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9D5F" w14:textId="581E2FF5" w:rsidR="00A81522" w:rsidRPr="001A1DC4" w:rsidRDefault="008447CB" w:rsidP="00983835">
      <w:pPr>
        <w:pStyle w:val="Heading1"/>
        <w:rPr>
          <w:sz w:val="20"/>
          <w:szCs w:val="20"/>
        </w:rPr>
      </w:pPr>
      <w:r w:rsidRPr="001A1DC4">
        <w:rPr>
          <w:sz w:val="20"/>
          <w:szCs w:val="20"/>
        </w:rPr>
        <w:t>B – Competence Standards (Host Machines)</w:t>
      </w:r>
    </w:p>
    <w:p w14:paraId="19229E87" w14:textId="3333B59E" w:rsidR="008447CB" w:rsidRPr="001A1DC4" w:rsidRDefault="008447CB" w:rsidP="00983835">
      <w:pPr>
        <w:rPr>
          <w:sz w:val="20"/>
          <w:szCs w:val="20"/>
        </w:rPr>
      </w:pPr>
    </w:p>
    <w:p w14:paraId="61CB3D5F" w14:textId="6DC676E7" w:rsidR="008447CB" w:rsidRPr="001A1DC4" w:rsidRDefault="008447CB" w:rsidP="00BB21F0">
      <w:pPr>
        <w:ind w:left="301"/>
        <w:rPr>
          <w:sz w:val="20"/>
          <w:szCs w:val="20"/>
        </w:rPr>
      </w:pPr>
      <w:r w:rsidRPr="001A1DC4">
        <w:rPr>
          <w:sz w:val="20"/>
          <w:szCs w:val="20"/>
        </w:rPr>
        <w:t xml:space="preserve">Competence Standards applicable to the work activities associated with the operation of OTP have been developed and are contained within this appendix. </w:t>
      </w:r>
    </w:p>
    <w:p w14:paraId="71CC5C59" w14:textId="47FFB9D8" w:rsidR="008447CB" w:rsidRPr="001A1DC4" w:rsidRDefault="008447CB" w:rsidP="00983835">
      <w:pPr>
        <w:rPr>
          <w:sz w:val="20"/>
          <w:szCs w:val="20"/>
        </w:rPr>
      </w:pPr>
    </w:p>
    <w:p w14:paraId="38896285" w14:textId="24C3509A" w:rsidR="008447CB" w:rsidRPr="001A1DC4" w:rsidRDefault="008447CB" w:rsidP="00983835">
      <w:pPr>
        <w:pStyle w:val="Heading1"/>
        <w:rPr>
          <w:sz w:val="20"/>
          <w:szCs w:val="20"/>
        </w:rPr>
      </w:pPr>
      <w:r w:rsidRPr="001A1DC4">
        <w:rPr>
          <w:sz w:val="20"/>
          <w:szCs w:val="20"/>
        </w:rPr>
        <w:t>B.1 Competence Framework</w:t>
      </w:r>
    </w:p>
    <w:p w14:paraId="73F7EA4D" w14:textId="08E47B52" w:rsidR="008447CB" w:rsidRPr="001A1DC4" w:rsidRDefault="008447CB" w:rsidP="00983835">
      <w:pPr>
        <w:pStyle w:val="Heading1"/>
        <w:rPr>
          <w:sz w:val="20"/>
          <w:szCs w:val="20"/>
        </w:rPr>
      </w:pPr>
    </w:p>
    <w:p w14:paraId="405BA945" w14:textId="69878604" w:rsidR="008447CB" w:rsidRPr="001A1DC4" w:rsidRDefault="008447CB" w:rsidP="00BB21F0">
      <w:pPr>
        <w:ind w:left="301"/>
        <w:rPr>
          <w:sz w:val="20"/>
          <w:szCs w:val="20"/>
        </w:rPr>
      </w:pPr>
      <w:r w:rsidRPr="001A1DC4">
        <w:rPr>
          <w:sz w:val="20"/>
          <w:szCs w:val="20"/>
        </w:rPr>
        <w:t xml:space="preserve">Based on an industry &amp; functional analysis the following Competence Standards have been identified as suitable to control risks associated with competent performance of people who are operating OTP on Network Rail </w:t>
      </w:r>
      <w:ins w:id="0" w:author="Sunny Balachandran" w:date="2024-12-04T13:34:00Z">
        <w:r w:rsidR="009B1EB4">
          <w:rPr>
            <w:sz w:val="20"/>
            <w:szCs w:val="20"/>
          </w:rPr>
          <w:t>M</w:t>
        </w:r>
      </w:ins>
      <w:del w:id="1" w:author="Sunny Balachandran" w:date="2024-12-04T13:34:00Z">
        <w:r w:rsidRPr="001A1DC4" w:rsidDel="009B1EB4">
          <w:rPr>
            <w:sz w:val="20"/>
            <w:szCs w:val="20"/>
          </w:rPr>
          <w:delText>m</w:delText>
        </w:r>
      </w:del>
      <w:r w:rsidRPr="001A1DC4">
        <w:rPr>
          <w:sz w:val="20"/>
          <w:szCs w:val="20"/>
        </w:rPr>
        <w:t xml:space="preserve">anaged </w:t>
      </w:r>
      <w:ins w:id="2" w:author="Sunny Balachandran" w:date="2024-12-04T13:34:00Z">
        <w:r w:rsidR="009B1EB4">
          <w:rPr>
            <w:sz w:val="20"/>
            <w:szCs w:val="20"/>
          </w:rPr>
          <w:t>I</w:t>
        </w:r>
      </w:ins>
      <w:del w:id="3" w:author="Sunny Balachandran" w:date="2024-12-04T13:34:00Z">
        <w:r w:rsidRPr="001A1DC4" w:rsidDel="009B1EB4">
          <w:rPr>
            <w:sz w:val="20"/>
            <w:szCs w:val="20"/>
          </w:rPr>
          <w:delText>i</w:delText>
        </w:r>
      </w:del>
      <w:r w:rsidRPr="001A1DC4">
        <w:rPr>
          <w:sz w:val="20"/>
          <w:szCs w:val="20"/>
        </w:rPr>
        <w:t xml:space="preserve">nfrastructure. </w:t>
      </w:r>
    </w:p>
    <w:p w14:paraId="160EC1C2" w14:textId="4F2BFCA7" w:rsidR="008447CB" w:rsidRPr="001A1DC4" w:rsidRDefault="008447CB" w:rsidP="00983835">
      <w:pPr>
        <w:rPr>
          <w:sz w:val="20"/>
          <w:szCs w:val="20"/>
        </w:rPr>
      </w:pPr>
    </w:p>
    <w:p w14:paraId="65886FF4" w14:textId="423134E3" w:rsidR="008447CB" w:rsidRPr="001A1DC4" w:rsidRDefault="008447CB" w:rsidP="00983835">
      <w:pPr>
        <w:pStyle w:val="Heading1"/>
        <w:rPr>
          <w:sz w:val="20"/>
          <w:szCs w:val="20"/>
        </w:rPr>
      </w:pPr>
      <w:r w:rsidRPr="001A1DC4">
        <w:rPr>
          <w:sz w:val="20"/>
          <w:szCs w:val="20"/>
        </w:rPr>
        <w:t>B.1.1 Operators of OTP Category</w:t>
      </w:r>
    </w:p>
    <w:p w14:paraId="74C6BF75" w14:textId="07ABD7EE" w:rsidR="008447CB" w:rsidRPr="001A1DC4" w:rsidRDefault="008447CB" w:rsidP="00983835">
      <w:pPr>
        <w:pStyle w:val="Heading1"/>
        <w:rPr>
          <w:sz w:val="20"/>
          <w:szCs w:val="20"/>
        </w:rPr>
      </w:pPr>
    </w:p>
    <w:p w14:paraId="668772A4" w14:textId="0965FED9" w:rsidR="008447CB" w:rsidRPr="001A1DC4" w:rsidRDefault="008447CB" w:rsidP="00BB21F0">
      <w:pPr>
        <w:ind w:left="301"/>
        <w:rPr>
          <w:sz w:val="20"/>
          <w:szCs w:val="20"/>
        </w:rPr>
      </w:pPr>
      <w:r w:rsidRPr="001A1DC4">
        <w:rPr>
          <w:sz w:val="20"/>
          <w:szCs w:val="20"/>
        </w:rPr>
        <w:t xml:space="preserve">Relevant to all people operating On Track Plant on </w:t>
      </w:r>
      <w:del w:id="4" w:author="Sunny Balachandran" w:date="2024-12-04T13:38:00Z">
        <w:r w:rsidRPr="001A1DC4" w:rsidDel="00FE7DBB">
          <w:rPr>
            <w:sz w:val="20"/>
            <w:szCs w:val="20"/>
          </w:rPr>
          <w:delText>Network Rail managed infrastructure</w:delText>
        </w:r>
      </w:del>
      <w:ins w:id="5" w:author="Sunny Balachandran" w:date="2024-12-04T13:38:00Z">
        <w:r w:rsidR="00FE7DBB">
          <w:rPr>
            <w:sz w:val="20"/>
            <w:szCs w:val="20"/>
          </w:rPr>
          <w:t>Network Rail Managed Infrastructure</w:t>
        </w:r>
      </w:ins>
      <w:r w:rsidRPr="001A1DC4">
        <w:rPr>
          <w:sz w:val="20"/>
          <w:szCs w:val="20"/>
        </w:rPr>
        <w:t xml:space="preserve">. </w:t>
      </w:r>
    </w:p>
    <w:p w14:paraId="50627F7D" w14:textId="6DC1CA14" w:rsidR="008447CB" w:rsidRPr="001A1DC4" w:rsidRDefault="008447CB" w:rsidP="00BB21F0">
      <w:pPr>
        <w:ind w:left="301"/>
        <w:rPr>
          <w:sz w:val="20"/>
          <w:szCs w:val="20"/>
        </w:rPr>
      </w:pPr>
    </w:p>
    <w:p w14:paraId="531E6820" w14:textId="77777777" w:rsidR="007C0C05" w:rsidRDefault="007C0C05">
      <w:pPr>
        <w:ind w:left="301"/>
        <w:rPr>
          <w:ins w:id="6" w:author="Sunny Balachandran" w:date="2024-11-26T14:10:00Z"/>
          <w:sz w:val="20"/>
          <w:szCs w:val="20"/>
        </w:rPr>
      </w:pPr>
      <w:ins w:id="7" w:author="Sunny Balachandran" w:date="2024-07-19T10:42:00Z">
        <w:r w:rsidRPr="007B2F37">
          <w:rPr>
            <w:sz w:val="20"/>
            <w:szCs w:val="20"/>
            <w:rPrChange w:id="8" w:author="Sunny Balachandran" w:date="2024-07-25T14:28:00Z">
              <w:rPr/>
            </w:rPrChange>
          </w:rPr>
          <w:t>OTP Crane Op Exc - Crane Operator - Excavator Crane</w:t>
        </w:r>
        <w:r w:rsidRPr="008E777D">
          <w:rPr>
            <w:sz w:val="20"/>
            <w:szCs w:val="20"/>
            <w:rPrChange w:id="9" w:author="Sunny Balachandran" w:date="2024-07-19T10:48:00Z">
              <w:rPr/>
            </w:rPrChange>
          </w:rPr>
          <w:t xml:space="preserve"> </w:t>
        </w:r>
      </w:ins>
    </w:p>
    <w:p w14:paraId="7F9BD51F" w14:textId="38318E26" w:rsidR="007644AB" w:rsidRPr="00A46F08" w:rsidRDefault="007644AB">
      <w:pPr>
        <w:ind w:left="301"/>
        <w:rPr>
          <w:ins w:id="10" w:author="Sunny Balachandran" w:date="2024-07-19T13:03:00Z"/>
          <w:sz w:val="20"/>
          <w:szCs w:val="20"/>
        </w:rPr>
      </w:pPr>
      <w:ins w:id="11" w:author="Sunny Balachandran" w:date="2024-11-26T14:10:00Z">
        <w:r w:rsidRPr="00EF0812">
          <w:rPr>
            <w:sz w:val="20"/>
            <w:szCs w:val="20"/>
            <w:rPrChange w:id="12" w:author="Sunny Balachandran" w:date="2024-12-11T16:36:00Z">
              <w:rPr>
                <w:sz w:val="20"/>
                <w:szCs w:val="20"/>
                <w:highlight w:val="green"/>
              </w:rPr>
            </w:rPrChange>
          </w:rPr>
          <w:t>OTP Crane Op TL - Crane Operator Excavator Crane Tandem Lifting</w:t>
        </w:r>
      </w:ins>
    </w:p>
    <w:p w14:paraId="1A463953" w14:textId="77777777" w:rsidR="003F7075" w:rsidRPr="00A46F08" w:rsidRDefault="003F7075" w:rsidP="003F7075">
      <w:pPr>
        <w:ind w:left="301"/>
        <w:rPr>
          <w:ins w:id="13" w:author="Sunny Balachandran" w:date="2024-11-26T14:16:00Z"/>
          <w:sz w:val="20"/>
          <w:szCs w:val="20"/>
        </w:rPr>
      </w:pPr>
      <w:ins w:id="14" w:author="Sunny Balachandran" w:date="2024-07-19T13:03:00Z">
        <w:r w:rsidRPr="00A46F08">
          <w:rPr>
            <w:sz w:val="20"/>
            <w:szCs w:val="20"/>
          </w:rPr>
          <w:t xml:space="preserve">OTP Op Dozer - Machine Operator - Crawler/Tractor Dozer </w:t>
        </w:r>
      </w:ins>
    </w:p>
    <w:p w14:paraId="33A53ECD" w14:textId="0824DF9B" w:rsidR="00B942E4" w:rsidRDefault="00B942E4" w:rsidP="003F7075">
      <w:pPr>
        <w:ind w:left="301"/>
        <w:rPr>
          <w:ins w:id="15" w:author="Sunny Balachandran" w:date="2024-07-19T13:07:00Z"/>
          <w:sz w:val="20"/>
          <w:szCs w:val="20"/>
        </w:rPr>
      </w:pPr>
      <w:ins w:id="16" w:author="Sunny Balachandran" w:date="2024-11-26T14:16:00Z">
        <w:r w:rsidRPr="00EF0812">
          <w:rPr>
            <w:sz w:val="20"/>
            <w:szCs w:val="20"/>
            <w:rPrChange w:id="17" w:author="Sunny Balachandran" w:date="2024-12-11T16:36:00Z">
              <w:rPr>
                <w:sz w:val="20"/>
                <w:szCs w:val="20"/>
                <w:highlight w:val="green"/>
              </w:rPr>
            </w:rPrChange>
          </w:rPr>
          <w:t>OTP Op Exc - Machine Operator – Excavator</w:t>
        </w:r>
      </w:ins>
    </w:p>
    <w:p w14:paraId="09FD41B9" w14:textId="77777777" w:rsidR="00991019" w:rsidRDefault="00991019" w:rsidP="00991019">
      <w:pPr>
        <w:ind w:left="301"/>
        <w:rPr>
          <w:ins w:id="18" w:author="Sunny Balachandran" w:date="2024-07-19T13:11:00Z"/>
          <w:sz w:val="20"/>
          <w:szCs w:val="20"/>
        </w:rPr>
      </w:pPr>
      <w:ins w:id="19" w:author="Sunny Balachandran" w:date="2024-07-19T13:07:00Z">
        <w:r w:rsidRPr="007C07B7">
          <w:rPr>
            <w:sz w:val="20"/>
            <w:szCs w:val="20"/>
          </w:rPr>
          <w:t xml:space="preserve">OTP Op Dump T - Machine Operator - Dump Truck </w:t>
        </w:r>
      </w:ins>
    </w:p>
    <w:p w14:paraId="16AA204E" w14:textId="77777777" w:rsidR="00ED3666" w:rsidRDefault="00ED3666" w:rsidP="00ED3666">
      <w:pPr>
        <w:ind w:left="301"/>
        <w:rPr>
          <w:ins w:id="20" w:author="Sunny Balachandran" w:date="2024-07-19T13:15:00Z"/>
          <w:sz w:val="20"/>
          <w:szCs w:val="20"/>
        </w:rPr>
      </w:pPr>
      <w:ins w:id="21" w:author="Sunny Balachandran" w:date="2024-07-19T13:11:00Z">
        <w:r w:rsidRPr="007C07B7">
          <w:rPr>
            <w:sz w:val="20"/>
            <w:szCs w:val="20"/>
          </w:rPr>
          <w:t xml:space="preserve">OTP Op Dumper - Machine Operator – Dumper </w:t>
        </w:r>
      </w:ins>
    </w:p>
    <w:p w14:paraId="42299F87" w14:textId="77777777" w:rsidR="00B80C75" w:rsidRDefault="00B80C75" w:rsidP="00B80C75">
      <w:pPr>
        <w:ind w:left="301"/>
        <w:rPr>
          <w:ins w:id="22" w:author="Sunny Balachandran" w:date="2024-07-19T13:20:00Z"/>
          <w:sz w:val="20"/>
          <w:szCs w:val="20"/>
        </w:rPr>
      </w:pPr>
      <w:ins w:id="23" w:author="Sunny Balachandran" w:date="2024-07-19T13:17:00Z">
        <w:r w:rsidRPr="007C07B7">
          <w:rPr>
            <w:sz w:val="20"/>
            <w:szCs w:val="20"/>
          </w:rPr>
          <w:t xml:space="preserve">OTP Op Motor Trolley - Machine Operator - Motorised Trolley </w:t>
        </w:r>
      </w:ins>
    </w:p>
    <w:p w14:paraId="2A937841" w14:textId="77777777" w:rsidR="00056CA2" w:rsidRPr="008012B7" w:rsidRDefault="00056CA2" w:rsidP="00056CA2">
      <w:pPr>
        <w:ind w:left="301"/>
        <w:rPr>
          <w:ins w:id="24" w:author="Sunny Balachandran" w:date="2024-07-19T13:22:00Z"/>
          <w:sz w:val="20"/>
          <w:szCs w:val="20"/>
        </w:rPr>
      </w:pPr>
      <w:ins w:id="25" w:author="Sunny Balachandran" w:date="2024-07-19T13:20:00Z">
        <w:r w:rsidRPr="008012B7">
          <w:rPr>
            <w:sz w:val="20"/>
            <w:szCs w:val="20"/>
          </w:rPr>
          <w:t xml:space="preserve">OTP Op MEWP - Machine Operator - Self Propelled MEWP </w:t>
        </w:r>
      </w:ins>
    </w:p>
    <w:p w14:paraId="5FBB70A6" w14:textId="77777777" w:rsidR="002B2988" w:rsidRPr="008012B7" w:rsidRDefault="002B2988" w:rsidP="002B2988">
      <w:pPr>
        <w:ind w:left="301"/>
        <w:rPr>
          <w:ins w:id="26" w:author="Sunny Balachandran" w:date="2024-07-19T13:31:00Z"/>
          <w:sz w:val="20"/>
          <w:szCs w:val="20"/>
        </w:rPr>
      </w:pPr>
      <w:ins w:id="27" w:author="Sunny Balachandran" w:date="2024-07-19T13:22:00Z">
        <w:r w:rsidRPr="008012B7">
          <w:rPr>
            <w:sz w:val="20"/>
            <w:szCs w:val="20"/>
          </w:rPr>
          <w:t xml:space="preserve">OTP Op B Packer - Machine Operator - Ballast Packer </w:t>
        </w:r>
      </w:ins>
    </w:p>
    <w:p w14:paraId="5680B1DD" w14:textId="77777777" w:rsidR="00C142C5" w:rsidRPr="008012B7" w:rsidRDefault="00C142C5" w:rsidP="00C142C5">
      <w:pPr>
        <w:ind w:left="301"/>
        <w:rPr>
          <w:ins w:id="28" w:author="Sunny Balachandran" w:date="2024-07-19T13:33:00Z"/>
          <w:sz w:val="20"/>
          <w:szCs w:val="20"/>
        </w:rPr>
      </w:pPr>
      <w:ins w:id="29" w:author="Sunny Balachandran" w:date="2024-07-19T13:31:00Z">
        <w:r w:rsidRPr="008012B7">
          <w:rPr>
            <w:sz w:val="20"/>
            <w:szCs w:val="20"/>
          </w:rPr>
          <w:t>OTP Op Gopher - Machine Operator - Trac Gopher</w:t>
        </w:r>
      </w:ins>
    </w:p>
    <w:p w14:paraId="0A73DDE5" w14:textId="77777777" w:rsidR="009D5E57" w:rsidRPr="008012B7" w:rsidRDefault="009D5E57" w:rsidP="009D5E57">
      <w:pPr>
        <w:ind w:left="301"/>
        <w:rPr>
          <w:ins w:id="30" w:author="Sunny Balachandran" w:date="2024-07-24T14:22:00Z"/>
          <w:sz w:val="20"/>
          <w:szCs w:val="20"/>
        </w:rPr>
      </w:pPr>
      <w:ins w:id="31" w:author="Sunny Balachandran" w:date="2024-07-19T13:33:00Z">
        <w:r w:rsidRPr="008012B7">
          <w:rPr>
            <w:sz w:val="20"/>
            <w:szCs w:val="20"/>
          </w:rPr>
          <w:t xml:space="preserve">OTP Op Clipper - Machine Operator – Clipper </w:t>
        </w:r>
      </w:ins>
    </w:p>
    <w:p w14:paraId="52762CF5" w14:textId="757687B2" w:rsidR="008E3860" w:rsidRPr="008012B7" w:rsidRDefault="008E3860" w:rsidP="009D5E57">
      <w:pPr>
        <w:ind w:left="301"/>
        <w:rPr>
          <w:ins w:id="32" w:author="Sunny Balachandran" w:date="2024-07-25T15:20:00Z"/>
          <w:sz w:val="20"/>
          <w:szCs w:val="20"/>
        </w:rPr>
      </w:pPr>
      <w:ins w:id="33" w:author="Sunny Balachandran" w:date="2024-07-24T14:22:00Z">
        <w:r w:rsidRPr="008012B7">
          <w:rPr>
            <w:sz w:val="20"/>
            <w:szCs w:val="20"/>
          </w:rPr>
          <w:t>OTP Op HPV - Machine Operator - Highway Permissible</w:t>
        </w:r>
      </w:ins>
      <w:ins w:id="34" w:author="Sunny Balachandran" w:date="2024-07-24T14:23:00Z">
        <w:r w:rsidR="00CA6613" w:rsidRPr="008012B7">
          <w:rPr>
            <w:sz w:val="20"/>
            <w:szCs w:val="20"/>
          </w:rPr>
          <w:t xml:space="preserve"> Vehicle</w:t>
        </w:r>
      </w:ins>
    </w:p>
    <w:p w14:paraId="508D8225" w14:textId="5B065F54" w:rsidR="007C0C05" w:rsidRPr="008012B7" w:rsidRDefault="007C0C05">
      <w:pPr>
        <w:ind w:left="301"/>
        <w:rPr>
          <w:ins w:id="35" w:author="Sunny Balachandran" w:date="2024-07-19T10:42:00Z"/>
          <w:sz w:val="20"/>
          <w:szCs w:val="20"/>
          <w:rPrChange w:id="36" w:author="Sunny Balachandran" w:date="2025-01-07T14:39:00Z">
            <w:rPr>
              <w:ins w:id="37" w:author="Sunny Balachandran" w:date="2024-07-19T10:42:00Z"/>
            </w:rPr>
          </w:rPrChange>
        </w:rPr>
        <w:pPrChange w:id="38" w:author="Sunny Balachandran" w:date="2024-07-19T10:48:00Z">
          <w:pPr>
            <w:pStyle w:val="NoSpacing"/>
          </w:pPr>
        </w:pPrChange>
      </w:pPr>
      <w:ins w:id="39" w:author="Sunny Balachandran" w:date="2024-07-19T10:42:00Z">
        <w:r w:rsidRPr="008012B7">
          <w:rPr>
            <w:sz w:val="20"/>
            <w:szCs w:val="20"/>
            <w:rPrChange w:id="40" w:author="Sunny Balachandran" w:date="2025-01-07T14:39:00Z">
              <w:rPr/>
            </w:rPrChange>
          </w:rPr>
          <w:t xml:space="preserve">OTP Crane Op - Crane Operator - Lorry Loader Crane </w:t>
        </w:r>
      </w:ins>
    </w:p>
    <w:p w14:paraId="2FF1DF6E" w14:textId="008738A2" w:rsidR="007C0C05" w:rsidRPr="00C77CB7" w:rsidRDefault="007C0C05">
      <w:pPr>
        <w:ind w:left="301"/>
        <w:rPr>
          <w:ins w:id="41" w:author="Sunny Balachandran" w:date="2024-07-19T10:42:00Z"/>
          <w:sz w:val="20"/>
          <w:szCs w:val="20"/>
          <w:rPrChange w:id="42" w:author="Sunny Balachandran" w:date="2025-01-03T12:13:00Z">
            <w:rPr>
              <w:ins w:id="43" w:author="Sunny Balachandran" w:date="2024-07-19T10:42:00Z"/>
            </w:rPr>
          </w:rPrChange>
        </w:rPr>
        <w:pPrChange w:id="44" w:author="Sunny Balachandran" w:date="2024-07-19T10:48:00Z">
          <w:pPr>
            <w:pStyle w:val="NoSpacing"/>
            <w:contextualSpacing/>
          </w:pPr>
        </w:pPrChange>
      </w:pPr>
      <w:ins w:id="45" w:author="Sunny Balachandran" w:date="2024-07-19T10:42:00Z">
        <w:r w:rsidRPr="008012B7">
          <w:rPr>
            <w:sz w:val="20"/>
            <w:szCs w:val="20"/>
            <w:rPrChange w:id="46" w:author="Sunny Balachandran" w:date="2025-01-07T14:39:00Z">
              <w:rPr/>
            </w:rPrChange>
          </w:rPr>
          <w:t>OTP Op MEWP Att - Machine Operator - MEWP Attachment</w:t>
        </w:r>
      </w:ins>
    </w:p>
    <w:p w14:paraId="6D154996" w14:textId="77777777" w:rsidR="007C0C05" w:rsidRPr="00C77CB7" w:rsidRDefault="007C0C05">
      <w:pPr>
        <w:ind w:left="301"/>
        <w:rPr>
          <w:ins w:id="47" w:author="Sunny Balachandran" w:date="2024-07-25T14:29:00Z"/>
          <w:sz w:val="20"/>
          <w:szCs w:val="20"/>
          <w:rPrChange w:id="48" w:author="Sunny Balachandran" w:date="2025-01-03T12:13:00Z">
            <w:rPr>
              <w:ins w:id="49" w:author="Sunny Balachandran" w:date="2024-07-25T14:29:00Z"/>
              <w:sz w:val="20"/>
              <w:szCs w:val="20"/>
              <w:highlight w:val="yellow"/>
            </w:rPr>
          </w:rPrChange>
        </w:rPr>
      </w:pPr>
      <w:ins w:id="50" w:author="Sunny Balachandran" w:date="2024-07-19T10:42:00Z">
        <w:r w:rsidRPr="00C77CB7">
          <w:rPr>
            <w:sz w:val="20"/>
            <w:szCs w:val="20"/>
            <w:rPrChange w:id="51" w:author="Sunny Balachandran" w:date="2025-01-03T12:13:00Z">
              <w:rPr/>
            </w:rPrChange>
          </w:rPr>
          <w:t xml:space="preserve">OTP Op Mini Tamper - Machine Operator - Mini Tamper </w:t>
        </w:r>
      </w:ins>
    </w:p>
    <w:p w14:paraId="3C694BF0" w14:textId="0DBC35F2" w:rsidR="00D13FD0" w:rsidRPr="00C77CB7" w:rsidRDefault="00DF3427" w:rsidP="00D13FD0">
      <w:pPr>
        <w:ind w:left="301"/>
        <w:rPr>
          <w:ins w:id="52" w:author="Sunny Balachandran" w:date="2024-11-26T14:29:00Z"/>
          <w:sz w:val="20"/>
          <w:szCs w:val="20"/>
          <w:rPrChange w:id="53" w:author="Sunny Balachandran" w:date="2025-01-03T12:13:00Z">
            <w:rPr>
              <w:ins w:id="54" w:author="Sunny Balachandran" w:date="2024-11-26T14:29:00Z"/>
              <w:sz w:val="20"/>
              <w:szCs w:val="20"/>
              <w:highlight w:val="yellow"/>
            </w:rPr>
          </w:rPrChange>
        </w:rPr>
      </w:pPr>
      <w:ins w:id="55" w:author="Sunny Balachandran" w:date="2025-01-07T14:29:00Z">
        <w:r>
          <w:rPr>
            <w:sz w:val="20"/>
            <w:szCs w:val="20"/>
          </w:rPr>
          <w:t xml:space="preserve">OTP Op </w:t>
        </w:r>
      </w:ins>
      <w:ins w:id="56" w:author="Sunny Balachandran" w:date="2024-11-26T14:29:00Z">
        <w:r w:rsidR="00D13FD0" w:rsidRPr="00C77CB7">
          <w:rPr>
            <w:sz w:val="20"/>
            <w:szCs w:val="20"/>
            <w:rPrChange w:id="57" w:author="Sunny Balachandran" w:date="2025-01-03T12:13:00Z">
              <w:rPr>
                <w:sz w:val="20"/>
                <w:szCs w:val="20"/>
                <w:highlight w:val="red"/>
              </w:rPr>
            </w:rPrChange>
          </w:rPr>
          <w:t xml:space="preserve">Sleeper Changer – </w:t>
        </w:r>
      </w:ins>
      <w:ins w:id="58" w:author="Sunny Balachandran" w:date="2025-01-07T14:29:00Z">
        <w:r w:rsidR="00DD18C8">
          <w:rPr>
            <w:sz w:val="20"/>
            <w:szCs w:val="20"/>
          </w:rPr>
          <w:t>Machine Opera</w:t>
        </w:r>
      </w:ins>
      <w:ins w:id="59" w:author="Sunny Balachandran" w:date="2025-01-07T14:30:00Z">
        <w:r w:rsidR="00DD18C8">
          <w:rPr>
            <w:sz w:val="20"/>
            <w:szCs w:val="20"/>
          </w:rPr>
          <w:t>tor – Sleeper Changer</w:t>
        </w:r>
      </w:ins>
      <w:ins w:id="60" w:author="Sunny Balachandran" w:date="2024-11-26T14:29:00Z">
        <w:r w:rsidR="00D13FD0" w:rsidRPr="00C77CB7">
          <w:rPr>
            <w:sz w:val="20"/>
            <w:szCs w:val="20"/>
            <w:rPrChange w:id="61" w:author="Sunny Balachandran" w:date="2025-01-03T12:13:00Z">
              <w:rPr>
                <w:sz w:val="20"/>
                <w:szCs w:val="20"/>
                <w:highlight w:val="red"/>
              </w:rPr>
            </w:rPrChange>
          </w:rPr>
          <w:t xml:space="preserve"> (only exists on the Framework)</w:t>
        </w:r>
      </w:ins>
    </w:p>
    <w:p w14:paraId="38C23F4D" w14:textId="77777777" w:rsidR="00D13FD0" w:rsidRDefault="00D13FD0">
      <w:pPr>
        <w:ind w:left="301"/>
        <w:rPr>
          <w:ins w:id="62" w:author="Sunny Balachandran" w:date="2024-11-26T14:23:00Z"/>
          <w:sz w:val="20"/>
          <w:szCs w:val="20"/>
        </w:rPr>
      </w:pPr>
    </w:p>
    <w:p w14:paraId="5933F92A" w14:textId="03111452" w:rsidR="00EF0BD4" w:rsidRPr="008E777D" w:rsidRDefault="00EF0BD4">
      <w:pPr>
        <w:ind w:left="301"/>
        <w:rPr>
          <w:ins w:id="63" w:author="Sunny Balachandran" w:date="2024-07-19T10:42:00Z"/>
          <w:sz w:val="20"/>
          <w:szCs w:val="20"/>
          <w:rPrChange w:id="64" w:author="Sunny Balachandran" w:date="2024-07-19T10:48:00Z">
            <w:rPr>
              <w:ins w:id="65" w:author="Sunny Balachandran" w:date="2024-07-19T10:42:00Z"/>
            </w:rPr>
          </w:rPrChange>
        </w:rPr>
        <w:pPrChange w:id="66" w:author="Sunny Balachandran" w:date="2024-07-19T10:48:00Z">
          <w:pPr>
            <w:pStyle w:val="NoSpacing"/>
            <w:contextualSpacing/>
          </w:pPr>
        </w:pPrChange>
      </w:pPr>
    </w:p>
    <w:p w14:paraId="3E726225" w14:textId="6EF0C993" w:rsidR="008447CB" w:rsidRPr="001A1DC4" w:rsidDel="007C0C05" w:rsidRDefault="008447CB" w:rsidP="00BB21F0">
      <w:pPr>
        <w:ind w:left="301"/>
        <w:rPr>
          <w:del w:id="67" w:author="Sunny Balachandran" w:date="2024-07-19T10:42:00Z"/>
          <w:sz w:val="20"/>
          <w:szCs w:val="20"/>
        </w:rPr>
      </w:pPr>
      <w:del w:id="68" w:author="Sunny Balachandran" w:date="2024-07-19T10:42:00Z">
        <w:r w:rsidRPr="001A1DC4" w:rsidDel="007C0C05">
          <w:rPr>
            <w:sz w:val="20"/>
            <w:szCs w:val="20"/>
          </w:rPr>
          <w:delText>OTPO_00 Operator Core Module</w:delText>
        </w:r>
      </w:del>
    </w:p>
    <w:p w14:paraId="61B4FB6F" w14:textId="157E0E3B" w:rsidR="008447CB" w:rsidRPr="001A1DC4" w:rsidDel="007C0C05" w:rsidRDefault="008447CB" w:rsidP="00BB21F0">
      <w:pPr>
        <w:ind w:left="301"/>
        <w:rPr>
          <w:del w:id="69" w:author="Sunny Balachandran" w:date="2024-07-19T10:42:00Z"/>
          <w:sz w:val="20"/>
          <w:szCs w:val="20"/>
        </w:rPr>
      </w:pPr>
      <w:del w:id="70" w:author="Sunny Balachandran" w:date="2024-07-19T10:42:00Z">
        <w:r w:rsidRPr="001A1DC4" w:rsidDel="007C0C05">
          <w:rPr>
            <w:sz w:val="20"/>
            <w:szCs w:val="20"/>
          </w:rPr>
          <w:delText xml:space="preserve">OTPO_01-T </w:delText>
        </w:r>
        <w:r w:rsidR="00FF29D0" w:rsidRPr="001A1DC4" w:rsidDel="007C0C05">
          <w:rPr>
            <w:sz w:val="20"/>
            <w:szCs w:val="20"/>
          </w:rPr>
          <w:delText>Operate Road Rail Excavator – Tracked (RRV)</w:delText>
        </w:r>
      </w:del>
    </w:p>
    <w:p w14:paraId="454F9E77" w14:textId="0826D84D" w:rsidR="00FF29D0" w:rsidRPr="001A1DC4" w:rsidDel="007C0C05" w:rsidRDefault="00FF29D0" w:rsidP="00BB21F0">
      <w:pPr>
        <w:ind w:left="301"/>
        <w:rPr>
          <w:del w:id="71" w:author="Sunny Balachandran" w:date="2024-07-19T10:42:00Z"/>
          <w:sz w:val="20"/>
          <w:szCs w:val="20"/>
        </w:rPr>
      </w:pPr>
      <w:del w:id="72" w:author="Sunny Balachandran" w:date="2024-07-19T10:42:00Z">
        <w:r w:rsidRPr="001A1DC4" w:rsidDel="007C0C05">
          <w:rPr>
            <w:sz w:val="20"/>
            <w:szCs w:val="20"/>
          </w:rPr>
          <w:delText>OTPO_01-W Operate Road Rail Excavator – Wheeled (RRV)</w:delText>
        </w:r>
      </w:del>
    </w:p>
    <w:p w14:paraId="2E463E69" w14:textId="4AB37EB3" w:rsidR="00FF29D0" w:rsidRPr="001A1DC4" w:rsidDel="007C0C05" w:rsidRDefault="00FF29D0" w:rsidP="00BB21F0">
      <w:pPr>
        <w:ind w:left="301"/>
        <w:rPr>
          <w:del w:id="73" w:author="Sunny Balachandran" w:date="2024-07-19T10:42:00Z"/>
          <w:sz w:val="20"/>
          <w:szCs w:val="20"/>
        </w:rPr>
      </w:pPr>
      <w:del w:id="74" w:author="Sunny Balachandran" w:date="2024-07-19T10:42:00Z">
        <w:r w:rsidRPr="001A1DC4" w:rsidDel="007C0C05">
          <w:rPr>
            <w:sz w:val="20"/>
            <w:szCs w:val="20"/>
          </w:rPr>
          <w:delText>OTPO_02-T Operate Road Rail Excavator Crane – Tracked (RRV)</w:delText>
        </w:r>
      </w:del>
    </w:p>
    <w:p w14:paraId="2B3DCCCE" w14:textId="36690ABB" w:rsidR="00FF29D0" w:rsidRPr="001A1DC4" w:rsidDel="007C0C05" w:rsidRDefault="00FF29D0" w:rsidP="00BB21F0">
      <w:pPr>
        <w:ind w:left="301"/>
        <w:rPr>
          <w:del w:id="75" w:author="Sunny Balachandran" w:date="2024-07-19T10:42:00Z"/>
          <w:sz w:val="20"/>
          <w:szCs w:val="20"/>
        </w:rPr>
      </w:pPr>
      <w:del w:id="76" w:author="Sunny Balachandran" w:date="2024-07-19T10:42:00Z">
        <w:r w:rsidRPr="001A1DC4" w:rsidDel="007C0C05">
          <w:rPr>
            <w:sz w:val="20"/>
            <w:szCs w:val="20"/>
          </w:rPr>
          <w:delText>OTPO_02-W Operate Road Rail Excavator Crane – Wheeled (RRV)</w:delText>
        </w:r>
      </w:del>
    </w:p>
    <w:p w14:paraId="2AF64841" w14:textId="40CB0AB6" w:rsidR="00FF29D0" w:rsidRPr="001A1DC4" w:rsidDel="007C0C05" w:rsidRDefault="00FF29D0" w:rsidP="00BB21F0">
      <w:pPr>
        <w:ind w:left="301"/>
        <w:rPr>
          <w:del w:id="77" w:author="Sunny Balachandran" w:date="2024-07-19T10:42:00Z"/>
          <w:sz w:val="20"/>
          <w:szCs w:val="20"/>
        </w:rPr>
      </w:pPr>
      <w:del w:id="78" w:author="Sunny Balachandran" w:date="2024-07-19T10:42:00Z">
        <w:r w:rsidRPr="001A1DC4" w:rsidDel="007C0C05">
          <w:rPr>
            <w:sz w:val="20"/>
            <w:szCs w:val="20"/>
          </w:rPr>
          <w:delText>OTPO_03 Operate Crawler / Tractor Dozer (RRV)</w:delText>
        </w:r>
      </w:del>
    </w:p>
    <w:p w14:paraId="3E661D53" w14:textId="28E6A8C8" w:rsidR="00FF29D0" w:rsidRPr="001A1DC4" w:rsidDel="007C0C05" w:rsidRDefault="00FF29D0" w:rsidP="00BB21F0">
      <w:pPr>
        <w:ind w:left="301"/>
        <w:rPr>
          <w:del w:id="79" w:author="Sunny Balachandran" w:date="2024-07-19T10:42:00Z"/>
          <w:sz w:val="20"/>
          <w:szCs w:val="20"/>
        </w:rPr>
      </w:pPr>
      <w:del w:id="80" w:author="Sunny Balachandran" w:date="2024-07-19T10:42:00Z">
        <w:r w:rsidRPr="001A1DC4" w:rsidDel="007C0C05">
          <w:rPr>
            <w:sz w:val="20"/>
            <w:szCs w:val="20"/>
          </w:rPr>
          <w:delText>OTPO_06 Operate Dump Truck (RRV)</w:delText>
        </w:r>
      </w:del>
    </w:p>
    <w:p w14:paraId="6B00049E" w14:textId="117DE886" w:rsidR="00BA63D2" w:rsidRPr="001A1DC4" w:rsidDel="007C0C05" w:rsidRDefault="00BA63D2" w:rsidP="00BB21F0">
      <w:pPr>
        <w:ind w:left="301"/>
        <w:rPr>
          <w:del w:id="81" w:author="Sunny Balachandran" w:date="2024-07-19T10:42:00Z"/>
          <w:sz w:val="20"/>
          <w:szCs w:val="20"/>
        </w:rPr>
      </w:pPr>
      <w:del w:id="82" w:author="Sunny Balachandran" w:date="2024-07-19T10:42:00Z">
        <w:r w:rsidRPr="001A1DC4" w:rsidDel="007C0C05">
          <w:rPr>
            <w:sz w:val="20"/>
            <w:szCs w:val="20"/>
          </w:rPr>
          <w:delText>OTPO_07 Operate Dumper (RRV)</w:delText>
        </w:r>
      </w:del>
    </w:p>
    <w:p w14:paraId="1EC5C5E8" w14:textId="2E407B5A" w:rsidR="00BA63D2" w:rsidRPr="001A1DC4" w:rsidDel="007C0C05" w:rsidRDefault="00BA63D2" w:rsidP="00BB21F0">
      <w:pPr>
        <w:ind w:left="301"/>
        <w:rPr>
          <w:del w:id="83" w:author="Sunny Balachandran" w:date="2024-07-19T10:42:00Z"/>
          <w:sz w:val="20"/>
          <w:szCs w:val="20"/>
        </w:rPr>
      </w:pPr>
      <w:del w:id="84" w:author="Sunny Balachandran" w:date="2024-07-19T10:42:00Z">
        <w:r w:rsidRPr="003D25B0" w:rsidDel="007C0C05">
          <w:rPr>
            <w:sz w:val="20"/>
            <w:szCs w:val="20"/>
          </w:rPr>
          <w:delText xml:space="preserve">OTPO_08 Operate Highway </w:delText>
        </w:r>
        <w:r w:rsidR="00243B43" w:rsidDel="007C0C05">
          <w:rPr>
            <w:sz w:val="20"/>
            <w:szCs w:val="20"/>
          </w:rPr>
          <w:delText>Permissible</w:delText>
        </w:r>
        <w:r w:rsidRPr="003D25B0" w:rsidDel="007C0C05">
          <w:rPr>
            <w:sz w:val="20"/>
            <w:szCs w:val="20"/>
          </w:rPr>
          <w:delText xml:space="preserve"> Vehicle (RRV)</w:delText>
        </w:r>
      </w:del>
    </w:p>
    <w:p w14:paraId="5A1DA59C" w14:textId="092055E6" w:rsidR="00BA63D2" w:rsidRPr="001A1DC4" w:rsidDel="007C0C05" w:rsidRDefault="00BA63D2" w:rsidP="00BB21F0">
      <w:pPr>
        <w:ind w:left="301"/>
        <w:rPr>
          <w:del w:id="85" w:author="Sunny Balachandran" w:date="2024-07-19T10:42:00Z"/>
          <w:sz w:val="20"/>
          <w:szCs w:val="20"/>
        </w:rPr>
      </w:pPr>
      <w:del w:id="86" w:author="Sunny Balachandran" w:date="2024-07-19T10:42:00Z">
        <w:r w:rsidRPr="001A1DC4" w:rsidDel="007C0C05">
          <w:rPr>
            <w:sz w:val="20"/>
            <w:szCs w:val="20"/>
          </w:rPr>
          <w:delText>OTPO_09 Operate Motorised Trolley (RMMM)</w:delText>
        </w:r>
      </w:del>
    </w:p>
    <w:p w14:paraId="20B47038" w14:textId="36BE1A58" w:rsidR="00BA63D2" w:rsidRPr="001A1DC4" w:rsidDel="007C0C05" w:rsidRDefault="00BA63D2" w:rsidP="00BB21F0">
      <w:pPr>
        <w:ind w:left="301"/>
        <w:rPr>
          <w:del w:id="87" w:author="Sunny Balachandran" w:date="2024-07-19T10:42:00Z"/>
          <w:sz w:val="20"/>
          <w:szCs w:val="20"/>
        </w:rPr>
      </w:pPr>
      <w:del w:id="88" w:author="Sunny Balachandran" w:date="2024-07-19T10:42:00Z">
        <w:r w:rsidRPr="001A1DC4" w:rsidDel="007C0C05">
          <w:rPr>
            <w:sz w:val="20"/>
            <w:szCs w:val="20"/>
          </w:rPr>
          <w:delText>OTPO_10 Operate Self Propelled MEWP (RRV)</w:delText>
        </w:r>
      </w:del>
    </w:p>
    <w:p w14:paraId="412618C5" w14:textId="0C293D57" w:rsidR="00BA63D2" w:rsidRPr="001A1DC4" w:rsidDel="007C0C05" w:rsidRDefault="00BA63D2" w:rsidP="00BB21F0">
      <w:pPr>
        <w:ind w:left="301"/>
        <w:rPr>
          <w:del w:id="89" w:author="Sunny Balachandran" w:date="2024-07-19T10:42:00Z"/>
          <w:sz w:val="20"/>
          <w:szCs w:val="20"/>
        </w:rPr>
      </w:pPr>
      <w:del w:id="90" w:author="Sunny Balachandran" w:date="2024-07-19T10:42:00Z">
        <w:r w:rsidRPr="001A1DC4" w:rsidDel="007C0C05">
          <w:rPr>
            <w:sz w:val="20"/>
            <w:szCs w:val="20"/>
          </w:rPr>
          <w:delText>OTPO_13 Operate Ballast Packer (RMMM)</w:delText>
        </w:r>
      </w:del>
    </w:p>
    <w:p w14:paraId="529BB35A" w14:textId="464C0C07" w:rsidR="00BA63D2" w:rsidRPr="001A1DC4" w:rsidDel="007C0C05" w:rsidRDefault="00BA63D2" w:rsidP="00BB21F0">
      <w:pPr>
        <w:ind w:left="301"/>
        <w:rPr>
          <w:del w:id="91" w:author="Sunny Balachandran" w:date="2024-07-19T10:42:00Z"/>
          <w:sz w:val="20"/>
          <w:szCs w:val="20"/>
        </w:rPr>
      </w:pPr>
      <w:del w:id="92" w:author="Sunny Balachandran" w:date="2024-07-19T10:42:00Z">
        <w:r w:rsidRPr="001A1DC4" w:rsidDel="007C0C05">
          <w:rPr>
            <w:sz w:val="20"/>
            <w:szCs w:val="20"/>
          </w:rPr>
          <w:delText>OTPO_14 Operate Sleeper Changer (RMMM)</w:delText>
        </w:r>
      </w:del>
    </w:p>
    <w:p w14:paraId="50C36534" w14:textId="476AD777" w:rsidR="00BA63D2" w:rsidRPr="001A1DC4" w:rsidDel="007C0C05" w:rsidRDefault="00BA63D2" w:rsidP="00BB21F0">
      <w:pPr>
        <w:ind w:left="301"/>
        <w:rPr>
          <w:del w:id="93" w:author="Sunny Balachandran" w:date="2024-07-19T10:42:00Z"/>
          <w:sz w:val="20"/>
          <w:szCs w:val="20"/>
        </w:rPr>
      </w:pPr>
      <w:del w:id="94" w:author="Sunny Balachandran" w:date="2024-07-19T10:42:00Z">
        <w:r w:rsidRPr="001A1DC4" w:rsidDel="007C0C05">
          <w:rPr>
            <w:sz w:val="20"/>
            <w:szCs w:val="20"/>
          </w:rPr>
          <w:delText>OTPO_15 Operate Trac Gopher (RMMM)</w:delText>
        </w:r>
      </w:del>
    </w:p>
    <w:p w14:paraId="07D2E240" w14:textId="6222CB4F" w:rsidR="00BA63D2" w:rsidRPr="001A1DC4" w:rsidDel="007C0C05" w:rsidRDefault="00BA63D2" w:rsidP="00BB21F0">
      <w:pPr>
        <w:ind w:left="301"/>
        <w:rPr>
          <w:del w:id="95" w:author="Sunny Balachandran" w:date="2024-07-19T10:42:00Z"/>
          <w:sz w:val="20"/>
          <w:szCs w:val="20"/>
        </w:rPr>
      </w:pPr>
      <w:del w:id="96" w:author="Sunny Balachandran" w:date="2024-07-19T10:42:00Z">
        <w:r w:rsidRPr="001A1DC4" w:rsidDel="007C0C05">
          <w:rPr>
            <w:sz w:val="20"/>
            <w:szCs w:val="20"/>
          </w:rPr>
          <w:delText>OTPO_17 Operate Clipper (RMMM)</w:delText>
        </w:r>
      </w:del>
    </w:p>
    <w:p w14:paraId="25FD476C" w14:textId="6BDE8843" w:rsidR="009D2346" w:rsidRPr="001A1DC4" w:rsidDel="007C0C05" w:rsidRDefault="009D2346" w:rsidP="00983835">
      <w:pPr>
        <w:rPr>
          <w:del w:id="97" w:author="Sunny Balachandran" w:date="2024-07-19T10:42:00Z"/>
          <w:sz w:val="20"/>
          <w:szCs w:val="20"/>
        </w:rPr>
      </w:pPr>
    </w:p>
    <w:p w14:paraId="0CA740AF" w14:textId="2EF61D9E" w:rsidR="009D2346" w:rsidRPr="001A1DC4" w:rsidRDefault="009D2346" w:rsidP="00983835">
      <w:pPr>
        <w:pStyle w:val="Heading1"/>
        <w:rPr>
          <w:sz w:val="20"/>
          <w:szCs w:val="20"/>
        </w:rPr>
      </w:pPr>
      <w:r w:rsidRPr="001A1DC4">
        <w:rPr>
          <w:sz w:val="20"/>
          <w:szCs w:val="20"/>
        </w:rPr>
        <w:t>B.2 Evidence Requirements</w:t>
      </w:r>
    </w:p>
    <w:p w14:paraId="7E7D4C65" w14:textId="77777777" w:rsidR="00BA63D2" w:rsidRPr="001A1DC4" w:rsidRDefault="00BA63D2" w:rsidP="00983835">
      <w:pPr>
        <w:rPr>
          <w:sz w:val="20"/>
          <w:szCs w:val="20"/>
        </w:rPr>
      </w:pPr>
    </w:p>
    <w:p w14:paraId="766F4AAC" w14:textId="521E0842" w:rsidR="0060242B" w:rsidRPr="001A1DC4" w:rsidRDefault="0060242B" w:rsidP="00BB21F0">
      <w:pPr>
        <w:ind w:left="301"/>
        <w:rPr>
          <w:sz w:val="20"/>
          <w:szCs w:val="20"/>
        </w:rPr>
      </w:pPr>
      <w:r w:rsidRPr="001A1DC4">
        <w:rPr>
          <w:sz w:val="20"/>
          <w:szCs w:val="20"/>
        </w:rPr>
        <w:t>Sufficient evidence must be collected to enable competence to be assessed against all the performance statements and knowledge and understanding requirements</w:t>
      </w:r>
      <w:r w:rsidR="0005645E" w:rsidRPr="001A1DC4">
        <w:rPr>
          <w:sz w:val="20"/>
          <w:szCs w:val="20"/>
        </w:rPr>
        <w:t xml:space="preserve"> for each element. Evidence must be sufficient to confirm that the person is capable</w:t>
      </w:r>
      <w:r w:rsidR="00423451" w:rsidRPr="001A1DC4">
        <w:rPr>
          <w:sz w:val="20"/>
          <w:szCs w:val="20"/>
        </w:rPr>
        <w:t xml:space="preserve"> of consistent competent performance. </w:t>
      </w:r>
    </w:p>
    <w:p w14:paraId="325C4C7E" w14:textId="77777777" w:rsidR="00440C13" w:rsidRPr="001A1DC4" w:rsidRDefault="00440C13" w:rsidP="00983835">
      <w:pPr>
        <w:rPr>
          <w:sz w:val="20"/>
          <w:szCs w:val="20"/>
        </w:rPr>
      </w:pPr>
    </w:p>
    <w:p w14:paraId="3D8EC8D5" w14:textId="7BE264A1" w:rsidR="00440C13" w:rsidRPr="001A1DC4" w:rsidRDefault="00F43FE0" w:rsidP="00983835">
      <w:pPr>
        <w:pStyle w:val="Heading1"/>
        <w:rPr>
          <w:sz w:val="20"/>
          <w:szCs w:val="20"/>
        </w:rPr>
      </w:pPr>
      <w:r w:rsidRPr="001A1DC4">
        <w:rPr>
          <w:sz w:val="20"/>
          <w:szCs w:val="20"/>
        </w:rPr>
        <w:t>B.2.1 Performance Evidence</w:t>
      </w:r>
    </w:p>
    <w:p w14:paraId="084C4AA3" w14:textId="77777777" w:rsidR="00BA63D2" w:rsidRPr="001A1DC4" w:rsidRDefault="00BA63D2" w:rsidP="00983835">
      <w:pPr>
        <w:rPr>
          <w:sz w:val="20"/>
          <w:szCs w:val="20"/>
        </w:rPr>
      </w:pPr>
    </w:p>
    <w:p w14:paraId="7E25F358" w14:textId="0B7C8878" w:rsidR="00080C29" w:rsidRPr="001A1DC4" w:rsidRDefault="009E2805" w:rsidP="00BB21F0">
      <w:pPr>
        <w:ind w:left="301"/>
        <w:rPr>
          <w:sz w:val="20"/>
          <w:szCs w:val="20"/>
        </w:rPr>
      </w:pPr>
      <w:r w:rsidRPr="001A1DC4">
        <w:rPr>
          <w:sz w:val="20"/>
          <w:szCs w:val="20"/>
        </w:rPr>
        <w:t>The standards of competence</w:t>
      </w:r>
      <w:r w:rsidR="00106100" w:rsidRPr="001A1DC4">
        <w:rPr>
          <w:sz w:val="20"/>
          <w:szCs w:val="20"/>
        </w:rPr>
        <w:t xml:space="preserve"> in the appendices specify the various forms and quantities</w:t>
      </w:r>
      <w:r w:rsidR="00C61292" w:rsidRPr="001A1DC4">
        <w:rPr>
          <w:sz w:val="20"/>
          <w:szCs w:val="20"/>
        </w:rPr>
        <w:t xml:space="preserve"> of performance evidence which are required for each element.</w:t>
      </w:r>
    </w:p>
    <w:p w14:paraId="79DD0F58" w14:textId="77777777" w:rsidR="003C6CFB" w:rsidRPr="001A1DC4" w:rsidRDefault="003C6CFB" w:rsidP="00983835">
      <w:pPr>
        <w:rPr>
          <w:sz w:val="20"/>
          <w:szCs w:val="20"/>
        </w:rPr>
      </w:pPr>
    </w:p>
    <w:p w14:paraId="673E64A1" w14:textId="3B23E89E" w:rsidR="003C6CFB" w:rsidRPr="001A1DC4" w:rsidRDefault="003C6CFB" w:rsidP="00BB21F0">
      <w:pPr>
        <w:ind w:left="301"/>
        <w:rPr>
          <w:sz w:val="20"/>
          <w:szCs w:val="20"/>
        </w:rPr>
      </w:pPr>
      <w:r w:rsidRPr="001A1DC4">
        <w:rPr>
          <w:sz w:val="20"/>
          <w:szCs w:val="20"/>
        </w:rPr>
        <w:t>There are two types of performance evidence:</w:t>
      </w:r>
    </w:p>
    <w:p w14:paraId="50C43E0F" w14:textId="7E345082" w:rsidR="003C6CFB" w:rsidRPr="001A1DC4" w:rsidRDefault="0090332D" w:rsidP="00983835">
      <w:pPr>
        <w:pStyle w:val="ListParagraph"/>
        <w:numPr>
          <w:ilvl w:val="0"/>
          <w:numId w:val="1"/>
        </w:numPr>
        <w:rPr>
          <w:sz w:val="20"/>
          <w:szCs w:val="20"/>
        </w:rPr>
      </w:pPr>
      <w:r w:rsidRPr="001A1DC4">
        <w:rPr>
          <w:sz w:val="20"/>
          <w:szCs w:val="20"/>
        </w:rPr>
        <w:t>Evidence of the way the person carried out activities – evidence of the process</w:t>
      </w:r>
      <w:r w:rsidR="000843DB" w:rsidRPr="001A1DC4">
        <w:rPr>
          <w:sz w:val="20"/>
          <w:szCs w:val="20"/>
        </w:rPr>
        <w:t xml:space="preserve"> involved in demonstrating competence. This takes the form </w:t>
      </w:r>
      <w:r w:rsidR="005D4494" w:rsidRPr="001A1DC4">
        <w:rPr>
          <w:sz w:val="20"/>
          <w:szCs w:val="20"/>
        </w:rPr>
        <w:t xml:space="preserve">of observation, authenticated logbook entries, or performance reports. </w:t>
      </w:r>
    </w:p>
    <w:p w14:paraId="0305BA26" w14:textId="5027CA56" w:rsidR="00C22544" w:rsidRPr="001A1DC4" w:rsidRDefault="00F81CFA" w:rsidP="00983835">
      <w:pPr>
        <w:pStyle w:val="ListParagraph"/>
        <w:numPr>
          <w:ilvl w:val="0"/>
          <w:numId w:val="1"/>
        </w:numPr>
        <w:rPr>
          <w:sz w:val="20"/>
          <w:szCs w:val="20"/>
        </w:rPr>
      </w:pPr>
      <w:r w:rsidRPr="001A1DC4">
        <w:rPr>
          <w:sz w:val="20"/>
          <w:szCs w:val="20"/>
        </w:rPr>
        <w:t xml:space="preserve">Products of the person’s work – items that the person produces or works </w:t>
      </w:r>
      <w:r w:rsidR="00423E86" w:rsidRPr="001A1DC4">
        <w:rPr>
          <w:sz w:val="20"/>
          <w:szCs w:val="20"/>
        </w:rPr>
        <w:t>on,</w:t>
      </w:r>
      <w:r w:rsidRPr="001A1DC4">
        <w:rPr>
          <w:sz w:val="20"/>
          <w:szCs w:val="20"/>
        </w:rPr>
        <w:t xml:space="preserve"> or documents</w:t>
      </w:r>
      <w:r w:rsidR="00562F17" w:rsidRPr="001A1DC4">
        <w:rPr>
          <w:sz w:val="20"/>
          <w:szCs w:val="20"/>
        </w:rPr>
        <w:t xml:space="preserve"> produced as part of that activity. </w:t>
      </w:r>
      <w:r w:rsidR="00485134" w:rsidRPr="001A1DC4">
        <w:rPr>
          <w:sz w:val="20"/>
          <w:szCs w:val="20"/>
        </w:rPr>
        <w:t xml:space="preserve">The evidence </w:t>
      </w:r>
      <w:r w:rsidR="00423E86" w:rsidRPr="001A1DC4">
        <w:rPr>
          <w:sz w:val="20"/>
          <w:szCs w:val="20"/>
        </w:rPr>
        <w:t>m</w:t>
      </w:r>
      <w:r w:rsidR="00562F17" w:rsidRPr="001A1DC4">
        <w:rPr>
          <w:sz w:val="20"/>
          <w:szCs w:val="20"/>
        </w:rPr>
        <w:t>ay be in the form of the product itself</w:t>
      </w:r>
      <w:r w:rsidR="000F0CAB" w:rsidRPr="001A1DC4">
        <w:rPr>
          <w:sz w:val="20"/>
          <w:szCs w:val="20"/>
        </w:rPr>
        <w:t xml:space="preserve"> or may be records or photographs generated as part of the work. </w:t>
      </w:r>
    </w:p>
    <w:p w14:paraId="2C9369FF" w14:textId="77777777" w:rsidR="005D4494" w:rsidRPr="001A1DC4" w:rsidRDefault="005D4494" w:rsidP="00983835">
      <w:pPr>
        <w:rPr>
          <w:sz w:val="20"/>
          <w:szCs w:val="20"/>
        </w:rPr>
      </w:pPr>
    </w:p>
    <w:p w14:paraId="3CD574EA" w14:textId="02B3BBD6" w:rsidR="005D4494" w:rsidRPr="001A1DC4" w:rsidRDefault="00FE0253" w:rsidP="00983835">
      <w:pPr>
        <w:pStyle w:val="Heading1"/>
        <w:rPr>
          <w:sz w:val="20"/>
          <w:szCs w:val="20"/>
        </w:rPr>
      </w:pPr>
      <w:r w:rsidRPr="001A1DC4">
        <w:rPr>
          <w:sz w:val="20"/>
          <w:szCs w:val="20"/>
        </w:rPr>
        <w:t>B.2.2 Knowledge Evidence</w:t>
      </w:r>
    </w:p>
    <w:p w14:paraId="6307EC62" w14:textId="77777777" w:rsidR="00910347" w:rsidRPr="001A1DC4" w:rsidRDefault="00910347" w:rsidP="00983835">
      <w:pPr>
        <w:pStyle w:val="Heading1"/>
        <w:rPr>
          <w:sz w:val="20"/>
          <w:szCs w:val="20"/>
        </w:rPr>
      </w:pPr>
    </w:p>
    <w:p w14:paraId="28D4B5E8" w14:textId="3DBE5779" w:rsidR="00FD39F3" w:rsidRPr="001A1DC4" w:rsidRDefault="00FD39F3" w:rsidP="00AA56A6">
      <w:pPr>
        <w:ind w:left="301"/>
        <w:rPr>
          <w:sz w:val="20"/>
          <w:szCs w:val="20"/>
        </w:rPr>
      </w:pPr>
      <w:r w:rsidRPr="001A1DC4">
        <w:rPr>
          <w:sz w:val="20"/>
          <w:szCs w:val="20"/>
        </w:rPr>
        <w:t xml:space="preserve">The knowledge evidence section </w:t>
      </w:r>
      <w:r w:rsidR="002129E4" w:rsidRPr="001A1DC4">
        <w:rPr>
          <w:sz w:val="20"/>
          <w:szCs w:val="20"/>
        </w:rPr>
        <w:t>of</w:t>
      </w:r>
      <w:r w:rsidRPr="001A1DC4">
        <w:rPr>
          <w:sz w:val="20"/>
          <w:szCs w:val="20"/>
        </w:rPr>
        <w:t xml:space="preserve"> the eleme</w:t>
      </w:r>
      <w:r w:rsidR="002129E4" w:rsidRPr="001A1DC4">
        <w:rPr>
          <w:sz w:val="20"/>
          <w:szCs w:val="20"/>
        </w:rPr>
        <w:t>nt specifies</w:t>
      </w:r>
      <w:r w:rsidR="001F6D90" w:rsidRPr="001A1DC4">
        <w:rPr>
          <w:sz w:val="20"/>
          <w:szCs w:val="20"/>
        </w:rPr>
        <w:t xml:space="preserve"> the knowledge and understanding necessary for competent performance. Adherence to the training</w:t>
      </w:r>
      <w:r w:rsidR="001724C0" w:rsidRPr="001A1DC4">
        <w:rPr>
          <w:sz w:val="20"/>
          <w:szCs w:val="20"/>
        </w:rPr>
        <w:t xml:space="preserve"> &amp; competence assessment frameworks will confirm the appropriate content</w:t>
      </w:r>
      <w:r w:rsidR="000C25C2" w:rsidRPr="001A1DC4">
        <w:rPr>
          <w:sz w:val="20"/>
          <w:szCs w:val="20"/>
        </w:rPr>
        <w:t xml:space="preserve"> from the following knowledge requirements are trained and assessed at regular intervals. </w:t>
      </w:r>
    </w:p>
    <w:p w14:paraId="47329CD5" w14:textId="77777777" w:rsidR="00250E29" w:rsidRPr="001A1DC4" w:rsidRDefault="00250E29" w:rsidP="00983835">
      <w:pPr>
        <w:rPr>
          <w:sz w:val="20"/>
          <w:szCs w:val="20"/>
        </w:rPr>
      </w:pPr>
    </w:p>
    <w:p w14:paraId="780A0194" w14:textId="2D6FD63E" w:rsidR="00250E29" w:rsidRPr="001A1DC4" w:rsidRDefault="00250E29" w:rsidP="00983835">
      <w:pPr>
        <w:pStyle w:val="Heading1"/>
        <w:rPr>
          <w:sz w:val="20"/>
          <w:szCs w:val="20"/>
        </w:rPr>
      </w:pPr>
      <w:r w:rsidRPr="001A1DC4">
        <w:rPr>
          <w:sz w:val="20"/>
          <w:szCs w:val="20"/>
        </w:rPr>
        <w:t xml:space="preserve">B.2.3 </w:t>
      </w:r>
      <w:r w:rsidR="00702197" w:rsidRPr="001A1DC4">
        <w:rPr>
          <w:sz w:val="20"/>
          <w:szCs w:val="20"/>
        </w:rPr>
        <w:t>Knowledge requirements that are common to all Competence Standards</w:t>
      </w:r>
    </w:p>
    <w:p w14:paraId="38EE9177" w14:textId="77777777" w:rsidR="00910347" w:rsidRPr="001A1DC4" w:rsidRDefault="00910347" w:rsidP="00983835">
      <w:pPr>
        <w:pStyle w:val="Heading1"/>
        <w:rPr>
          <w:sz w:val="20"/>
          <w:szCs w:val="20"/>
        </w:rPr>
      </w:pPr>
    </w:p>
    <w:p w14:paraId="081C729D" w14:textId="0863D6E7" w:rsidR="00FF3294" w:rsidRPr="00CC4740" w:rsidRDefault="000869C7" w:rsidP="00AA56A6">
      <w:pPr>
        <w:ind w:left="301"/>
        <w:rPr>
          <w:sz w:val="20"/>
          <w:szCs w:val="20"/>
        </w:rPr>
      </w:pPr>
      <w:r w:rsidRPr="001A1DC4">
        <w:rPr>
          <w:sz w:val="20"/>
          <w:szCs w:val="20"/>
        </w:rPr>
        <w:t>Candidates must have knowledge</w:t>
      </w:r>
      <w:r w:rsidR="00604FD6" w:rsidRPr="001A1DC4">
        <w:rPr>
          <w:sz w:val="20"/>
          <w:szCs w:val="20"/>
        </w:rPr>
        <w:t xml:space="preserve"> and understanding of:</w:t>
      </w:r>
    </w:p>
    <w:p w14:paraId="1DA9F630" w14:textId="32F0B1EE" w:rsidR="00F82923" w:rsidRPr="00CC4740" w:rsidRDefault="00F82923" w:rsidP="00AA56A6">
      <w:pPr>
        <w:ind w:left="301"/>
        <w:rPr>
          <w:sz w:val="20"/>
          <w:szCs w:val="20"/>
        </w:rPr>
      </w:pPr>
      <w:r w:rsidRPr="001A1DC4">
        <w:rPr>
          <w:sz w:val="20"/>
          <w:szCs w:val="20"/>
        </w:rPr>
        <w:t xml:space="preserve">Health </w:t>
      </w:r>
      <w:r w:rsidR="00B533CE" w:rsidRPr="001A1DC4">
        <w:rPr>
          <w:sz w:val="20"/>
          <w:szCs w:val="20"/>
        </w:rPr>
        <w:t>and safety legislation, regulations and safe working practices</w:t>
      </w:r>
      <w:r w:rsidR="00C138B4" w:rsidRPr="001A1DC4">
        <w:rPr>
          <w:sz w:val="20"/>
          <w:szCs w:val="20"/>
        </w:rPr>
        <w:t xml:space="preserve"> and procedures that must include the relevant sections of the following:</w:t>
      </w:r>
    </w:p>
    <w:p w14:paraId="6F2C31D3" w14:textId="77777777" w:rsidR="00C138B4" w:rsidRPr="001A1DC4" w:rsidRDefault="00C138B4" w:rsidP="00983835">
      <w:pPr>
        <w:pStyle w:val="Heading1"/>
        <w:rPr>
          <w:b w:val="0"/>
          <w:bCs w:val="0"/>
          <w:sz w:val="20"/>
          <w:szCs w:val="20"/>
        </w:rPr>
      </w:pPr>
    </w:p>
    <w:p w14:paraId="7593F44B" w14:textId="1ED8852E" w:rsidR="00604FD6" w:rsidRPr="001A1DC4" w:rsidRDefault="00066F73" w:rsidP="006A08E0">
      <w:pPr>
        <w:pStyle w:val="Heading1"/>
        <w:numPr>
          <w:ilvl w:val="0"/>
          <w:numId w:val="2"/>
        </w:numPr>
        <w:spacing w:before="0"/>
        <w:ind w:left="1015" w:hanging="357"/>
        <w:rPr>
          <w:b w:val="0"/>
          <w:bCs w:val="0"/>
          <w:sz w:val="20"/>
          <w:szCs w:val="20"/>
        </w:rPr>
      </w:pPr>
      <w:r w:rsidRPr="001A1DC4">
        <w:rPr>
          <w:b w:val="0"/>
          <w:bCs w:val="0"/>
          <w:sz w:val="20"/>
          <w:szCs w:val="20"/>
        </w:rPr>
        <w:t>Health</w:t>
      </w:r>
      <w:r w:rsidR="00604FD6" w:rsidRPr="001A1DC4">
        <w:rPr>
          <w:b w:val="0"/>
          <w:bCs w:val="0"/>
          <w:sz w:val="20"/>
          <w:szCs w:val="20"/>
        </w:rPr>
        <w:t xml:space="preserve"> and Safety at Work Act</w:t>
      </w:r>
    </w:p>
    <w:p w14:paraId="5161CEBE" w14:textId="0C57BD6E" w:rsidR="00604FD6" w:rsidRPr="001A1DC4" w:rsidRDefault="00BA7D66" w:rsidP="006A08E0">
      <w:pPr>
        <w:pStyle w:val="Heading1"/>
        <w:numPr>
          <w:ilvl w:val="0"/>
          <w:numId w:val="2"/>
        </w:numPr>
        <w:spacing w:before="0"/>
        <w:ind w:left="1015" w:hanging="357"/>
        <w:rPr>
          <w:b w:val="0"/>
          <w:bCs w:val="0"/>
          <w:sz w:val="20"/>
          <w:szCs w:val="20"/>
        </w:rPr>
      </w:pPr>
      <w:r w:rsidRPr="001A1DC4">
        <w:rPr>
          <w:b w:val="0"/>
          <w:bCs w:val="0"/>
          <w:sz w:val="20"/>
          <w:szCs w:val="20"/>
        </w:rPr>
        <w:t>Provision and Use of Work Equipment Regulations 1998</w:t>
      </w:r>
    </w:p>
    <w:p w14:paraId="5939D4B8" w14:textId="30E091FD" w:rsidR="00443B4F" w:rsidRPr="001A1DC4" w:rsidRDefault="00443B4F" w:rsidP="006A08E0">
      <w:pPr>
        <w:pStyle w:val="Heading1"/>
        <w:numPr>
          <w:ilvl w:val="0"/>
          <w:numId w:val="2"/>
        </w:numPr>
        <w:spacing w:before="0"/>
        <w:ind w:left="1015" w:hanging="357"/>
        <w:rPr>
          <w:b w:val="0"/>
          <w:bCs w:val="0"/>
          <w:sz w:val="20"/>
          <w:szCs w:val="20"/>
        </w:rPr>
      </w:pPr>
      <w:r w:rsidRPr="001A1DC4">
        <w:rPr>
          <w:b w:val="0"/>
          <w:bCs w:val="0"/>
          <w:sz w:val="20"/>
          <w:szCs w:val="20"/>
        </w:rPr>
        <w:t>Lifting Operations &amp; Lifting Equipment Regulations</w:t>
      </w:r>
    </w:p>
    <w:p w14:paraId="69B05B3E" w14:textId="68A06CAE" w:rsidR="007B3966" w:rsidRPr="001A1DC4" w:rsidRDefault="007B3966" w:rsidP="006A08E0">
      <w:pPr>
        <w:pStyle w:val="Heading1"/>
        <w:numPr>
          <w:ilvl w:val="0"/>
          <w:numId w:val="2"/>
        </w:numPr>
        <w:spacing w:before="0"/>
        <w:ind w:left="1015" w:hanging="357"/>
        <w:rPr>
          <w:b w:val="0"/>
          <w:bCs w:val="0"/>
          <w:sz w:val="20"/>
          <w:szCs w:val="20"/>
        </w:rPr>
      </w:pPr>
      <w:r w:rsidRPr="001A1DC4">
        <w:rPr>
          <w:b w:val="0"/>
          <w:bCs w:val="0"/>
          <w:sz w:val="20"/>
          <w:szCs w:val="20"/>
        </w:rPr>
        <w:t>Railways and Other Guided Transport Systems (Safety) Regulation</w:t>
      </w:r>
    </w:p>
    <w:p w14:paraId="65E75758" w14:textId="2EE77FDD" w:rsidR="0017480B" w:rsidRPr="001A1DC4" w:rsidRDefault="0017480B" w:rsidP="006A08E0">
      <w:pPr>
        <w:pStyle w:val="Heading1"/>
        <w:numPr>
          <w:ilvl w:val="0"/>
          <w:numId w:val="2"/>
        </w:numPr>
        <w:spacing w:before="0"/>
        <w:ind w:left="1015" w:hanging="357"/>
        <w:rPr>
          <w:b w:val="0"/>
          <w:bCs w:val="0"/>
          <w:sz w:val="20"/>
          <w:szCs w:val="20"/>
        </w:rPr>
      </w:pPr>
      <w:r w:rsidRPr="001A1DC4">
        <w:rPr>
          <w:b w:val="0"/>
          <w:bCs w:val="0"/>
          <w:sz w:val="20"/>
          <w:szCs w:val="20"/>
        </w:rPr>
        <w:t>COSHH</w:t>
      </w:r>
    </w:p>
    <w:p w14:paraId="4906A439" w14:textId="36C4BD83" w:rsidR="0017480B" w:rsidRPr="001A1DC4" w:rsidRDefault="003D5D5E" w:rsidP="006A08E0">
      <w:pPr>
        <w:pStyle w:val="Heading1"/>
        <w:numPr>
          <w:ilvl w:val="0"/>
          <w:numId w:val="2"/>
        </w:numPr>
        <w:spacing w:before="0"/>
        <w:ind w:left="1015" w:hanging="357"/>
        <w:rPr>
          <w:b w:val="0"/>
          <w:bCs w:val="0"/>
          <w:sz w:val="20"/>
          <w:szCs w:val="20"/>
        </w:rPr>
      </w:pPr>
      <w:r w:rsidRPr="001A1DC4">
        <w:rPr>
          <w:b w:val="0"/>
          <w:bCs w:val="0"/>
          <w:sz w:val="20"/>
          <w:szCs w:val="20"/>
        </w:rPr>
        <w:t>Transport and Works Act (Alcohol and Drugs)</w:t>
      </w:r>
    </w:p>
    <w:p w14:paraId="08D1BCCB" w14:textId="057482B2" w:rsidR="003D5D5E" w:rsidRPr="001A1DC4" w:rsidRDefault="009429F4" w:rsidP="006A08E0">
      <w:pPr>
        <w:pStyle w:val="Heading1"/>
        <w:numPr>
          <w:ilvl w:val="0"/>
          <w:numId w:val="2"/>
        </w:numPr>
        <w:spacing w:before="0"/>
        <w:ind w:left="1015" w:hanging="357"/>
        <w:rPr>
          <w:b w:val="0"/>
          <w:bCs w:val="0"/>
          <w:sz w:val="20"/>
          <w:szCs w:val="20"/>
        </w:rPr>
      </w:pPr>
      <w:r w:rsidRPr="001A1DC4">
        <w:rPr>
          <w:b w:val="0"/>
          <w:bCs w:val="0"/>
          <w:sz w:val="20"/>
          <w:szCs w:val="20"/>
        </w:rPr>
        <w:t xml:space="preserve">Track Access Restrictions (as stated – </w:t>
      </w:r>
      <w:r w:rsidRPr="003E3ED4">
        <w:rPr>
          <w:b w:val="0"/>
          <w:bCs w:val="0"/>
          <w:sz w:val="20"/>
          <w:szCs w:val="20"/>
        </w:rPr>
        <w:t xml:space="preserve">Engineering </w:t>
      </w:r>
      <w:del w:id="98" w:author="Sunny Balachandran" w:date="2025-01-02T08:50:00Z">
        <w:r w:rsidRPr="003E3ED4" w:rsidDel="00F80638">
          <w:rPr>
            <w:b w:val="0"/>
            <w:bCs w:val="0"/>
            <w:sz w:val="20"/>
            <w:szCs w:val="20"/>
          </w:rPr>
          <w:delText xml:space="preserve">Acceptance </w:delText>
        </w:r>
      </w:del>
      <w:ins w:id="99" w:author="Sunny Balachandran" w:date="2025-01-02T08:50:00Z">
        <w:r w:rsidR="00F80638" w:rsidRPr="00351BB7">
          <w:rPr>
            <w:b w:val="0"/>
            <w:bCs w:val="0"/>
            <w:sz w:val="20"/>
            <w:szCs w:val="20"/>
            <w:rPrChange w:id="100" w:author="Sunny Balachandran" w:date="2025-01-02T08:50:00Z">
              <w:rPr>
                <w:b w:val="0"/>
                <w:bCs w:val="0"/>
                <w:sz w:val="20"/>
                <w:szCs w:val="20"/>
                <w:highlight w:val="yellow"/>
              </w:rPr>
            </w:rPrChange>
          </w:rPr>
          <w:t>Conformance</w:t>
        </w:r>
        <w:r w:rsidR="00F80638" w:rsidRPr="003E3ED4">
          <w:rPr>
            <w:b w:val="0"/>
            <w:bCs w:val="0"/>
            <w:sz w:val="20"/>
            <w:szCs w:val="20"/>
          </w:rPr>
          <w:t xml:space="preserve"> </w:t>
        </w:r>
      </w:ins>
      <w:r w:rsidRPr="003E3ED4">
        <w:rPr>
          <w:b w:val="0"/>
          <w:bCs w:val="0"/>
          <w:sz w:val="20"/>
          <w:szCs w:val="20"/>
        </w:rPr>
        <w:t>Cer</w:t>
      </w:r>
      <w:r w:rsidR="00246EE0" w:rsidRPr="003E3ED4">
        <w:rPr>
          <w:b w:val="0"/>
          <w:bCs w:val="0"/>
          <w:sz w:val="20"/>
          <w:szCs w:val="20"/>
        </w:rPr>
        <w:t>tificate</w:t>
      </w:r>
      <w:r w:rsidR="00246EE0" w:rsidRPr="001A1DC4">
        <w:rPr>
          <w:b w:val="0"/>
          <w:bCs w:val="0"/>
          <w:sz w:val="20"/>
          <w:szCs w:val="20"/>
        </w:rPr>
        <w:t>)</w:t>
      </w:r>
    </w:p>
    <w:p w14:paraId="5CC3CFB5" w14:textId="1DDF08DB" w:rsidR="00246EE0" w:rsidRPr="001A1DC4" w:rsidRDefault="00246EE0" w:rsidP="006A08E0">
      <w:pPr>
        <w:pStyle w:val="Heading1"/>
        <w:numPr>
          <w:ilvl w:val="0"/>
          <w:numId w:val="2"/>
        </w:numPr>
        <w:spacing w:before="0"/>
        <w:ind w:left="1015" w:hanging="357"/>
        <w:rPr>
          <w:b w:val="0"/>
          <w:bCs w:val="0"/>
          <w:sz w:val="20"/>
          <w:szCs w:val="20"/>
        </w:rPr>
      </w:pPr>
      <w:r w:rsidRPr="001A1DC4">
        <w:rPr>
          <w:b w:val="0"/>
          <w:bCs w:val="0"/>
          <w:sz w:val="20"/>
          <w:szCs w:val="20"/>
        </w:rPr>
        <w:t>GE/RT8000</w:t>
      </w:r>
    </w:p>
    <w:p w14:paraId="54883F57" w14:textId="72C82C73" w:rsidR="00246EE0" w:rsidRPr="001A1DC4" w:rsidRDefault="00246EE0" w:rsidP="006A08E0">
      <w:pPr>
        <w:pStyle w:val="Heading1"/>
        <w:numPr>
          <w:ilvl w:val="0"/>
          <w:numId w:val="2"/>
        </w:numPr>
        <w:spacing w:before="0"/>
        <w:ind w:left="1015" w:hanging="357"/>
        <w:rPr>
          <w:b w:val="0"/>
          <w:bCs w:val="0"/>
          <w:sz w:val="20"/>
          <w:szCs w:val="20"/>
        </w:rPr>
      </w:pPr>
      <w:r w:rsidRPr="001A1DC4">
        <w:rPr>
          <w:b w:val="0"/>
          <w:bCs w:val="0"/>
          <w:sz w:val="20"/>
          <w:szCs w:val="20"/>
        </w:rPr>
        <w:t>Machine Site Arrival Checks NR/L3</w:t>
      </w:r>
      <w:r w:rsidR="00CF4108" w:rsidRPr="001A1DC4">
        <w:rPr>
          <w:b w:val="0"/>
          <w:bCs w:val="0"/>
          <w:sz w:val="20"/>
          <w:szCs w:val="20"/>
        </w:rPr>
        <w:t>/OPS/047/TMC08</w:t>
      </w:r>
    </w:p>
    <w:p w14:paraId="2DBEA81F" w14:textId="6DAFF25C" w:rsidR="00CF4108" w:rsidRPr="001A1DC4" w:rsidRDefault="00CF4108" w:rsidP="006A08E0">
      <w:pPr>
        <w:pStyle w:val="Heading1"/>
        <w:numPr>
          <w:ilvl w:val="0"/>
          <w:numId w:val="2"/>
        </w:numPr>
        <w:spacing w:before="0"/>
        <w:ind w:left="1015" w:hanging="357"/>
        <w:rPr>
          <w:b w:val="0"/>
          <w:bCs w:val="0"/>
          <w:sz w:val="20"/>
          <w:szCs w:val="20"/>
        </w:rPr>
      </w:pPr>
      <w:r w:rsidRPr="001A1DC4">
        <w:rPr>
          <w:b w:val="0"/>
          <w:bCs w:val="0"/>
          <w:sz w:val="20"/>
          <w:szCs w:val="20"/>
        </w:rPr>
        <w:t>GH/RT/4004 Working Time Directive</w:t>
      </w:r>
      <w:r w:rsidR="00B405B9" w:rsidRPr="001A1DC4">
        <w:rPr>
          <w:b w:val="0"/>
          <w:bCs w:val="0"/>
          <w:sz w:val="20"/>
          <w:szCs w:val="20"/>
        </w:rPr>
        <w:t xml:space="preserve"> (ERG/03)</w:t>
      </w:r>
    </w:p>
    <w:p w14:paraId="3FA1E96B" w14:textId="77777777" w:rsidR="00AE2F26" w:rsidRPr="001A1DC4" w:rsidRDefault="00AE2F26" w:rsidP="00983835">
      <w:pPr>
        <w:pStyle w:val="Heading1"/>
        <w:rPr>
          <w:b w:val="0"/>
          <w:bCs w:val="0"/>
          <w:sz w:val="20"/>
          <w:szCs w:val="20"/>
        </w:rPr>
      </w:pPr>
    </w:p>
    <w:p w14:paraId="49859499" w14:textId="460C4336" w:rsidR="0010494D" w:rsidRPr="001A1DC4" w:rsidRDefault="0010494D" w:rsidP="00983835">
      <w:pPr>
        <w:pStyle w:val="Heading1"/>
        <w:rPr>
          <w:sz w:val="20"/>
          <w:szCs w:val="20"/>
        </w:rPr>
      </w:pPr>
      <w:r w:rsidRPr="001A1DC4">
        <w:rPr>
          <w:sz w:val="20"/>
          <w:szCs w:val="20"/>
        </w:rPr>
        <w:t>B.2.4 Assessment Decisions</w:t>
      </w:r>
    </w:p>
    <w:p w14:paraId="1E522254" w14:textId="77777777" w:rsidR="00B44FBF" w:rsidRPr="001A1DC4" w:rsidRDefault="00B44FBF" w:rsidP="00AA56A6">
      <w:pPr>
        <w:ind w:left="301"/>
        <w:rPr>
          <w:sz w:val="20"/>
          <w:szCs w:val="20"/>
        </w:rPr>
      </w:pPr>
    </w:p>
    <w:p w14:paraId="13F3A9B9" w14:textId="0A411472" w:rsidR="00BA63D2" w:rsidRPr="001A1DC4" w:rsidDel="00F67ED3" w:rsidRDefault="006044DB" w:rsidP="00AA56A6">
      <w:pPr>
        <w:ind w:left="301"/>
        <w:rPr>
          <w:del w:id="101" w:author="Sunny Balachandran" w:date="2024-12-04T13:40:00Z"/>
          <w:sz w:val="20"/>
          <w:szCs w:val="20"/>
        </w:rPr>
      </w:pPr>
      <w:r w:rsidRPr="001A1DC4">
        <w:rPr>
          <w:sz w:val="20"/>
          <w:szCs w:val="20"/>
        </w:rPr>
        <w:t xml:space="preserve">Initial </w:t>
      </w:r>
      <w:r w:rsidR="00B44FBF" w:rsidRPr="001A1DC4">
        <w:rPr>
          <w:sz w:val="20"/>
          <w:szCs w:val="20"/>
        </w:rPr>
        <w:t>assessment decisions shall only be made following the generation of evidence</w:t>
      </w:r>
      <w:r w:rsidR="00C941EF" w:rsidRPr="001A1DC4">
        <w:rPr>
          <w:sz w:val="20"/>
          <w:szCs w:val="20"/>
        </w:rPr>
        <w:t xml:space="preserve"> from the person’s normal workplace. </w:t>
      </w:r>
    </w:p>
    <w:p w14:paraId="58DBB6C3" w14:textId="6A7F434A" w:rsidR="00C941EF" w:rsidRPr="001A1DC4" w:rsidRDefault="00C941EF" w:rsidP="00AA56A6">
      <w:pPr>
        <w:ind w:left="301"/>
        <w:rPr>
          <w:sz w:val="20"/>
          <w:szCs w:val="20"/>
        </w:rPr>
      </w:pPr>
      <w:r w:rsidRPr="001A1DC4">
        <w:rPr>
          <w:sz w:val="20"/>
          <w:szCs w:val="20"/>
        </w:rPr>
        <w:t xml:space="preserve">Assessment decisions of </w:t>
      </w:r>
      <w:r w:rsidR="008917D0" w:rsidRPr="001A1DC4">
        <w:rPr>
          <w:sz w:val="20"/>
          <w:szCs w:val="20"/>
        </w:rPr>
        <w:t>‘competent’ shall only be made when:</w:t>
      </w:r>
    </w:p>
    <w:p w14:paraId="1075AF07" w14:textId="77777777" w:rsidR="008917D0" w:rsidRPr="001A1DC4" w:rsidRDefault="008917D0" w:rsidP="00983835">
      <w:pPr>
        <w:rPr>
          <w:sz w:val="20"/>
          <w:szCs w:val="20"/>
        </w:rPr>
      </w:pPr>
    </w:p>
    <w:p w14:paraId="5AD7C4F5" w14:textId="6EC4704F" w:rsidR="008917D0" w:rsidRPr="001A1DC4" w:rsidRDefault="008917D0" w:rsidP="00DA5AC3">
      <w:pPr>
        <w:pStyle w:val="ListParagraph"/>
        <w:numPr>
          <w:ilvl w:val="0"/>
          <w:numId w:val="3"/>
        </w:numPr>
        <w:spacing w:before="0"/>
        <w:ind w:left="714" w:hanging="357"/>
        <w:rPr>
          <w:sz w:val="20"/>
          <w:szCs w:val="20"/>
        </w:rPr>
      </w:pPr>
      <w:r w:rsidRPr="001A1DC4">
        <w:rPr>
          <w:sz w:val="20"/>
          <w:szCs w:val="20"/>
        </w:rPr>
        <w:t>All the required</w:t>
      </w:r>
      <w:r w:rsidR="00A57494" w:rsidRPr="001A1DC4">
        <w:rPr>
          <w:sz w:val="20"/>
          <w:szCs w:val="20"/>
        </w:rPr>
        <w:t xml:space="preserve"> performance</w:t>
      </w:r>
      <w:r w:rsidR="002E668B" w:rsidRPr="001A1DC4">
        <w:rPr>
          <w:sz w:val="20"/>
          <w:szCs w:val="20"/>
        </w:rPr>
        <w:t xml:space="preserve"> and knowledge evidence, as defined in the competence standard</w:t>
      </w:r>
      <w:r w:rsidR="00323E2F" w:rsidRPr="001A1DC4">
        <w:rPr>
          <w:sz w:val="20"/>
          <w:szCs w:val="20"/>
        </w:rPr>
        <w:t xml:space="preserve">, has been provided. </w:t>
      </w:r>
    </w:p>
    <w:p w14:paraId="2D0B5589" w14:textId="3B711077" w:rsidR="00323E2F" w:rsidRPr="001A1DC4" w:rsidRDefault="00323E2F" w:rsidP="00DA5AC3">
      <w:pPr>
        <w:pStyle w:val="ListParagraph"/>
        <w:numPr>
          <w:ilvl w:val="0"/>
          <w:numId w:val="3"/>
        </w:numPr>
        <w:spacing w:before="0"/>
        <w:ind w:left="714" w:hanging="357"/>
        <w:rPr>
          <w:sz w:val="20"/>
          <w:szCs w:val="20"/>
        </w:rPr>
      </w:pPr>
      <w:r w:rsidRPr="001A1DC4">
        <w:rPr>
          <w:sz w:val="20"/>
          <w:szCs w:val="20"/>
        </w:rPr>
        <w:t>The evidence has been confirmed as accurate</w:t>
      </w:r>
      <w:r w:rsidR="00EF71BC" w:rsidRPr="001A1DC4">
        <w:rPr>
          <w:sz w:val="20"/>
          <w:szCs w:val="20"/>
        </w:rPr>
        <w:t xml:space="preserve">, </w:t>
      </w:r>
      <w:r w:rsidR="008251F3" w:rsidRPr="001A1DC4">
        <w:rPr>
          <w:sz w:val="20"/>
          <w:szCs w:val="20"/>
        </w:rPr>
        <w:t>current,</w:t>
      </w:r>
      <w:r w:rsidR="00EF71BC" w:rsidRPr="001A1DC4">
        <w:rPr>
          <w:sz w:val="20"/>
          <w:szCs w:val="20"/>
        </w:rPr>
        <w:t xml:space="preserve"> and attributable to the person concerned. </w:t>
      </w:r>
    </w:p>
    <w:p w14:paraId="1DD5899C" w14:textId="2B85E31E" w:rsidR="00EB2D8C" w:rsidRPr="001A1DC4" w:rsidRDefault="00EB2D8C" w:rsidP="00DA5AC3">
      <w:pPr>
        <w:pStyle w:val="ListParagraph"/>
        <w:numPr>
          <w:ilvl w:val="0"/>
          <w:numId w:val="3"/>
        </w:numPr>
        <w:spacing w:before="0"/>
        <w:ind w:left="714" w:hanging="357"/>
        <w:rPr>
          <w:sz w:val="20"/>
          <w:szCs w:val="20"/>
        </w:rPr>
      </w:pPr>
      <w:r w:rsidRPr="001A1DC4">
        <w:rPr>
          <w:sz w:val="20"/>
          <w:szCs w:val="20"/>
        </w:rPr>
        <w:t xml:space="preserve">Endorsements and attachments to the OTP category can (where specified) be added to a competence certificate following successful completion of training. </w:t>
      </w:r>
    </w:p>
    <w:p w14:paraId="283A74EB" w14:textId="494DEAC8" w:rsidR="00726FE8" w:rsidRPr="001A1DC4" w:rsidDel="000517D2" w:rsidRDefault="00726FE8" w:rsidP="00983835">
      <w:pPr>
        <w:pStyle w:val="Heading1"/>
        <w:rPr>
          <w:del w:id="102" w:author="Sunny Balachandran" w:date="2024-07-19T10:55:00Z"/>
          <w:sz w:val="20"/>
          <w:szCs w:val="20"/>
        </w:rPr>
      </w:pPr>
    </w:p>
    <w:p w14:paraId="6B880091" w14:textId="1596059B" w:rsidR="00726FE8" w:rsidRPr="001A1DC4" w:rsidDel="005E3568" w:rsidRDefault="0094395A" w:rsidP="00983835">
      <w:pPr>
        <w:pStyle w:val="Heading1"/>
        <w:rPr>
          <w:del w:id="103" w:author="Sunny Balachandran" w:date="2024-07-19T10:44:00Z"/>
          <w:sz w:val="20"/>
          <w:szCs w:val="20"/>
        </w:rPr>
      </w:pPr>
      <w:del w:id="104" w:author="Sunny Balachandran" w:date="2024-07-19T10:44:00Z">
        <w:r w:rsidRPr="001A1DC4" w:rsidDel="005E3568">
          <w:rPr>
            <w:sz w:val="20"/>
            <w:szCs w:val="20"/>
          </w:rPr>
          <w:delText>OTPO_00: Operator Core Module – Rule Book (Module OTP)</w:delText>
        </w:r>
      </w:del>
    </w:p>
    <w:p w14:paraId="712C441E" w14:textId="3BF515C9" w:rsidR="0021262C" w:rsidDel="005E3568" w:rsidRDefault="00E72517" w:rsidP="00983835">
      <w:pPr>
        <w:pStyle w:val="Heading1"/>
        <w:numPr>
          <w:ilvl w:val="0"/>
          <w:numId w:val="4"/>
        </w:numPr>
        <w:rPr>
          <w:del w:id="105" w:author="Sunny Balachandran" w:date="2024-07-19T10:44:00Z"/>
          <w:sz w:val="20"/>
          <w:szCs w:val="20"/>
        </w:rPr>
      </w:pPr>
      <w:del w:id="106" w:author="Sunny Balachandran" w:date="2024-07-19T10:44:00Z">
        <w:r w:rsidRPr="001A1DC4" w:rsidDel="005E3568">
          <w:rPr>
            <w:sz w:val="20"/>
            <w:szCs w:val="20"/>
          </w:rPr>
          <w:delText>Purpose</w:delText>
        </w:r>
      </w:del>
    </w:p>
    <w:p w14:paraId="03DDCE2D" w14:textId="4451A2ED" w:rsidR="00AA56A6" w:rsidRPr="001A1DC4" w:rsidDel="005E3568" w:rsidRDefault="00AA56A6" w:rsidP="00AA56A6">
      <w:pPr>
        <w:pStyle w:val="Heading1"/>
        <w:spacing w:before="0"/>
        <w:ind w:left="659"/>
        <w:rPr>
          <w:del w:id="107" w:author="Sunny Balachandran" w:date="2024-07-19T10:44:00Z"/>
          <w:sz w:val="20"/>
          <w:szCs w:val="20"/>
        </w:rPr>
      </w:pPr>
    </w:p>
    <w:p w14:paraId="1889FBCA" w14:textId="4AD1BC5A" w:rsidR="00BA63D2" w:rsidRPr="001A1DC4" w:rsidDel="005E3568" w:rsidRDefault="008768AC" w:rsidP="00AA56A6">
      <w:pPr>
        <w:ind w:left="301"/>
        <w:rPr>
          <w:del w:id="108" w:author="Sunny Balachandran" w:date="2024-07-19T10:44:00Z"/>
          <w:sz w:val="20"/>
          <w:szCs w:val="20"/>
        </w:rPr>
      </w:pPr>
      <w:del w:id="109" w:author="Sunny Balachandran" w:date="2024-07-19T10:44:00Z">
        <w:r w:rsidRPr="001A1DC4" w:rsidDel="005E3568">
          <w:rPr>
            <w:sz w:val="20"/>
            <w:szCs w:val="20"/>
          </w:rPr>
          <w:delText>Th</w:delText>
        </w:r>
        <w:r w:rsidR="0032192F" w:rsidRPr="001A1DC4" w:rsidDel="005E3568">
          <w:rPr>
            <w:sz w:val="20"/>
            <w:szCs w:val="20"/>
          </w:rPr>
          <w:delText xml:space="preserve">e </w:delText>
        </w:r>
        <w:r w:rsidR="00282F1E" w:rsidRPr="001A1DC4" w:rsidDel="005E3568">
          <w:rPr>
            <w:sz w:val="20"/>
            <w:szCs w:val="20"/>
          </w:rPr>
          <w:delText>purpose</w:delText>
        </w:r>
        <w:r w:rsidR="00A65801" w:rsidRPr="001A1DC4" w:rsidDel="005E3568">
          <w:rPr>
            <w:sz w:val="20"/>
            <w:szCs w:val="20"/>
          </w:rPr>
          <w:delText xml:space="preserve"> of this competence standard is to define the competence requirements for persons required to operate On Track Plant</w:delText>
        </w:r>
        <w:r w:rsidR="00891037" w:rsidRPr="001A1DC4" w:rsidDel="005E3568">
          <w:rPr>
            <w:sz w:val="20"/>
            <w:szCs w:val="20"/>
          </w:rPr>
          <w:delText>, and cover the requirements as detailed in GE/RT8000</w:delText>
        </w:r>
        <w:r w:rsidR="009072ED" w:rsidRPr="001A1DC4" w:rsidDel="005E3568">
          <w:rPr>
            <w:sz w:val="20"/>
            <w:szCs w:val="20"/>
          </w:rPr>
          <w:delText>/OTP.</w:delText>
        </w:r>
      </w:del>
    </w:p>
    <w:p w14:paraId="202740D0" w14:textId="6B339CD6" w:rsidR="009072ED" w:rsidRPr="001A1DC4" w:rsidDel="005E3568" w:rsidRDefault="009072ED" w:rsidP="00983835">
      <w:pPr>
        <w:rPr>
          <w:del w:id="110" w:author="Sunny Balachandran" w:date="2024-07-19T10:44:00Z"/>
          <w:sz w:val="20"/>
          <w:szCs w:val="20"/>
        </w:rPr>
      </w:pPr>
    </w:p>
    <w:p w14:paraId="7A17A70A" w14:textId="54ADDFE6" w:rsidR="009072ED" w:rsidRPr="001A1DC4" w:rsidDel="005E3568" w:rsidRDefault="009072ED" w:rsidP="00983835">
      <w:pPr>
        <w:pStyle w:val="Heading1"/>
        <w:numPr>
          <w:ilvl w:val="0"/>
          <w:numId w:val="4"/>
        </w:numPr>
        <w:rPr>
          <w:del w:id="111" w:author="Sunny Balachandran" w:date="2024-07-19T10:44:00Z"/>
          <w:sz w:val="20"/>
          <w:szCs w:val="20"/>
        </w:rPr>
      </w:pPr>
      <w:del w:id="112" w:author="Sunny Balachandran" w:date="2024-07-19T10:44:00Z">
        <w:r w:rsidRPr="001A1DC4" w:rsidDel="005E3568">
          <w:rPr>
            <w:sz w:val="20"/>
            <w:szCs w:val="20"/>
          </w:rPr>
          <w:delText>Scope</w:delText>
        </w:r>
      </w:del>
    </w:p>
    <w:p w14:paraId="260C611B" w14:textId="11F9F94E" w:rsidR="00230556" w:rsidDel="005E3568" w:rsidRDefault="00F47456" w:rsidP="00AA56A6">
      <w:pPr>
        <w:ind w:left="301"/>
        <w:rPr>
          <w:del w:id="113" w:author="Sunny Balachandran" w:date="2024-07-19T10:44:00Z"/>
          <w:sz w:val="20"/>
          <w:szCs w:val="20"/>
        </w:rPr>
      </w:pPr>
      <w:del w:id="114" w:author="Sunny Balachandran" w:date="2024-07-19T10:44:00Z">
        <w:r w:rsidRPr="001A1DC4" w:rsidDel="005E3568">
          <w:rPr>
            <w:sz w:val="20"/>
            <w:szCs w:val="20"/>
          </w:rPr>
          <w:delText xml:space="preserve">This competence standard applies in all circumstances where any person is required to operate </w:delText>
        </w:r>
        <w:r w:rsidR="00E515F0" w:rsidRPr="001A1DC4" w:rsidDel="005E3568">
          <w:rPr>
            <w:sz w:val="20"/>
            <w:szCs w:val="20"/>
          </w:rPr>
          <w:delText>On Track Plant within a possession on Network Rail managed infrastructure</w:delText>
        </w:r>
        <w:r w:rsidR="00230556" w:rsidRPr="001A1DC4" w:rsidDel="005E3568">
          <w:rPr>
            <w:sz w:val="20"/>
            <w:szCs w:val="20"/>
          </w:rPr>
          <w:delText xml:space="preserve">. </w:delText>
        </w:r>
      </w:del>
    </w:p>
    <w:p w14:paraId="298A3803" w14:textId="3DDDDC42" w:rsidR="00AA56A6" w:rsidRPr="00AA56A6" w:rsidDel="005E3568" w:rsidRDefault="00AA56A6" w:rsidP="00AA56A6">
      <w:pPr>
        <w:ind w:left="301"/>
        <w:rPr>
          <w:del w:id="115" w:author="Sunny Balachandran" w:date="2024-07-19T10:44:00Z"/>
          <w:sz w:val="20"/>
          <w:szCs w:val="20"/>
        </w:rPr>
      </w:pPr>
    </w:p>
    <w:p w14:paraId="52E456C4" w14:textId="7680EA15" w:rsidR="00230556" w:rsidDel="005E3568" w:rsidRDefault="00230556" w:rsidP="00AA56A6">
      <w:pPr>
        <w:ind w:left="301"/>
        <w:rPr>
          <w:del w:id="116" w:author="Sunny Balachandran" w:date="2024-07-19T10:44:00Z"/>
          <w:sz w:val="20"/>
          <w:szCs w:val="20"/>
        </w:rPr>
      </w:pPr>
      <w:del w:id="117" w:author="Sunny Balachandran" w:date="2024-07-19T10:44:00Z">
        <w:r w:rsidRPr="001A1DC4" w:rsidDel="005E3568">
          <w:rPr>
            <w:sz w:val="20"/>
            <w:szCs w:val="20"/>
          </w:rPr>
          <w:delText>The level and extent of responsibility will include their own safety</w:delText>
        </w:r>
        <w:r w:rsidR="00DA0B79" w:rsidRPr="001A1DC4" w:rsidDel="005E3568">
          <w:rPr>
            <w:sz w:val="20"/>
            <w:szCs w:val="20"/>
          </w:rPr>
          <w:delText xml:space="preserve"> and that of others who might be affected by their work.</w:delText>
        </w:r>
        <w:r w:rsidR="00F31CFB" w:rsidRPr="001A1DC4" w:rsidDel="005E3568">
          <w:rPr>
            <w:sz w:val="20"/>
            <w:szCs w:val="20"/>
          </w:rPr>
          <w:delText xml:space="preserve"> Operators will be expected to refer to others for </w:delText>
        </w:r>
        <w:r w:rsidR="00832B79" w:rsidRPr="001A1DC4" w:rsidDel="005E3568">
          <w:rPr>
            <w:sz w:val="20"/>
            <w:szCs w:val="20"/>
          </w:rPr>
          <w:delText>authorisation when required, and they will be responsible for adher</w:delText>
        </w:r>
        <w:r w:rsidR="00A27400" w:rsidRPr="001A1DC4" w:rsidDel="005E3568">
          <w:rPr>
            <w:sz w:val="20"/>
            <w:szCs w:val="20"/>
          </w:rPr>
          <w:delText>ing to the instructions and will work within</w:delText>
        </w:r>
        <w:r w:rsidR="00E37506" w:rsidRPr="001A1DC4" w:rsidDel="005E3568">
          <w:rPr>
            <w:sz w:val="20"/>
            <w:szCs w:val="20"/>
          </w:rPr>
          <w:delText xml:space="preserve"> set procedures and specifications. </w:delText>
        </w:r>
      </w:del>
    </w:p>
    <w:p w14:paraId="61FC063B" w14:textId="4AA12FD9" w:rsidR="00AA56A6" w:rsidRPr="00AA56A6" w:rsidDel="005E3568" w:rsidRDefault="00AA56A6" w:rsidP="00AA56A6">
      <w:pPr>
        <w:ind w:left="301"/>
        <w:rPr>
          <w:del w:id="118" w:author="Sunny Balachandran" w:date="2024-07-19T10:44:00Z"/>
          <w:sz w:val="20"/>
          <w:szCs w:val="20"/>
        </w:rPr>
      </w:pPr>
    </w:p>
    <w:p w14:paraId="2CDBFACA" w14:textId="4593E6EC" w:rsidR="00E37506" w:rsidRPr="00AA56A6" w:rsidDel="005E3568" w:rsidRDefault="00E37506" w:rsidP="00AA56A6">
      <w:pPr>
        <w:ind w:left="301"/>
        <w:rPr>
          <w:del w:id="119" w:author="Sunny Balachandran" w:date="2024-07-19T10:44:00Z"/>
          <w:sz w:val="20"/>
          <w:szCs w:val="20"/>
        </w:rPr>
      </w:pPr>
      <w:del w:id="120" w:author="Sunny Balachandran" w:date="2024-07-19T10:44:00Z">
        <w:r w:rsidRPr="001A1DC4" w:rsidDel="005E3568">
          <w:rPr>
            <w:sz w:val="20"/>
            <w:szCs w:val="20"/>
          </w:rPr>
          <w:delText>This competence standard</w:delText>
        </w:r>
        <w:r w:rsidR="009D76D1" w:rsidRPr="001A1DC4" w:rsidDel="005E3568">
          <w:rPr>
            <w:sz w:val="20"/>
            <w:szCs w:val="20"/>
          </w:rPr>
          <w:delText xml:space="preserve"> shall be used to assess the competence of people </w:delText>
        </w:r>
        <w:r w:rsidR="00282B0E" w:rsidRPr="001A1DC4" w:rsidDel="005E3568">
          <w:rPr>
            <w:sz w:val="20"/>
            <w:szCs w:val="20"/>
          </w:rPr>
          <w:delText xml:space="preserve">who are required to operate On Track Plant on Network Rail managed infrastructure. </w:delText>
        </w:r>
      </w:del>
    </w:p>
    <w:p w14:paraId="338EE2F8" w14:textId="560ED263" w:rsidR="00E3428B" w:rsidRPr="00AA56A6" w:rsidDel="005E3568" w:rsidRDefault="00E3428B" w:rsidP="00AA56A6">
      <w:pPr>
        <w:ind w:left="301"/>
        <w:rPr>
          <w:del w:id="121" w:author="Sunny Balachandran" w:date="2024-07-19T10:44:00Z"/>
          <w:sz w:val="20"/>
          <w:szCs w:val="20"/>
        </w:rPr>
      </w:pPr>
    </w:p>
    <w:p w14:paraId="7B02F798" w14:textId="4000EF98" w:rsidR="00E3428B" w:rsidRPr="001A1DC4" w:rsidDel="005E3568" w:rsidRDefault="00E3428B" w:rsidP="00983835">
      <w:pPr>
        <w:pStyle w:val="Heading1"/>
        <w:numPr>
          <w:ilvl w:val="0"/>
          <w:numId w:val="4"/>
        </w:numPr>
        <w:rPr>
          <w:del w:id="122" w:author="Sunny Balachandran" w:date="2024-07-19T10:44:00Z"/>
          <w:sz w:val="20"/>
          <w:szCs w:val="20"/>
        </w:rPr>
      </w:pPr>
      <w:del w:id="123" w:author="Sunny Balachandran" w:date="2024-07-19T10:44:00Z">
        <w:r w:rsidRPr="001A1DC4" w:rsidDel="005E3568">
          <w:rPr>
            <w:sz w:val="20"/>
            <w:szCs w:val="20"/>
          </w:rPr>
          <w:delText>Competence Standard</w:delText>
        </w:r>
      </w:del>
    </w:p>
    <w:p w14:paraId="35BDBECC" w14:textId="7EF48224" w:rsidR="006B607C" w:rsidRPr="001A1DC4" w:rsidDel="005E3568" w:rsidRDefault="006B607C" w:rsidP="00983835">
      <w:pPr>
        <w:rPr>
          <w:del w:id="124" w:author="Sunny Balachandran" w:date="2024-07-19T10:44:00Z"/>
          <w:sz w:val="20"/>
          <w:szCs w:val="20"/>
        </w:rPr>
      </w:pPr>
    </w:p>
    <w:p w14:paraId="6CA24DA9" w14:textId="140CDDC2" w:rsidR="006B607C" w:rsidRPr="001A1DC4" w:rsidDel="005E3568" w:rsidRDefault="006B607C" w:rsidP="00AA56A6">
      <w:pPr>
        <w:ind w:left="301"/>
        <w:rPr>
          <w:del w:id="125" w:author="Sunny Balachandran" w:date="2024-07-19T10:44:00Z"/>
          <w:sz w:val="20"/>
          <w:szCs w:val="20"/>
        </w:rPr>
      </w:pPr>
      <w:del w:id="126" w:author="Sunny Balachandran" w:date="2024-07-19T10:44:00Z">
        <w:r w:rsidRPr="001A1DC4" w:rsidDel="005E3568">
          <w:rPr>
            <w:sz w:val="20"/>
            <w:szCs w:val="20"/>
          </w:rPr>
          <w:delText xml:space="preserve">This </w:delText>
        </w:r>
        <w:r w:rsidR="00D44970" w:rsidRPr="001A1DC4" w:rsidDel="005E3568">
          <w:rPr>
            <w:sz w:val="20"/>
            <w:szCs w:val="20"/>
          </w:rPr>
          <w:delText>Competence Standard comprises four elements:</w:delText>
        </w:r>
      </w:del>
    </w:p>
    <w:p w14:paraId="48C30858" w14:textId="4CA41519" w:rsidR="00F7123A" w:rsidRPr="001A1DC4" w:rsidDel="005E3568" w:rsidRDefault="00F7123A" w:rsidP="00983835">
      <w:pPr>
        <w:rPr>
          <w:del w:id="127" w:author="Sunny Balachandran" w:date="2024-07-19T10:44:00Z"/>
          <w:sz w:val="20"/>
          <w:szCs w:val="20"/>
        </w:rPr>
      </w:pPr>
    </w:p>
    <w:p w14:paraId="66FAA421" w14:textId="0C4DAC29" w:rsidR="00F7123A" w:rsidRPr="001A1DC4" w:rsidDel="005E3568" w:rsidRDefault="00F7123A" w:rsidP="00AA56A6">
      <w:pPr>
        <w:ind w:left="301"/>
        <w:rPr>
          <w:del w:id="128" w:author="Sunny Balachandran" w:date="2024-07-19T10:44:00Z"/>
          <w:sz w:val="20"/>
          <w:szCs w:val="20"/>
        </w:rPr>
      </w:pPr>
      <w:del w:id="129" w:author="Sunny Balachandran" w:date="2024-07-19T10:44:00Z">
        <w:r w:rsidRPr="001A1DC4" w:rsidDel="005E3568">
          <w:rPr>
            <w:sz w:val="20"/>
            <w:szCs w:val="20"/>
          </w:rPr>
          <w:delText>Element 1   Responsibilities affecting safety and pre</w:delText>
        </w:r>
        <w:r w:rsidR="00DA4CBE" w:rsidRPr="001A1DC4" w:rsidDel="005E3568">
          <w:rPr>
            <w:sz w:val="20"/>
            <w:szCs w:val="20"/>
          </w:rPr>
          <w:delText>-</w:delText>
        </w:r>
        <w:r w:rsidR="00575DC5" w:rsidRPr="001A1DC4" w:rsidDel="005E3568">
          <w:rPr>
            <w:sz w:val="20"/>
            <w:szCs w:val="20"/>
          </w:rPr>
          <w:delText>use.</w:delText>
        </w:r>
      </w:del>
    </w:p>
    <w:p w14:paraId="105AE922" w14:textId="15684ABE" w:rsidR="00DA4CBE" w:rsidRPr="001A1DC4" w:rsidDel="005E3568" w:rsidRDefault="00DA4CBE" w:rsidP="00AA56A6">
      <w:pPr>
        <w:ind w:left="301"/>
        <w:rPr>
          <w:del w:id="130" w:author="Sunny Balachandran" w:date="2024-07-19T10:44:00Z"/>
          <w:sz w:val="20"/>
          <w:szCs w:val="20"/>
        </w:rPr>
      </w:pPr>
      <w:del w:id="131" w:author="Sunny Balachandran" w:date="2024-07-19T10:44:00Z">
        <w:r w:rsidRPr="001A1DC4" w:rsidDel="005E3568">
          <w:rPr>
            <w:sz w:val="20"/>
            <w:szCs w:val="20"/>
          </w:rPr>
          <w:delText>Element 2   Restrictions and Precautions</w:delText>
        </w:r>
      </w:del>
    </w:p>
    <w:p w14:paraId="2A31A411" w14:textId="2EFE00CD" w:rsidR="00DA4CBE" w:rsidRPr="001A1DC4" w:rsidDel="005E3568" w:rsidRDefault="00566617" w:rsidP="00AA56A6">
      <w:pPr>
        <w:ind w:left="301"/>
        <w:rPr>
          <w:del w:id="132" w:author="Sunny Balachandran" w:date="2024-07-19T10:44:00Z"/>
          <w:sz w:val="20"/>
          <w:szCs w:val="20"/>
        </w:rPr>
      </w:pPr>
      <w:del w:id="133" w:author="Sunny Balachandran" w:date="2024-07-19T10:44:00Z">
        <w:r w:rsidRPr="001A1DC4" w:rsidDel="005E3568">
          <w:rPr>
            <w:sz w:val="20"/>
            <w:szCs w:val="20"/>
          </w:rPr>
          <w:delText xml:space="preserve">Element 3   </w:delText>
        </w:r>
        <w:r w:rsidR="00536911" w:rsidRPr="001A1DC4" w:rsidDel="005E3568">
          <w:rPr>
            <w:sz w:val="20"/>
            <w:szCs w:val="20"/>
          </w:rPr>
          <w:delText>Travel in a possession, within and between worksites</w:delText>
        </w:r>
      </w:del>
    </w:p>
    <w:p w14:paraId="632AC710" w14:textId="2036C483" w:rsidR="00D930D2" w:rsidRPr="001A1DC4" w:rsidDel="005E3568" w:rsidRDefault="00D930D2" w:rsidP="00AA56A6">
      <w:pPr>
        <w:ind w:left="301"/>
        <w:rPr>
          <w:del w:id="134" w:author="Sunny Balachandran" w:date="2024-07-19T10:44:00Z"/>
          <w:sz w:val="20"/>
          <w:szCs w:val="20"/>
        </w:rPr>
      </w:pPr>
      <w:del w:id="135" w:author="Sunny Balachandran" w:date="2024-07-19T10:44:00Z">
        <w:r w:rsidRPr="001A1DC4" w:rsidDel="005E3568">
          <w:rPr>
            <w:sz w:val="20"/>
            <w:szCs w:val="20"/>
          </w:rPr>
          <w:delText xml:space="preserve">Element 4   </w:delText>
        </w:r>
        <w:r w:rsidR="002772CF" w:rsidRPr="001A1DC4" w:rsidDel="005E3568">
          <w:rPr>
            <w:sz w:val="20"/>
            <w:szCs w:val="20"/>
          </w:rPr>
          <w:delText>Communication</w:delText>
        </w:r>
        <w:r w:rsidRPr="001A1DC4" w:rsidDel="005E3568">
          <w:rPr>
            <w:sz w:val="20"/>
            <w:szCs w:val="20"/>
          </w:rPr>
          <w:delText xml:space="preserve"> Protocol for Operators</w:delText>
        </w:r>
      </w:del>
    </w:p>
    <w:p w14:paraId="7E2027D3" w14:textId="701D8C0F" w:rsidR="00D930D2" w:rsidRPr="001A1DC4" w:rsidDel="005E3568" w:rsidRDefault="00D930D2" w:rsidP="00983835">
      <w:pPr>
        <w:rPr>
          <w:del w:id="136" w:author="Sunny Balachandran" w:date="2024-07-19T10:44:00Z"/>
          <w:sz w:val="20"/>
          <w:szCs w:val="20"/>
        </w:rPr>
      </w:pPr>
    </w:p>
    <w:p w14:paraId="78451844" w14:textId="7F455A9E" w:rsidR="00D930D2" w:rsidRPr="001A1DC4" w:rsidDel="005E3568" w:rsidRDefault="00D930D2" w:rsidP="00AA56A6">
      <w:pPr>
        <w:ind w:left="301"/>
        <w:rPr>
          <w:del w:id="137" w:author="Sunny Balachandran" w:date="2024-07-19T10:44:00Z"/>
          <w:sz w:val="20"/>
          <w:szCs w:val="20"/>
        </w:rPr>
      </w:pPr>
      <w:del w:id="138" w:author="Sunny Balachandran" w:date="2024-07-19T10:44:00Z">
        <w:r w:rsidRPr="001A1DC4" w:rsidDel="005E3568">
          <w:rPr>
            <w:sz w:val="20"/>
            <w:szCs w:val="20"/>
          </w:rPr>
          <w:delText>The first element is concerned with understanding</w:delText>
        </w:r>
        <w:r w:rsidR="00F735DC" w:rsidRPr="001A1DC4" w:rsidDel="005E3568">
          <w:rPr>
            <w:sz w:val="20"/>
            <w:szCs w:val="20"/>
          </w:rPr>
          <w:delText xml:space="preserve"> and demonstrating operator responsibilities.</w:delText>
        </w:r>
        <w:r w:rsidR="0001628A" w:rsidDel="005E3568">
          <w:rPr>
            <w:sz w:val="20"/>
            <w:szCs w:val="20"/>
          </w:rPr>
          <w:delText xml:space="preserve"> </w:delText>
        </w:r>
        <w:r w:rsidR="00F735DC" w:rsidRPr="001A1DC4" w:rsidDel="005E3568">
          <w:rPr>
            <w:sz w:val="20"/>
            <w:szCs w:val="20"/>
          </w:rPr>
          <w:delText xml:space="preserve">The second element </w:delText>
        </w:r>
        <w:r w:rsidR="004C6C44" w:rsidRPr="001A1DC4" w:rsidDel="005E3568">
          <w:rPr>
            <w:sz w:val="20"/>
            <w:szCs w:val="20"/>
          </w:rPr>
          <w:delText>is concerned with rules and procedures</w:delText>
        </w:r>
        <w:r w:rsidR="0069791A" w:rsidRPr="001A1DC4" w:rsidDel="005E3568">
          <w:rPr>
            <w:sz w:val="20"/>
            <w:szCs w:val="20"/>
          </w:rPr>
          <w:delText xml:space="preserve"> affecting restrictions and precautions </w:delText>
        </w:r>
        <w:r w:rsidR="00617FC9" w:rsidRPr="001A1DC4" w:rsidDel="005E3568">
          <w:rPr>
            <w:sz w:val="20"/>
            <w:szCs w:val="20"/>
          </w:rPr>
          <w:delText xml:space="preserve">to be taken by the operators. </w:delText>
        </w:r>
        <w:r w:rsidR="00777DCE" w:rsidRPr="001A1DC4" w:rsidDel="005E3568">
          <w:rPr>
            <w:sz w:val="20"/>
            <w:szCs w:val="20"/>
          </w:rPr>
          <w:delText xml:space="preserve">The third element deals with protocol </w:delText>
        </w:r>
        <w:r w:rsidR="00CD58E4" w:rsidRPr="001A1DC4" w:rsidDel="005E3568">
          <w:rPr>
            <w:sz w:val="20"/>
            <w:szCs w:val="20"/>
          </w:rPr>
          <w:delText xml:space="preserve">and </w:delText>
        </w:r>
        <w:r w:rsidR="00777DCE" w:rsidRPr="001A1DC4" w:rsidDel="005E3568">
          <w:rPr>
            <w:sz w:val="20"/>
            <w:szCs w:val="20"/>
          </w:rPr>
          <w:delText>procedures</w:delText>
        </w:r>
        <w:r w:rsidR="00CD58E4" w:rsidRPr="001A1DC4" w:rsidDel="005E3568">
          <w:rPr>
            <w:sz w:val="20"/>
            <w:szCs w:val="20"/>
          </w:rPr>
          <w:delText xml:space="preserve"> affecting verbal, written and </w:delText>
        </w:r>
        <w:r w:rsidR="002772CF" w:rsidRPr="001A1DC4" w:rsidDel="005E3568">
          <w:rPr>
            <w:sz w:val="20"/>
            <w:szCs w:val="20"/>
          </w:rPr>
          <w:delText>hand</w:delText>
        </w:r>
        <w:r w:rsidR="00CD58E4" w:rsidRPr="001A1DC4" w:rsidDel="005E3568">
          <w:rPr>
            <w:sz w:val="20"/>
            <w:szCs w:val="20"/>
          </w:rPr>
          <w:delText xml:space="preserve">-signal communication. </w:delText>
        </w:r>
      </w:del>
    </w:p>
    <w:p w14:paraId="42B74325" w14:textId="22B25EDB" w:rsidR="00867214" w:rsidRPr="001A1DC4" w:rsidDel="005E3568" w:rsidRDefault="00867214" w:rsidP="00983835">
      <w:pPr>
        <w:rPr>
          <w:del w:id="139" w:author="Sunny Balachandran" w:date="2024-07-19T10:44:00Z"/>
          <w:sz w:val="20"/>
          <w:szCs w:val="20"/>
        </w:rPr>
      </w:pPr>
    </w:p>
    <w:p w14:paraId="59666D93" w14:textId="4201C8E1" w:rsidR="00867214" w:rsidRPr="001A1DC4" w:rsidDel="005E3568" w:rsidRDefault="00867214" w:rsidP="00AA56A6">
      <w:pPr>
        <w:ind w:left="301"/>
        <w:rPr>
          <w:del w:id="140" w:author="Sunny Balachandran" w:date="2024-07-19T10:44:00Z"/>
          <w:sz w:val="20"/>
          <w:szCs w:val="20"/>
        </w:rPr>
      </w:pPr>
      <w:del w:id="141" w:author="Sunny Balachandran" w:date="2024-07-19T10:44:00Z">
        <w:r w:rsidRPr="001A1DC4" w:rsidDel="005E3568">
          <w:rPr>
            <w:sz w:val="20"/>
            <w:szCs w:val="20"/>
          </w:rPr>
          <w:delText>To prove competence in this unit, the person must be able to demonstrate their ability</w:delText>
        </w:r>
        <w:r w:rsidR="00E3615C" w:rsidRPr="001A1DC4" w:rsidDel="005E3568">
          <w:rPr>
            <w:sz w:val="20"/>
            <w:szCs w:val="20"/>
          </w:rPr>
          <w:delText xml:space="preserve"> to complete elements one to four</w:delText>
        </w:r>
        <w:r w:rsidR="002772CF" w:rsidRPr="001A1DC4" w:rsidDel="005E3568">
          <w:rPr>
            <w:sz w:val="20"/>
            <w:szCs w:val="20"/>
          </w:rPr>
          <w:delText xml:space="preserve"> and show they can follow recording, reporting and escalation procedures. </w:delText>
        </w:r>
      </w:del>
    </w:p>
    <w:p w14:paraId="3EFA558D" w14:textId="59843FA5" w:rsidR="008132FB" w:rsidRPr="001A1DC4" w:rsidDel="005E3568" w:rsidRDefault="008132FB" w:rsidP="00983835">
      <w:pPr>
        <w:rPr>
          <w:del w:id="142" w:author="Sunny Balachandran" w:date="2024-07-19T10:44:00Z"/>
          <w:sz w:val="20"/>
          <w:szCs w:val="20"/>
        </w:rPr>
      </w:pPr>
    </w:p>
    <w:p w14:paraId="282E2A9C" w14:textId="7ADB8738" w:rsidR="00430823" w:rsidRPr="001A1DC4" w:rsidDel="005E3568" w:rsidRDefault="00F3755A" w:rsidP="00983835">
      <w:pPr>
        <w:pStyle w:val="Heading1"/>
        <w:numPr>
          <w:ilvl w:val="0"/>
          <w:numId w:val="4"/>
        </w:numPr>
        <w:rPr>
          <w:del w:id="143" w:author="Sunny Balachandran" w:date="2024-07-19T10:44:00Z"/>
          <w:sz w:val="20"/>
          <w:szCs w:val="20"/>
        </w:rPr>
      </w:pPr>
      <w:del w:id="144" w:author="Sunny Balachandran" w:date="2024-07-19T10:44:00Z">
        <w:r w:rsidRPr="001A1DC4" w:rsidDel="005E3568">
          <w:rPr>
            <w:sz w:val="20"/>
            <w:szCs w:val="20"/>
          </w:rPr>
          <w:delText>Assessment</w:delText>
        </w:r>
      </w:del>
    </w:p>
    <w:p w14:paraId="34B28556" w14:textId="5DD6017D" w:rsidR="009E6C64" w:rsidRPr="001A1DC4" w:rsidDel="005E3568" w:rsidRDefault="009E6C64" w:rsidP="00983835">
      <w:pPr>
        <w:pStyle w:val="Heading1"/>
        <w:numPr>
          <w:ilvl w:val="1"/>
          <w:numId w:val="4"/>
        </w:numPr>
        <w:rPr>
          <w:del w:id="145" w:author="Sunny Balachandran" w:date="2024-07-19T10:44:00Z"/>
          <w:sz w:val="20"/>
          <w:szCs w:val="20"/>
        </w:rPr>
      </w:pPr>
      <w:del w:id="146" w:author="Sunny Balachandran" w:date="2024-07-19T10:44:00Z">
        <w:r w:rsidRPr="001A1DC4" w:rsidDel="005E3568">
          <w:rPr>
            <w:sz w:val="20"/>
            <w:szCs w:val="20"/>
          </w:rPr>
          <w:delText>Initial Assessment</w:delText>
        </w:r>
      </w:del>
    </w:p>
    <w:p w14:paraId="24B8A8C6" w14:textId="7603FE4F" w:rsidR="00557E64" w:rsidRPr="001A1DC4" w:rsidDel="005E3568" w:rsidRDefault="00557E64" w:rsidP="00983835">
      <w:pPr>
        <w:pStyle w:val="Heading1"/>
        <w:ind w:left="695"/>
        <w:rPr>
          <w:del w:id="147" w:author="Sunny Balachandran" w:date="2024-07-19T10:44:00Z"/>
          <w:sz w:val="20"/>
          <w:szCs w:val="20"/>
        </w:rPr>
      </w:pPr>
    </w:p>
    <w:p w14:paraId="78E2B115" w14:textId="43F9B47B" w:rsidR="00B82F8C" w:rsidRPr="001A1DC4" w:rsidDel="005E3568" w:rsidRDefault="00411FBD" w:rsidP="00AA56A6">
      <w:pPr>
        <w:ind w:left="301"/>
        <w:rPr>
          <w:del w:id="148" w:author="Sunny Balachandran" w:date="2024-07-19T10:44:00Z"/>
          <w:sz w:val="20"/>
          <w:szCs w:val="20"/>
        </w:rPr>
      </w:pPr>
      <w:del w:id="149" w:author="Sunny Balachandran" w:date="2024-07-19T10:44:00Z">
        <w:r w:rsidRPr="001A1DC4" w:rsidDel="005E3568">
          <w:rPr>
            <w:sz w:val="20"/>
            <w:szCs w:val="20"/>
          </w:rPr>
          <w:delText>Where the activity</w:delText>
        </w:r>
        <w:r w:rsidR="00557E64" w:rsidRPr="001A1DC4" w:rsidDel="005E3568">
          <w:rPr>
            <w:sz w:val="20"/>
            <w:szCs w:val="20"/>
          </w:rPr>
          <w:delText xml:space="preserve"> is new </w:delText>
        </w:r>
        <w:r w:rsidR="00BA5645" w:rsidRPr="001A1DC4" w:rsidDel="005E3568">
          <w:rPr>
            <w:sz w:val="20"/>
            <w:szCs w:val="20"/>
          </w:rPr>
          <w:delText>to the person’s area of responsibility evidence shall be used from satisfactory</w:delText>
        </w:r>
        <w:r w:rsidR="00D7463D" w:rsidRPr="001A1DC4" w:rsidDel="005E3568">
          <w:rPr>
            <w:sz w:val="20"/>
            <w:szCs w:val="20"/>
          </w:rPr>
          <w:delText xml:space="preserve"> completion of training </w:delText>
        </w:r>
        <w:r w:rsidR="00C3402E" w:rsidRPr="001A1DC4" w:rsidDel="005E3568">
          <w:rPr>
            <w:sz w:val="20"/>
            <w:szCs w:val="20"/>
          </w:rPr>
          <w:delText>and mentoring</w:delText>
        </w:r>
        <w:r w:rsidR="004F7D0B" w:rsidRPr="001A1DC4" w:rsidDel="005E3568">
          <w:rPr>
            <w:sz w:val="20"/>
            <w:szCs w:val="20"/>
          </w:rPr>
          <w:delText xml:space="preserve"> and shall be gathered from the person operating the OTP.</w:delText>
        </w:r>
      </w:del>
    </w:p>
    <w:p w14:paraId="2813BFC7" w14:textId="5D8DBAC2" w:rsidR="004F7D0B" w:rsidRPr="001A1DC4" w:rsidDel="005E3568" w:rsidRDefault="004F7D0B" w:rsidP="00983835">
      <w:pPr>
        <w:rPr>
          <w:del w:id="150" w:author="Sunny Balachandran" w:date="2024-07-19T10:44:00Z"/>
          <w:sz w:val="20"/>
          <w:szCs w:val="20"/>
        </w:rPr>
      </w:pPr>
    </w:p>
    <w:p w14:paraId="57B04A49" w14:textId="173DE24A" w:rsidR="004F7D0B" w:rsidRPr="001A1DC4" w:rsidDel="005E3568" w:rsidRDefault="004F7D0B" w:rsidP="00AA56A6">
      <w:pPr>
        <w:ind w:left="301"/>
        <w:rPr>
          <w:del w:id="151" w:author="Sunny Balachandran" w:date="2024-07-19T10:44:00Z"/>
          <w:sz w:val="20"/>
          <w:szCs w:val="20"/>
        </w:rPr>
      </w:pPr>
      <w:del w:id="152" w:author="Sunny Balachandran" w:date="2024-07-19T10:44:00Z">
        <w:r w:rsidRPr="001A1DC4" w:rsidDel="005E3568">
          <w:rPr>
            <w:sz w:val="20"/>
            <w:szCs w:val="20"/>
          </w:rPr>
          <w:delText>Where the person has been previously trained</w:delText>
        </w:r>
        <w:r w:rsidR="00FC57EB" w:rsidRPr="001A1DC4" w:rsidDel="005E3568">
          <w:rPr>
            <w:sz w:val="20"/>
            <w:szCs w:val="20"/>
          </w:rPr>
          <w:delText xml:space="preserve"> and has been completing the work for more than one year, performance evidence requirements</w:delText>
        </w:r>
        <w:r w:rsidR="00130508" w:rsidRPr="001A1DC4" w:rsidDel="005E3568">
          <w:rPr>
            <w:sz w:val="20"/>
            <w:szCs w:val="20"/>
          </w:rPr>
          <w:delText xml:space="preserve"> defined in the element do not apply. The primary source of the evidence</w:delText>
        </w:r>
        <w:r w:rsidR="00333BD0" w:rsidRPr="001A1DC4" w:rsidDel="005E3568">
          <w:rPr>
            <w:sz w:val="20"/>
            <w:szCs w:val="20"/>
          </w:rPr>
          <w:delText xml:space="preserve"> will be from detailed questioning supported by performance evidence recorded in a work experience log or other support</w:delText>
        </w:r>
        <w:r w:rsidR="004820A5" w:rsidRPr="001A1DC4" w:rsidDel="005E3568">
          <w:rPr>
            <w:sz w:val="20"/>
            <w:szCs w:val="20"/>
          </w:rPr>
          <w:delText>ing</w:delText>
        </w:r>
        <w:r w:rsidR="00333BD0" w:rsidRPr="001A1DC4" w:rsidDel="005E3568">
          <w:rPr>
            <w:sz w:val="20"/>
            <w:szCs w:val="20"/>
          </w:rPr>
          <w:delText xml:space="preserve"> documentation. </w:delText>
        </w:r>
      </w:del>
    </w:p>
    <w:p w14:paraId="30053077" w14:textId="3C1EE46F" w:rsidR="003120B0" w:rsidRPr="001A1DC4" w:rsidDel="005E3568" w:rsidRDefault="003120B0" w:rsidP="00983835">
      <w:pPr>
        <w:rPr>
          <w:del w:id="153" w:author="Sunny Balachandran" w:date="2024-07-19T10:44:00Z"/>
          <w:sz w:val="20"/>
          <w:szCs w:val="20"/>
        </w:rPr>
      </w:pPr>
    </w:p>
    <w:p w14:paraId="59CBFD11" w14:textId="73982EFF" w:rsidR="003120B0" w:rsidRPr="001A1DC4" w:rsidDel="005E3568" w:rsidRDefault="003120B0" w:rsidP="00983835">
      <w:pPr>
        <w:pStyle w:val="Heading1"/>
        <w:numPr>
          <w:ilvl w:val="1"/>
          <w:numId w:val="4"/>
        </w:numPr>
        <w:rPr>
          <w:del w:id="154" w:author="Sunny Balachandran" w:date="2024-07-19T10:44:00Z"/>
          <w:sz w:val="20"/>
          <w:szCs w:val="20"/>
        </w:rPr>
      </w:pPr>
      <w:del w:id="155" w:author="Sunny Balachandran" w:date="2024-07-19T10:44:00Z">
        <w:r w:rsidRPr="001A1DC4" w:rsidDel="005E3568">
          <w:rPr>
            <w:sz w:val="20"/>
            <w:szCs w:val="20"/>
          </w:rPr>
          <w:delText>Re-Assessment</w:delText>
        </w:r>
      </w:del>
    </w:p>
    <w:p w14:paraId="5FE5DAFA" w14:textId="304FE19A" w:rsidR="00B71F6D" w:rsidRPr="001A1DC4" w:rsidDel="005E3568" w:rsidRDefault="00B71F6D" w:rsidP="00983835">
      <w:pPr>
        <w:rPr>
          <w:del w:id="156" w:author="Sunny Balachandran" w:date="2024-07-19T10:44:00Z"/>
          <w:sz w:val="20"/>
          <w:szCs w:val="20"/>
        </w:rPr>
      </w:pPr>
    </w:p>
    <w:p w14:paraId="1A4C4BC3" w14:textId="751FBF73" w:rsidR="00B71F6D" w:rsidRPr="001A1DC4" w:rsidDel="005E3568" w:rsidRDefault="00B71F6D" w:rsidP="00AA56A6">
      <w:pPr>
        <w:ind w:left="301"/>
        <w:rPr>
          <w:del w:id="157" w:author="Sunny Balachandran" w:date="2024-07-19T10:44:00Z"/>
          <w:sz w:val="20"/>
          <w:szCs w:val="20"/>
        </w:rPr>
      </w:pPr>
      <w:del w:id="158" w:author="Sunny Balachandran" w:date="2024-07-19T10:44:00Z">
        <w:r w:rsidRPr="001A1DC4" w:rsidDel="005E3568">
          <w:rPr>
            <w:sz w:val="20"/>
            <w:szCs w:val="20"/>
          </w:rPr>
          <w:delText>Re-a</w:delText>
        </w:r>
        <w:r w:rsidR="00675CC3" w:rsidRPr="001A1DC4" w:rsidDel="005E3568">
          <w:rPr>
            <w:sz w:val="20"/>
            <w:szCs w:val="20"/>
          </w:rPr>
          <w:delText>ssessment shall be completed at least every 2 years in accordance</w:delText>
        </w:r>
        <w:r w:rsidR="0069551B" w:rsidRPr="001A1DC4" w:rsidDel="005E3568">
          <w:rPr>
            <w:sz w:val="20"/>
            <w:szCs w:val="20"/>
          </w:rPr>
          <w:delText xml:space="preserve"> with the requirements set out in 6.3. </w:delText>
        </w:r>
      </w:del>
    </w:p>
    <w:p w14:paraId="74AAA34E" w14:textId="5E00907B" w:rsidR="00996EFA" w:rsidRPr="001A1DC4" w:rsidDel="005E3568" w:rsidRDefault="00996EFA" w:rsidP="00983835">
      <w:pPr>
        <w:rPr>
          <w:del w:id="159" w:author="Sunny Balachandran" w:date="2024-07-19T10:44:00Z"/>
          <w:sz w:val="20"/>
          <w:szCs w:val="20"/>
        </w:rPr>
      </w:pPr>
    </w:p>
    <w:p w14:paraId="4C656381" w14:textId="43BE150A" w:rsidR="00996EFA" w:rsidRPr="001A1DC4" w:rsidDel="005E3568" w:rsidRDefault="00057D2C" w:rsidP="00983835">
      <w:pPr>
        <w:pStyle w:val="Heading1"/>
        <w:numPr>
          <w:ilvl w:val="0"/>
          <w:numId w:val="4"/>
        </w:numPr>
        <w:rPr>
          <w:del w:id="160" w:author="Sunny Balachandran" w:date="2024-07-19T10:44:00Z"/>
          <w:sz w:val="20"/>
          <w:szCs w:val="20"/>
        </w:rPr>
      </w:pPr>
      <w:del w:id="161" w:author="Sunny Balachandran" w:date="2024-07-19T10:44:00Z">
        <w:r w:rsidRPr="001A1DC4" w:rsidDel="005E3568">
          <w:rPr>
            <w:sz w:val="20"/>
            <w:szCs w:val="20"/>
          </w:rPr>
          <w:delText>Knowledge evidence common to the whole unit</w:delText>
        </w:r>
      </w:del>
    </w:p>
    <w:p w14:paraId="7C5B638B" w14:textId="6E3A0436" w:rsidR="008E7248" w:rsidRPr="001A1DC4" w:rsidDel="005E3568" w:rsidRDefault="008E7248" w:rsidP="00983835">
      <w:pPr>
        <w:pStyle w:val="Heading1"/>
        <w:ind w:left="0"/>
        <w:rPr>
          <w:del w:id="162" w:author="Sunny Balachandran" w:date="2024-07-19T10:44:00Z"/>
          <w:sz w:val="20"/>
          <w:szCs w:val="20"/>
        </w:rPr>
      </w:pPr>
    </w:p>
    <w:p w14:paraId="5736F1CE" w14:textId="6C4E50A9" w:rsidR="005139A7" w:rsidRPr="001A1DC4" w:rsidDel="005E3568" w:rsidRDefault="008E7248" w:rsidP="00AA56A6">
      <w:pPr>
        <w:ind w:left="301"/>
        <w:rPr>
          <w:del w:id="163" w:author="Sunny Balachandran" w:date="2024-07-19T10:44:00Z"/>
          <w:sz w:val="20"/>
          <w:szCs w:val="20"/>
        </w:rPr>
      </w:pPr>
      <w:del w:id="164" w:author="Sunny Balachandran" w:date="2024-07-19T10:44:00Z">
        <w:r w:rsidRPr="001A1DC4" w:rsidDel="005E3568">
          <w:rPr>
            <w:sz w:val="20"/>
            <w:szCs w:val="20"/>
          </w:rPr>
          <w:delText>You must have knowledge and understanding of:</w:delText>
        </w:r>
      </w:del>
    </w:p>
    <w:p w14:paraId="0EF7349E" w14:textId="13796253" w:rsidR="00427B80" w:rsidRPr="001A1DC4" w:rsidDel="005E3568" w:rsidRDefault="00427B80" w:rsidP="00AA56A6">
      <w:pPr>
        <w:ind w:left="301"/>
        <w:rPr>
          <w:del w:id="165" w:author="Sunny Balachandran" w:date="2024-07-19T10:44:00Z"/>
          <w:sz w:val="20"/>
          <w:szCs w:val="20"/>
        </w:rPr>
      </w:pPr>
    </w:p>
    <w:p w14:paraId="274FC651" w14:textId="382B6C9B" w:rsidR="008374A7" w:rsidRPr="001A1DC4" w:rsidDel="005E3568" w:rsidRDefault="002906E2" w:rsidP="00AA56A6">
      <w:pPr>
        <w:pStyle w:val="ListParagraph"/>
        <w:numPr>
          <w:ilvl w:val="0"/>
          <w:numId w:val="5"/>
        </w:numPr>
        <w:spacing w:before="0"/>
        <w:ind w:left="714" w:hanging="357"/>
        <w:rPr>
          <w:del w:id="166" w:author="Sunny Balachandran" w:date="2024-07-19T10:44:00Z"/>
          <w:sz w:val="20"/>
          <w:szCs w:val="20"/>
        </w:rPr>
      </w:pPr>
      <w:del w:id="167" w:author="Sunny Balachandran" w:date="2024-07-19T10:44:00Z">
        <w:r w:rsidRPr="001A1DC4" w:rsidDel="005E3568">
          <w:rPr>
            <w:sz w:val="20"/>
            <w:szCs w:val="20"/>
          </w:rPr>
          <w:delText>The relevant sections of the Rule Book GE/RT 8000</w:delText>
        </w:r>
      </w:del>
    </w:p>
    <w:p w14:paraId="5090F9F1" w14:textId="30409493" w:rsidR="00AC2345" w:rsidRPr="001A1DC4" w:rsidDel="005E3568" w:rsidRDefault="00AC2345" w:rsidP="00AA56A6">
      <w:pPr>
        <w:pStyle w:val="ListParagraph"/>
        <w:numPr>
          <w:ilvl w:val="0"/>
          <w:numId w:val="5"/>
        </w:numPr>
        <w:spacing w:before="0"/>
        <w:ind w:left="714" w:hanging="357"/>
        <w:rPr>
          <w:del w:id="168" w:author="Sunny Balachandran" w:date="2024-07-19T10:44:00Z"/>
          <w:sz w:val="20"/>
          <w:szCs w:val="20"/>
        </w:rPr>
      </w:pPr>
      <w:del w:id="169" w:author="Sunny Balachandran" w:date="2024-07-19T10:44:00Z">
        <w:r w:rsidRPr="001A1DC4" w:rsidDel="005E3568">
          <w:rPr>
            <w:sz w:val="20"/>
            <w:szCs w:val="20"/>
          </w:rPr>
          <w:delText>The responsibilities and competence requirements of the operator</w:delText>
        </w:r>
        <w:r w:rsidR="00C86A9E" w:rsidRPr="001A1DC4" w:rsidDel="005E3568">
          <w:rPr>
            <w:sz w:val="20"/>
            <w:szCs w:val="20"/>
          </w:rPr>
          <w:delText xml:space="preserve"> and </w:delText>
        </w:r>
        <w:r w:rsidR="00F214E8" w:rsidRPr="001A1DC4" w:rsidDel="005E3568">
          <w:rPr>
            <w:sz w:val="20"/>
            <w:szCs w:val="20"/>
          </w:rPr>
          <w:delText>the machine controller</w:delText>
        </w:r>
      </w:del>
    </w:p>
    <w:p w14:paraId="53EAD2F6" w14:textId="1DFB05E6" w:rsidR="00C735AA" w:rsidRPr="001A1DC4" w:rsidDel="005E3568" w:rsidRDefault="00C735AA" w:rsidP="00AA56A6">
      <w:pPr>
        <w:pStyle w:val="ListParagraph"/>
        <w:numPr>
          <w:ilvl w:val="0"/>
          <w:numId w:val="5"/>
        </w:numPr>
        <w:spacing w:before="0"/>
        <w:ind w:left="714" w:hanging="357"/>
        <w:rPr>
          <w:del w:id="170" w:author="Sunny Balachandran" w:date="2024-07-19T10:44:00Z"/>
          <w:sz w:val="20"/>
          <w:szCs w:val="20"/>
        </w:rPr>
      </w:pPr>
      <w:del w:id="171" w:author="Sunny Balachandran" w:date="2024-07-19T10:44:00Z">
        <w:r w:rsidRPr="001A1DC4" w:rsidDel="005E3568">
          <w:rPr>
            <w:sz w:val="20"/>
            <w:szCs w:val="20"/>
          </w:rPr>
          <w:delText>How the machine controller is identified and when they are required to be present</w:delText>
        </w:r>
      </w:del>
    </w:p>
    <w:p w14:paraId="63F30772" w14:textId="16430F16" w:rsidR="00F53F47" w:rsidRPr="001A1DC4" w:rsidDel="005E3568" w:rsidRDefault="00F53F47" w:rsidP="00AA56A6">
      <w:pPr>
        <w:pStyle w:val="ListParagraph"/>
        <w:numPr>
          <w:ilvl w:val="0"/>
          <w:numId w:val="5"/>
        </w:numPr>
        <w:spacing w:before="0"/>
        <w:ind w:left="714" w:hanging="357"/>
        <w:rPr>
          <w:del w:id="172" w:author="Sunny Balachandran" w:date="2024-07-19T10:44:00Z"/>
          <w:sz w:val="20"/>
          <w:szCs w:val="20"/>
        </w:rPr>
      </w:pPr>
      <w:del w:id="173" w:author="Sunny Balachandran" w:date="2024-07-19T10:44:00Z">
        <w:r w:rsidRPr="001A1DC4" w:rsidDel="005E3568">
          <w:rPr>
            <w:sz w:val="20"/>
            <w:szCs w:val="20"/>
          </w:rPr>
          <w:delText>How a crane controller is identified and when they are required to be present</w:delText>
        </w:r>
      </w:del>
    </w:p>
    <w:p w14:paraId="6D7879D3" w14:textId="2D19D955" w:rsidR="00E611B4" w:rsidRPr="001A1DC4" w:rsidDel="005E3568" w:rsidRDefault="00E611B4" w:rsidP="00AA56A6">
      <w:pPr>
        <w:pStyle w:val="ListParagraph"/>
        <w:numPr>
          <w:ilvl w:val="0"/>
          <w:numId w:val="5"/>
        </w:numPr>
        <w:spacing w:before="0"/>
        <w:ind w:left="714" w:hanging="357"/>
        <w:rPr>
          <w:del w:id="174" w:author="Sunny Balachandran" w:date="2024-07-19T10:44:00Z"/>
          <w:sz w:val="20"/>
          <w:szCs w:val="20"/>
        </w:rPr>
      </w:pPr>
      <w:del w:id="175" w:author="Sunny Balachandran" w:date="2024-07-19T10:44:00Z">
        <w:r w:rsidRPr="001A1DC4" w:rsidDel="005E3568">
          <w:rPr>
            <w:sz w:val="20"/>
            <w:szCs w:val="20"/>
          </w:rPr>
          <w:delText xml:space="preserve">The emergency equipment that is required and how to use </w:delText>
        </w:r>
        <w:r w:rsidR="007F6596" w:rsidRPr="001A1DC4" w:rsidDel="005E3568">
          <w:rPr>
            <w:sz w:val="20"/>
            <w:szCs w:val="20"/>
          </w:rPr>
          <w:delText>it.</w:delText>
        </w:r>
      </w:del>
    </w:p>
    <w:p w14:paraId="20D1684D" w14:textId="12EA2380" w:rsidR="00F01FDE" w:rsidRPr="001A1DC4" w:rsidDel="005E3568" w:rsidRDefault="00F01FDE" w:rsidP="00AA56A6">
      <w:pPr>
        <w:pStyle w:val="ListParagraph"/>
        <w:numPr>
          <w:ilvl w:val="0"/>
          <w:numId w:val="5"/>
        </w:numPr>
        <w:spacing w:before="0"/>
        <w:ind w:left="714" w:hanging="357"/>
        <w:rPr>
          <w:del w:id="176" w:author="Sunny Balachandran" w:date="2024-07-19T10:44:00Z"/>
          <w:sz w:val="20"/>
          <w:szCs w:val="20"/>
        </w:rPr>
      </w:pPr>
      <w:del w:id="177" w:author="Sunny Balachandran" w:date="2024-07-19T10:44:00Z">
        <w:r w:rsidRPr="001A1DC4" w:rsidDel="005E3568">
          <w:rPr>
            <w:sz w:val="20"/>
            <w:szCs w:val="20"/>
          </w:rPr>
          <w:delText xml:space="preserve">The equipment that must be tested as a minimum on all </w:delText>
        </w:r>
        <w:r w:rsidR="007F6596" w:rsidRPr="001A1DC4" w:rsidDel="005E3568">
          <w:rPr>
            <w:sz w:val="20"/>
            <w:szCs w:val="20"/>
          </w:rPr>
          <w:delText>OTP.</w:delText>
        </w:r>
      </w:del>
    </w:p>
    <w:p w14:paraId="09391F6B" w14:textId="519BD242" w:rsidR="00C40BB2" w:rsidRPr="001A1DC4" w:rsidDel="005E3568" w:rsidRDefault="00594037" w:rsidP="00AA56A6">
      <w:pPr>
        <w:pStyle w:val="ListParagraph"/>
        <w:numPr>
          <w:ilvl w:val="0"/>
          <w:numId w:val="5"/>
        </w:numPr>
        <w:spacing w:before="0"/>
        <w:ind w:left="714" w:hanging="357"/>
        <w:rPr>
          <w:del w:id="178" w:author="Sunny Balachandran" w:date="2024-07-19T10:44:00Z"/>
          <w:sz w:val="20"/>
          <w:szCs w:val="20"/>
        </w:rPr>
      </w:pPr>
      <w:del w:id="179" w:author="Sunny Balachandran" w:date="2024-07-19T10:44:00Z">
        <w:r w:rsidRPr="001A1DC4" w:rsidDel="005E3568">
          <w:rPr>
            <w:sz w:val="20"/>
            <w:szCs w:val="20"/>
          </w:rPr>
          <w:delText>The requirements that must be met before the OTP can be placed</w:delText>
        </w:r>
        <w:r w:rsidR="003A6633" w:rsidRPr="001A1DC4" w:rsidDel="005E3568">
          <w:rPr>
            <w:sz w:val="20"/>
            <w:szCs w:val="20"/>
          </w:rPr>
          <w:delText xml:space="preserve"> on or removed from the line including </w:delText>
        </w:r>
        <w:r w:rsidR="008973CD" w:rsidRPr="001A1DC4" w:rsidDel="005E3568">
          <w:rPr>
            <w:sz w:val="20"/>
            <w:szCs w:val="20"/>
          </w:rPr>
          <w:delText xml:space="preserve">the isolation and protection </w:delText>
        </w:r>
        <w:r w:rsidR="007F6596" w:rsidRPr="001A1DC4" w:rsidDel="005E3568">
          <w:rPr>
            <w:sz w:val="20"/>
            <w:szCs w:val="20"/>
          </w:rPr>
          <w:delText>arrangements.</w:delText>
        </w:r>
      </w:del>
    </w:p>
    <w:p w14:paraId="0905956D" w14:textId="1DFE4D2D" w:rsidR="009B6295" w:rsidRPr="001A1DC4" w:rsidDel="005E3568" w:rsidRDefault="009B6295" w:rsidP="00AA56A6">
      <w:pPr>
        <w:pStyle w:val="ListParagraph"/>
        <w:numPr>
          <w:ilvl w:val="0"/>
          <w:numId w:val="5"/>
        </w:numPr>
        <w:spacing w:before="0"/>
        <w:ind w:left="714" w:hanging="357"/>
        <w:rPr>
          <w:del w:id="180" w:author="Sunny Balachandran" w:date="2024-07-19T10:44:00Z"/>
          <w:sz w:val="20"/>
          <w:szCs w:val="20"/>
        </w:rPr>
      </w:pPr>
      <w:del w:id="181" w:author="Sunny Balachandran" w:date="2024-07-19T10:44:00Z">
        <w:r w:rsidRPr="001A1DC4" w:rsidDel="005E3568">
          <w:rPr>
            <w:sz w:val="20"/>
            <w:szCs w:val="20"/>
          </w:rPr>
          <w:delText>Using OTP on electrified lines</w:delText>
        </w:r>
      </w:del>
    </w:p>
    <w:p w14:paraId="4426D6EF" w14:textId="1F470863" w:rsidR="00F95120" w:rsidRPr="001A1DC4" w:rsidDel="005E3568" w:rsidRDefault="00F95120" w:rsidP="00AA56A6">
      <w:pPr>
        <w:pStyle w:val="ListParagraph"/>
        <w:numPr>
          <w:ilvl w:val="0"/>
          <w:numId w:val="5"/>
        </w:numPr>
        <w:spacing w:before="0"/>
        <w:ind w:left="714" w:hanging="357"/>
        <w:rPr>
          <w:del w:id="182" w:author="Sunny Balachandran" w:date="2024-07-19T10:44:00Z"/>
          <w:sz w:val="20"/>
          <w:szCs w:val="20"/>
        </w:rPr>
      </w:pPr>
      <w:del w:id="183" w:author="Sunny Balachandran" w:date="2024-07-19T10:44:00Z">
        <w:r w:rsidRPr="001A1DC4" w:rsidDel="005E3568">
          <w:rPr>
            <w:sz w:val="20"/>
            <w:szCs w:val="20"/>
          </w:rPr>
          <w:delText xml:space="preserve">Specific precautions regarding restrictions associated with </w:delText>
        </w:r>
        <w:r w:rsidR="007F6596" w:rsidRPr="001A1DC4" w:rsidDel="005E3568">
          <w:rPr>
            <w:sz w:val="20"/>
            <w:szCs w:val="20"/>
          </w:rPr>
          <w:delText>OTP.</w:delText>
        </w:r>
      </w:del>
    </w:p>
    <w:p w14:paraId="2814FB96" w14:textId="63ECFDA2" w:rsidR="00EA0174" w:rsidRPr="001A1DC4" w:rsidDel="005E3568" w:rsidRDefault="00C925D9" w:rsidP="00AA56A6">
      <w:pPr>
        <w:pStyle w:val="ListParagraph"/>
        <w:numPr>
          <w:ilvl w:val="0"/>
          <w:numId w:val="5"/>
        </w:numPr>
        <w:spacing w:before="0"/>
        <w:ind w:left="714" w:hanging="357"/>
        <w:rPr>
          <w:del w:id="184" w:author="Sunny Balachandran" w:date="2024-07-19T10:44:00Z"/>
          <w:sz w:val="20"/>
          <w:szCs w:val="20"/>
        </w:rPr>
      </w:pPr>
      <w:del w:id="185" w:author="Sunny Balachandran" w:date="2024-07-19T10:44:00Z">
        <w:r w:rsidRPr="001A1DC4" w:rsidDel="005E3568">
          <w:rPr>
            <w:sz w:val="20"/>
            <w:szCs w:val="20"/>
          </w:rPr>
          <w:delText>Personal safety regarding riding OTP or vehicles, coupling and uncoupling</w:delText>
        </w:r>
        <w:r w:rsidR="00C81D8F" w:rsidRPr="001A1DC4" w:rsidDel="005E3568">
          <w:rPr>
            <w:sz w:val="20"/>
            <w:szCs w:val="20"/>
          </w:rPr>
          <w:delText xml:space="preserve">, and dealing with brake </w:delText>
        </w:r>
        <w:r w:rsidR="007F6596" w:rsidRPr="001A1DC4" w:rsidDel="005E3568">
          <w:rPr>
            <w:sz w:val="20"/>
            <w:szCs w:val="20"/>
          </w:rPr>
          <w:delText>couplings.</w:delText>
        </w:r>
      </w:del>
    </w:p>
    <w:p w14:paraId="225C8D87" w14:textId="775B3DC8" w:rsidR="00C81D8F" w:rsidRPr="001A1DC4" w:rsidDel="005E3568" w:rsidRDefault="00C81D8F" w:rsidP="00AA56A6">
      <w:pPr>
        <w:pStyle w:val="ListParagraph"/>
        <w:numPr>
          <w:ilvl w:val="0"/>
          <w:numId w:val="5"/>
        </w:numPr>
        <w:spacing w:before="0"/>
        <w:ind w:left="714" w:hanging="357"/>
        <w:rPr>
          <w:del w:id="186" w:author="Sunny Balachandran" w:date="2024-07-19T10:44:00Z"/>
          <w:sz w:val="20"/>
          <w:szCs w:val="20"/>
        </w:rPr>
      </w:pPr>
      <w:del w:id="187" w:author="Sunny Balachandran" w:date="2024-07-19T10:44:00Z">
        <w:r w:rsidRPr="001A1DC4" w:rsidDel="005E3568">
          <w:rPr>
            <w:sz w:val="20"/>
            <w:szCs w:val="20"/>
          </w:rPr>
          <w:delText>How to undertake</w:delText>
        </w:r>
        <w:r w:rsidR="00815B7D" w:rsidRPr="001A1DC4" w:rsidDel="005E3568">
          <w:rPr>
            <w:sz w:val="20"/>
            <w:szCs w:val="20"/>
          </w:rPr>
          <w:delText xml:space="preserve"> travel movements within a worksite and within a possession</w:delText>
        </w:r>
      </w:del>
    </w:p>
    <w:p w14:paraId="57347872" w14:textId="7688CAFD" w:rsidR="00815B7D" w:rsidRPr="001A1DC4" w:rsidDel="005E3568" w:rsidRDefault="003464C5" w:rsidP="00AA56A6">
      <w:pPr>
        <w:pStyle w:val="ListParagraph"/>
        <w:numPr>
          <w:ilvl w:val="0"/>
          <w:numId w:val="5"/>
        </w:numPr>
        <w:spacing w:before="0"/>
        <w:ind w:left="714" w:hanging="357"/>
        <w:rPr>
          <w:del w:id="188" w:author="Sunny Balachandran" w:date="2024-07-19T10:44:00Z"/>
          <w:sz w:val="20"/>
          <w:szCs w:val="20"/>
        </w:rPr>
      </w:pPr>
      <w:del w:id="189" w:author="Sunny Balachandran" w:date="2024-07-19T10:44:00Z">
        <w:r w:rsidRPr="001A1DC4" w:rsidDel="005E3568">
          <w:rPr>
            <w:sz w:val="20"/>
            <w:szCs w:val="20"/>
          </w:rPr>
          <w:delText>The conditions for, and how to undertake travel movements</w:delText>
        </w:r>
        <w:r w:rsidR="00164488" w:rsidRPr="001A1DC4" w:rsidDel="005E3568">
          <w:rPr>
            <w:sz w:val="20"/>
            <w:szCs w:val="20"/>
          </w:rPr>
          <w:delText xml:space="preserve"> without a machine controller present including the movement of more than one item</w:delText>
        </w:r>
        <w:r w:rsidR="00B57CE0" w:rsidRPr="001A1DC4" w:rsidDel="005E3568">
          <w:rPr>
            <w:sz w:val="20"/>
            <w:szCs w:val="20"/>
          </w:rPr>
          <w:delText xml:space="preserve"> of OTP at the same </w:delText>
        </w:r>
        <w:r w:rsidR="000A0D91" w:rsidRPr="001A1DC4" w:rsidDel="005E3568">
          <w:rPr>
            <w:sz w:val="20"/>
            <w:szCs w:val="20"/>
          </w:rPr>
          <w:delText>time.</w:delText>
        </w:r>
      </w:del>
    </w:p>
    <w:p w14:paraId="043368D8" w14:textId="194EEFE6" w:rsidR="00B57CE0" w:rsidRPr="001A1DC4" w:rsidDel="005E3568" w:rsidRDefault="00B57CE0" w:rsidP="00AA56A6">
      <w:pPr>
        <w:pStyle w:val="ListParagraph"/>
        <w:numPr>
          <w:ilvl w:val="0"/>
          <w:numId w:val="5"/>
        </w:numPr>
        <w:spacing w:before="0"/>
        <w:ind w:left="714" w:hanging="357"/>
        <w:rPr>
          <w:del w:id="190" w:author="Sunny Balachandran" w:date="2024-07-19T10:44:00Z"/>
          <w:sz w:val="20"/>
          <w:szCs w:val="20"/>
        </w:rPr>
      </w:pPr>
      <w:del w:id="191" w:author="Sunny Balachandran" w:date="2024-07-19T10:44:00Z">
        <w:r w:rsidRPr="001A1DC4" w:rsidDel="005E3568">
          <w:rPr>
            <w:sz w:val="20"/>
            <w:szCs w:val="20"/>
          </w:rPr>
          <w:delText>Communications</w:delText>
        </w:r>
        <w:r w:rsidR="00C2321A" w:rsidRPr="001A1DC4" w:rsidDel="005E3568">
          <w:rPr>
            <w:sz w:val="20"/>
            <w:szCs w:val="20"/>
          </w:rPr>
          <w:delText xml:space="preserve"> including radio and hand signals that will be </w:delText>
        </w:r>
        <w:r w:rsidR="00DA5AC3" w:rsidRPr="001A1DC4" w:rsidDel="005E3568">
          <w:rPr>
            <w:sz w:val="20"/>
            <w:szCs w:val="20"/>
          </w:rPr>
          <w:delText>used.</w:delText>
        </w:r>
      </w:del>
    </w:p>
    <w:p w14:paraId="59E2FE14" w14:textId="778A7CEB" w:rsidR="00C2321A" w:rsidRPr="001A1DC4" w:rsidDel="005E3568" w:rsidRDefault="000F50B3" w:rsidP="00AA56A6">
      <w:pPr>
        <w:pStyle w:val="ListParagraph"/>
        <w:numPr>
          <w:ilvl w:val="0"/>
          <w:numId w:val="5"/>
        </w:numPr>
        <w:spacing w:before="0"/>
        <w:ind w:left="714" w:hanging="357"/>
        <w:rPr>
          <w:del w:id="192" w:author="Sunny Balachandran" w:date="2024-07-19T10:44:00Z"/>
          <w:sz w:val="20"/>
          <w:szCs w:val="20"/>
        </w:rPr>
      </w:pPr>
      <w:del w:id="193" w:author="Sunny Balachandran" w:date="2024-07-19T10:44:00Z">
        <w:r w:rsidRPr="001A1DC4" w:rsidDel="005E3568">
          <w:rPr>
            <w:sz w:val="20"/>
            <w:szCs w:val="20"/>
          </w:rPr>
          <w:delText xml:space="preserve">Signs and signals that may be </w:delText>
        </w:r>
        <w:r w:rsidR="000A0D91" w:rsidRPr="001A1DC4" w:rsidDel="005E3568">
          <w:rPr>
            <w:sz w:val="20"/>
            <w:szCs w:val="20"/>
          </w:rPr>
          <w:delText>encountered.</w:delText>
        </w:r>
      </w:del>
    </w:p>
    <w:p w14:paraId="1D53C429" w14:textId="2D452A21" w:rsidR="000F50B3" w:rsidRPr="001A1DC4" w:rsidDel="005E3568" w:rsidRDefault="000F50B3" w:rsidP="00AA56A6">
      <w:pPr>
        <w:pStyle w:val="ListParagraph"/>
        <w:numPr>
          <w:ilvl w:val="0"/>
          <w:numId w:val="5"/>
        </w:numPr>
        <w:spacing w:before="0"/>
        <w:ind w:left="714" w:hanging="357"/>
        <w:rPr>
          <w:del w:id="194" w:author="Sunny Balachandran" w:date="2024-07-19T10:44:00Z"/>
          <w:sz w:val="20"/>
          <w:szCs w:val="20"/>
        </w:rPr>
      </w:pPr>
      <w:del w:id="195" w:author="Sunny Balachandran" w:date="2024-07-19T10:44:00Z">
        <w:r w:rsidRPr="001A1DC4" w:rsidDel="005E3568">
          <w:rPr>
            <w:sz w:val="20"/>
            <w:szCs w:val="20"/>
          </w:rPr>
          <w:delText>The content of the briefing</w:delText>
        </w:r>
        <w:r w:rsidR="0004304A" w:rsidRPr="001A1DC4" w:rsidDel="005E3568">
          <w:rPr>
            <w:sz w:val="20"/>
            <w:szCs w:val="20"/>
          </w:rPr>
          <w:delText xml:space="preserve"> that the operator will receive from the machine </w:delText>
        </w:r>
        <w:r w:rsidR="000A0D91" w:rsidRPr="001A1DC4" w:rsidDel="005E3568">
          <w:rPr>
            <w:sz w:val="20"/>
            <w:szCs w:val="20"/>
          </w:rPr>
          <w:delText>controller.</w:delText>
        </w:r>
      </w:del>
    </w:p>
    <w:p w14:paraId="7A9ACD54" w14:textId="1C6CFF79" w:rsidR="0004304A" w:rsidRPr="001A1DC4" w:rsidDel="005E3568" w:rsidRDefault="0004304A" w:rsidP="00AA56A6">
      <w:pPr>
        <w:pStyle w:val="ListParagraph"/>
        <w:numPr>
          <w:ilvl w:val="0"/>
          <w:numId w:val="5"/>
        </w:numPr>
        <w:spacing w:before="0"/>
        <w:ind w:left="714" w:hanging="357"/>
        <w:rPr>
          <w:del w:id="196" w:author="Sunny Balachandran" w:date="2024-07-19T10:44:00Z"/>
          <w:sz w:val="20"/>
          <w:szCs w:val="20"/>
        </w:rPr>
      </w:pPr>
      <w:del w:id="197" w:author="Sunny Balachandran" w:date="2024-07-19T10:44:00Z">
        <w:r w:rsidRPr="001A1DC4" w:rsidDel="005E3568">
          <w:rPr>
            <w:sz w:val="20"/>
            <w:szCs w:val="20"/>
          </w:rPr>
          <w:delText>Requirements when stabling</w:delText>
        </w:r>
        <w:r w:rsidR="007C1BDB" w:rsidRPr="001A1DC4" w:rsidDel="005E3568">
          <w:rPr>
            <w:sz w:val="20"/>
            <w:szCs w:val="20"/>
          </w:rPr>
          <w:delText xml:space="preserve"> or leaving OTP </w:delText>
        </w:r>
        <w:r w:rsidR="000A0D91" w:rsidRPr="001A1DC4" w:rsidDel="005E3568">
          <w:rPr>
            <w:sz w:val="20"/>
            <w:szCs w:val="20"/>
          </w:rPr>
          <w:delText>unattended.</w:delText>
        </w:r>
      </w:del>
    </w:p>
    <w:p w14:paraId="1F0F3020" w14:textId="1C5A977C" w:rsidR="007C1BDB" w:rsidRPr="001A1DC4" w:rsidDel="005E3568" w:rsidRDefault="007C1BDB" w:rsidP="00AA56A6">
      <w:pPr>
        <w:pStyle w:val="ListParagraph"/>
        <w:numPr>
          <w:ilvl w:val="0"/>
          <w:numId w:val="5"/>
        </w:numPr>
        <w:spacing w:before="0"/>
        <w:ind w:left="714" w:hanging="357"/>
        <w:rPr>
          <w:del w:id="198" w:author="Sunny Balachandran" w:date="2024-07-19T10:44:00Z"/>
          <w:sz w:val="20"/>
          <w:szCs w:val="20"/>
        </w:rPr>
      </w:pPr>
      <w:del w:id="199" w:author="Sunny Balachandran" w:date="2024-07-19T10:44:00Z">
        <w:r w:rsidRPr="001A1DC4" w:rsidDel="005E3568">
          <w:rPr>
            <w:sz w:val="20"/>
            <w:szCs w:val="20"/>
          </w:rPr>
          <w:delText>Actions in the event of a derailment</w:delText>
        </w:r>
        <w:r w:rsidR="00BA0C41" w:rsidDel="005E3568">
          <w:rPr>
            <w:sz w:val="20"/>
            <w:szCs w:val="20"/>
          </w:rPr>
          <w:delText>.</w:delText>
        </w:r>
      </w:del>
    </w:p>
    <w:p w14:paraId="60FC84F6" w14:textId="4609B64C" w:rsidR="007C1BDB" w:rsidRPr="001A1DC4" w:rsidDel="005E3568" w:rsidRDefault="00633E88" w:rsidP="00AA56A6">
      <w:pPr>
        <w:pStyle w:val="ListParagraph"/>
        <w:numPr>
          <w:ilvl w:val="0"/>
          <w:numId w:val="5"/>
        </w:numPr>
        <w:spacing w:before="0"/>
        <w:ind w:left="714" w:hanging="357"/>
        <w:rPr>
          <w:del w:id="200" w:author="Sunny Balachandran" w:date="2024-07-19T10:44:00Z"/>
          <w:sz w:val="20"/>
          <w:szCs w:val="20"/>
        </w:rPr>
      </w:pPr>
      <w:del w:id="201" w:author="Sunny Balachandran" w:date="2024-07-19T10:44:00Z">
        <w:r w:rsidRPr="001A1DC4" w:rsidDel="005E3568">
          <w:rPr>
            <w:sz w:val="20"/>
            <w:szCs w:val="20"/>
          </w:rPr>
          <w:delText>Negotiating points and crossings</w:delText>
        </w:r>
        <w:r w:rsidR="00BA0C41" w:rsidDel="005E3568">
          <w:rPr>
            <w:sz w:val="20"/>
            <w:szCs w:val="20"/>
          </w:rPr>
          <w:delText>.</w:delText>
        </w:r>
      </w:del>
    </w:p>
    <w:p w14:paraId="77EACEA7" w14:textId="600F4823" w:rsidR="00633E88" w:rsidRPr="001A1DC4" w:rsidDel="005E3568" w:rsidRDefault="00633E88" w:rsidP="00AA56A6">
      <w:pPr>
        <w:pStyle w:val="ListParagraph"/>
        <w:numPr>
          <w:ilvl w:val="0"/>
          <w:numId w:val="5"/>
        </w:numPr>
        <w:spacing w:before="0"/>
        <w:ind w:left="714" w:hanging="357"/>
        <w:rPr>
          <w:del w:id="202" w:author="Sunny Balachandran" w:date="2024-07-19T10:44:00Z"/>
          <w:sz w:val="20"/>
          <w:szCs w:val="20"/>
        </w:rPr>
      </w:pPr>
      <w:del w:id="203" w:author="Sunny Balachandran" w:date="2024-07-19T10:44:00Z">
        <w:r w:rsidRPr="001A1DC4" w:rsidDel="005E3568">
          <w:rPr>
            <w:sz w:val="20"/>
            <w:szCs w:val="20"/>
          </w:rPr>
          <w:delText>Defect reporting</w:delText>
        </w:r>
        <w:r w:rsidR="00BA0C41" w:rsidDel="005E3568">
          <w:rPr>
            <w:sz w:val="20"/>
            <w:szCs w:val="20"/>
          </w:rPr>
          <w:delText>.</w:delText>
        </w:r>
      </w:del>
    </w:p>
    <w:p w14:paraId="1B7A894E" w14:textId="7090820E" w:rsidR="00303525" w:rsidRPr="001A1DC4" w:rsidDel="005E3568" w:rsidRDefault="00633E88" w:rsidP="00AA56A6">
      <w:pPr>
        <w:pStyle w:val="ListParagraph"/>
        <w:numPr>
          <w:ilvl w:val="0"/>
          <w:numId w:val="5"/>
        </w:numPr>
        <w:spacing w:before="0"/>
        <w:ind w:left="714" w:hanging="357"/>
        <w:rPr>
          <w:del w:id="204" w:author="Sunny Balachandran" w:date="2024-07-19T10:44:00Z"/>
          <w:sz w:val="20"/>
          <w:szCs w:val="20"/>
        </w:rPr>
      </w:pPr>
      <w:del w:id="205" w:author="Sunny Balachandran" w:date="2024-07-19T10:44:00Z">
        <w:r w:rsidRPr="001A1DC4" w:rsidDel="005E3568">
          <w:rPr>
            <w:sz w:val="20"/>
            <w:szCs w:val="20"/>
          </w:rPr>
          <w:delText>The limits of the operator’s responsibility</w:delText>
        </w:r>
        <w:r w:rsidR="00BA0C41" w:rsidDel="005E3568">
          <w:rPr>
            <w:sz w:val="20"/>
            <w:szCs w:val="20"/>
          </w:rPr>
          <w:delText>.</w:delText>
        </w:r>
      </w:del>
    </w:p>
    <w:p w14:paraId="339C31ED" w14:textId="72DA3DC8" w:rsidR="00087809" w:rsidRPr="001A1DC4" w:rsidDel="005E3568" w:rsidRDefault="00087809" w:rsidP="00983835">
      <w:pPr>
        <w:rPr>
          <w:del w:id="206" w:author="Sunny Balachandran" w:date="2024-07-19T10:44:00Z"/>
          <w:sz w:val="20"/>
          <w:szCs w:val="20"/>
        </w:rPr>
      </w:pPr>
    </w:p>
    <w:tbl>
      <w:tblPr>
        <w:tblStyle w:val="TableGrid"/>
        <w:tblW w:w="0" w:type="auto"/>
        <w:tblLook w:val="04A0" w:firstRow="1" w:lastRow="0" w:firstColumn="1" w:lastColumn="0" w:noHBand="0" w:noVBand="1"/>
      </w:tblPr>
      <w:tblGrid>
        <w:gridCol w:w="4621"/>
        <w:gridCol w:w="4621"/>
      </w:tblGrid>
      <w:tr w:rsidR="001132D8" w:rsidRPr="001132D8" w:rsidDel="005E3568" w14:paraId="24988C11" w14:textId="10F5A1BA" w:rsidTr="00822608">
        <w:trPr>
          <w:del w:id="207" w:author="Sunny Balachandran" w:date="2024-07-19T10:44:00Z"/>
        </w:trPr>
        <w:tc>
          <w:tcPr>
            <w:tcW w:w="0" w:type="auto"/>
            <w:gridSpan w:val="2"/>
          </w:tcPr>
          <w:p w14:paraId="13F4777C" w14:textId="2802DD6F" w:rsidR="001132D8" w:rsidRPr="001132D8" w:rsidDel="005E3568" w:rsidRDefault="001132D8" w:rsidP="001132D8">
            <w:pPr>
              <w:rPr>
                <w:del w:id="208" w:author="Sunny Balachandran" w:date="2024-07-19T10:44:00Z"/>
                <w:b/>
                <w:bCs/>
                <w:sz w:val="20"/>
                <w:szCs w:val="20"/>
              </w:rPr>
            </w:pPr>
            <w:del w:id="209" w:author="Sunny Balachandran" w:date="2024-07-19T10:44:00Z">
              <w:r w:rsidRPr="001132D8" w:rsidDel="005E3568">
                <w:rPr>
                  <w:b/>
                  <w:bCs/>
                  <w:sz w:val="20"/>
                  <w:szCs w:val="20"/>
                </w:rPr>
                <w:delText>OTPO_00: On Track Plant Core</w:delText>
              </w:r>
            </w:del>
          </w:p>
        </w:tc>
      </w:tr>
      <w:tr w:rsidR="001132D8" w:rsidRPr="001132D8" w:rsidDel="005E3568" w14:paraId="0502E6A0" w14:textId="0EA0B584" w:rsidTr="00822608">
        <w:trPr>
          <w:del w:id="210" w:author="Sunny Balachandran" w:date="2024-07-19T10:44:00Z"/>
        </w:trPr>
        <w:tc>
          <w:tcPr>
            <w:tcW w:w="0" w:type="auto"/>
            <w:gridSpan w:val="2"/>
          </w:tcPr>
          <w:p w14:paraId="0B422E9D" w14:textId="4598B691" w:rsidR="001132D8" w:rsidRPr="001132D8" w:rsidDel="005E3568" w:rsidRDefault="001132D8" w:rsidP="001132D8">
            <w:pPr>
              <w:rPr>
                <w:del w:id="211" w:author="Sunny Balachandran" w:date="2024-07-19T10:44:00Z"/>
                <w:b/>
                <w:bCs/>
                <w:sz w:val="20"/>
                <w:szCs w:val="20"/>
              </w:rPr>
            </w:pPr>
            <w:del w:id="212" w:author="Sunny Balachandran" w:date="2024-07-19T10:44:00Z">
              <w:r w:rsidRPr="001132D8" w:rsidDel="005E3568">
                <w:rPr>
                  <w:b/>
                  <w:bCs/>
                  <w:sz w:val="20"/>
                  <w:szCs w:val="20"/>
                </w:rPr>
                <w:delText>Element 1: Responsibilities affecting safety and pre-use</w:delText>
              </w:r>
            </w:del>
          </w:p>
        </w:tc>
      </w:tr>
      <w:tr w:rsidR="001132D8" w:rsidRPr="001132D8" w:rsidDel="005E3568" w14:paraId="15929717" w14:textId="62F2215C" w:rsidTr="005447F0">
        <w:trPr>
          <w:del w:id="213" w:author="Sunny Balachandran" w:date="2024-07-19T10:44:00Z"/>
        </w:trPr>
        <w:tc>
          <w:tcPr>
            <w:tcW w:w="4621" w:type="dxa"/>
          </w:tcPr>
          <w:p w14:paraId="5B563455" w14:textId="7548B623" w:rsidR="001132D8" w:rsidRPr="001132D8" w:rsidDel="005E3568" w:rsidRDefault="001132D8" w:rsidP="001132D8">
            <w:pPr>
              <w:rPr>
                <w:del w:id="214" w:author="Sunny Balachandran" w:date="2024-07-19T10:44:00Z"/>
                <w:b/>
                <w:bCs/>
                <w:sz w:val="20"/>
                <w:szCs w:val="20"/>
              </w:rPr>
            </w:pPr>
            <w:del w:id="215" w:author="Sunny Balachandran" w:date="2024-07-19T10:44:00Z">
              <w:r w:rsidRPr="001132D8" w:rsidDel="005E3568">
                <w:rPr>
                  <w:b/>
                  <w:bCs/>
                  <w:sz w:val="20"/>
                  <w:szCs w:val="20"/>
                </w:rPr>
                <w:delText>Performance Statements</w:delText>
              </w:r>
            </w:del>
          </w:p>
          <w:p w14:paraId="1522812A" w14:textId="14EC9D78" w:rsidR="001132D8" w:rsidDel="005E3568" w:rsidRDefault="001132D8" w:rsidP="001132D8">
            <w:pPr>
              <w:rPr>
                <w:del w:id="216" w:author="Sunny Balachandran" w:date="2024-07-19T10:44:00Z"/>
                <w:sz w:val="20"/>
                <w:szCs w:val="20"/>
              </w:rPr>
            </w:pPr>
            <w:del w:id="217" w:author="Sunny Balachandran" w:date="2024-07-19T10:44:00Z">
              <w:r w:rsidRPr="001132D8" w:rsidDel="005E3568">
                <w:rPr>
                  <w:i/>
                  <w:iCs/>
                  <w:sz w:val="20"/>
                  <w:szCs w:val="20"/>
                </w:rPr>
                <w:delText>You must be able to</w:delText>
              </w:r>
              <w:r w:rsidRPr="001132D8" w:rsidDel="005E3568">
                <w:rPr>
                  <w:sz w:val="20"/>
                  <w:szCs w:val="20"/>
                </w:rPr>
                <w:delText>:</w:delText>
              </w:r>
            </w:del>
          </w:p>
          <w:p w14:paraId="1FE8757E" w14:textId="5461C8D1" w:rsidR="00DA4A0C" w:rsidRPr="001132D8" w:rsidDel="005E3568" w:rsidRDefault="00DA4A0C" w:rsidP="001132D8">
            <w:pPr>
              <w:rPr>
                <w:del w:id="218" w:author="Sunny Balachandran" w:date="2024-07-19T10:44:00Z"/>
                <w:sz w:val="20"/>
                <w:szCs w:val="20"/>
              </w:rPr>
            </w:pPr>
          </w:p>
          <w:p w14:paraId="67C1EB64" w14:textId="22B3A56C" w:rsidR="00F5057F" w:rsidRPr="001132D8" w:rsidDel="005E3568" w:rsidRDefault="00A57599" w:rsidP="00BE2876">
            <w:pPr>
              <w:numPr>
                <w:ilvl w:val="0"/>
                <w:numId w:val="8"/>
              </w:numPr>
              <w:ind w:left="357" w:hanging="357"/>
              <w:rPr>
                <w:del w:id="219" w:author="Sunny Balachandran" w:date="2024-07-19T10:44:00Z"/>
                <w:sz w:val="20"/>
                <w:szCs w:val="20"/>
              </w:rPr>
            </w:pPr>
            <w:del w:id="220" w:author="Sunny Balachandran" w:date="2024-07-19T10:44:00Z">
              <w:r w:rsidRPr="001132D8" w:rsidDel="005E3568">
                <w:rPr>
                  <w:sz w:val="20"/>
                  <w:szCs w:val="20"/>
                </w:rPr>
                <w:delText xml:space="preserve">Work safely at all times, complying with health and safety and other relevant regulations, procedures and </w:delText>
              </w:r>
              <w:r w:rsidR="001132D8" w:rsidRPr="001132D8" w:rsidDel="005E3568">
                <w:rPr>
                  <w:sz w:val="20"/>
                  <w:szCs w:val="20"/>
                </w:rPr>
                <w:delText>guidelines.</w:delText>
              </w:r>
            </w:del>
          </w:p>
          <w:p w14:paraId="157051F1" w14:textId="26A0F77C" w:rsidR="001132D8" w:rsidRPr="001132D8" w:rsidDel="005E3568" w:rsidRDefault="00A57599" w:rsidP="00BE2876">
            <w:pPr>
              <w:numPr>
                <w:ilvl w:val="0"/>
                <w:numId w:val="8"/>
              </w:numPr>
              <w:ind w:left="357" w:hanging="357"/>
              <w:rPr>
                <w:del w:id="221" w:author="Sunny Balachandran" w:date="2024-07-19T10:44:00Z"/>
                <w:sz w:val="20"/>
                <w:szCs w:val="20"/>
              </w:rPr>
            </w:pPr>
            <w:del w:id="222" w:author="Sunny Balachandran" w:date="2024-07-19T10:44:00Z">
              <w:r w:rsidRPr="001132D8" w:rsidDel="005E3568">
                <w:rPr>
                  <w:sz w:val="20"/>
                  <w:szCs w:val="20"/>
                </w:rPr>
                <w:delText xml:space="preserve">Identify the </w:delText>
              </w:r>
              <w:r w:rsidR="001132D8" w:rsidRPr="001132D8" w:rsidDel="005E3568">
                <w:rPr>
                  <w:sz w:val="20"/>
                  <w:szCs w:val="20"/>
                </w:rPr>
                <w:delText xml:space="preserve">PPE requirements when operating </w:delText>
              </w:r>
              <w:r w:rsidR="004241A1" w:rsidRPr="001A1DC4" w:rsidDel="005E3568">
                <w:rPr>
                  <w:sz w:val="20"/>
                  <w:szCs w:val="20"/>
                </w:rPr>
                <w:delText>OTP.</w:delText>
              </w:r>
            </w:del>
          </w:p>
          <w:p w14:paraId="110452A3" w14:textId="5D55EFE7" w:rsidR="001132D8" w:rsidRPr="001132D8" w:rsidDel="005E3568" w:rsidRDefault="001132D8" w:rsidP="00BE2876">
            <w:pPr>
              <w:numPr>
                <w:ilvl w:val="0"/>
                <w:numId w:val="8"/>
              </w:numPr>
              <w:ind w:left="357" w:hanging="357"/>
              <w:rPr>
                <w:del w:id="223" w:author="Sunny Balachandran" w:date="2024-07-19T10:44:00Z"/>
                <w:sz w:val="20"/>
                <w:szCs w:val="20"/>
              </w:rPr>
            </w:pPr>
            <w:del w:id="224" w:author="Sunny Balachandran" w:date="2024-07-19T10:44:00Z">
              <w:r w:rsidRPr="001132D8" w:rsidDel="005E3568">
                <w:rPr>
                  <w:sz w:val="20"/>
                  <w:szCs w:val="20"/>
                </w:rPr>
                <w:delText xml:space="preserve">Identify the limits of own </w:delText>
              </w:r>
              <w:r w:rsidR="004241A1" w:rsidRPr="001A1DC4" w:rsidDel="005E3568">
                <w:rPr>
                  <w:sz w:val="20"/>
                  <w:szCs w:val="20"/>
                </w:rPr>
                <w:delText>competence.</w:delText>
              </w:r>
            </w:del>
          </w:p>
          <w:p w14:paraId="6DE2E0A6" w14:textId="19C0083A" w:rsidR="001132D8" w:rsidRPr="001132D8" w:rsidDel="005E3568" w:rsidRDefault="001132D8" w:rsidP="00BE2876">
            <w:pPr>
              <w:numPr>
                <w:ilvl w:val="0"/>
                <w:numId w:val="8"/>
              </w:numPr>
              <w:ind w:left="357" w:hanging="357"/>
              <w:rPr>
                <w:del w:id="225" w:author="Sunny Balachandran" w:date="2024-07-19T10:44:00Z"/>
                <w:sz w:val="20"/>
                <w:szCs w:val="20"/>
              </w:rPr>
            </w:pPr>
            <w:del w:id="226" w:author="Sunny Balachandran" w:date="2024-07-19T10:44:00Z">
              <w:r w:rsidRPr="001132D8" w:rsidDel="005E3568">
                <w:rPr>
                  <w:sz w:val="20"/>
                  <w:szCs w:val="20"/>
                </w:rPr>
                <w:delText xml:space="preserve">Identify when a machine controller is </w:delText>
              </w:r>
              <w:r w:rsidR="004241A1" w:rsidRPr="001A1DC4" w:rsidDel="005E3568">
                <w:rPr>
                  <w:sz w:val="20"/>
                  <w:szCs w:val="20"/>
                </w:rPr>
                <w:delText>required.</w:delText>
              </w:r>
            </w:del>
          </w:p>
          <w:p w14:paraId="33D12B4E" w14:textId="5435F1E4" w:rsidR="001132D8" w:rsidRPr="001132D8" w:rsidDel="005E3568" w:rsidRDefault="001132D8" w:rsidP="00BE2876">
            <w:pPr>
              <w:numPr>
                <w:ilvl w:val="0"/>
                <w:numId w:val="8"/>
              </w:numPr>
              <w:ind w:left="357" w:hanging="357"/>
              <w:rPr>
                <w:del w:id="227" w:author="Sunny Balachandran" w:date="2024-07-19T10:44:00Z"/>
                <w:sz w:val="20"/>
                <w:szCs w:val="20"/>
              </w:rPr>
            </w:pPr>
            <w:del w:id="228" w:author="Sunny Balachandran" w:date="2024-07-19T10:44:00Z">
              <w:r w:rsidRPr="001132D8" w:rsidDel="005E3568">
                <w:rPr>
                  <w:sz w:val="20"/>
                  <w:szCs w:val="20"/>
                </w:rPr>
                <w:delText xml:space="preserve">Identify when a crane controller is </w:delText>
              </w:r>
              <w:r w:rsidR="004241A1" w:rsidRPr="001A1DC4" w:rsidDel="005E3568">
                <w:rPr>
                  <w:sz w:val="20"/>
                  <w:szCs w:val="20"/>
                </w:rPr>
                <w:delText>required.</w:delText>
              </w:r>
            </w:del>
          </w:p>
          <w:p w14:paraId="7A77117F" w14:textId="1AC5EC3E" w:rsidR="001132D8" w:rsidRPr="001132D8" w:rsidDel="005E3568" w:rsidRDefault="001132D8" w:rsidP="00BE2876">
            <w:pPr>
              <w:numPr>
                <w:ilvl w:val="0"/>
                <w:numId w:val="8"/>
              </w:numPr>
              <w:ind w:left="357" w:hanging="357"/>
              <w:rPr>
                <w:del w:id="229" w:author="Sunny Balachandran" w:date="2024-07-19T10:44:00Z"/>
                <w:sz w:val="20"/>
                <w:szCs w:val="20"/>
              </w:rPr>
            </w:pPr>
            <w:del w:id="230" w:author="Sunny Balachandran" w:date="2024-07-19T10:44:00Z">
              <w:r w:rsidRPr="001132D8" w:rsidDel="005E3568">
                <w:rPr>
                  <w:sz w:val="20"/>
                  <w:szCs w:val="20"/>
                </w:rPr>
                <w:delText xml:space="preserve">Identify the emergency equipment that must be with the OTP at all </w:delText>
              </w:r>
              <w:r w:rsidR="004241A1" w:rsidRPr="001A1DC4" w:rsidDel="005E3568">
                <w:rPr>
                  <w:sz w:val="20"/>
                  <w:szCs w:val="20"/>
                </w:rPr>
                <w:delText>times.</w:delText>
              </w:r>
            </w:del>
          </w:p>
          <w:p w14:paraId="44E71DE3" w14:textId="7AE3AF4B" w:rsidR="001132D8" w:rsidRPr="001132D8" w:rsidDel="005E3568" w:rsidRDefault="001132D8" w:rsidP="00BE2876">
            <w:pPr>
              <w:numPr>
                <w:ilvl w:val="0"/>
                <w:numId w:val="8"/>
              </w:numPr>
              <w:ind w:left="357" w:hanging="357"/>
              <w:rPr>
                <w:del w:id="231" w:author="Sunny Balachandran" w:date="2024-07-19T10:44:00Z"/>
                <w:sz w:val="20"/>
                <w:szCs w:val="20"/>
              </w:rPr>
            </w:pPr>
            <w:del w:id="232" w:author="Sunny Balachandran" w:date="2024-07-19T10:44:00Z">
              <w:r w:rsidRPr="001132D8" w:rsidDel="005E3568">
                <w:rPr>
                  <w:sz w:val="20"/>
                  <w:szCs w:val="20"/>
                </w:rPr>
                <w:delText xml:space="preserve">Identify the minimum documentation required to be with the </w:delText>
              </w:r>
              <w:r w:rsidR="004241A1" w:rsidRPr="001A1DC4" w:rsidDel="005E3568">
                <w:rPr>
                  <w:sz w:val="20"/>
                  <w:szCs w:val="20"/>
                </w:rPr>
                <w:delText>OTP.</w:delText>
              </w:r>
            </w:del>
          </w:p>
          <w:p w14:paraId="717264E7" w14:textId="5ED1E403" w:rsidR="001132D8" w:rsidRPr="001132D8" w:rsidDel="005E3568" w:rsidRDefault="001132D8" w:rsidP="00BE2876">
            <w:pPr>
              <w:numPr>
                <w:ilvl w:val="0"/>
                <w:numId w:val="8"/>
              </w:numPr>
              <w:ind w:left="357" w:hanging="357"/>
              <w:rPr>
                <w:del w:id="233" w:author="Sunny Balachandran" w:date="2024-07-19T10:44:00Z"/>
                <w:sz w:val="20"/>
                <w:szCs w:val="20"/>
              </w:rPr>
            </w:pPr>
            <w:del w:id="234" w:author="Sunny Balachandran" w:date="2024-07-19T10:44:00Z">
              <w:r w:rsidRPr="001132D8" w:rsidDel="005E3568">
                <w:rPr>
                  <w:sz w:val="20"/>
                  <w:szCs w:val="20"/>
                </w:rPr>
                <w:delText xml:space="preserve">Identify the minimum checks/tests of the OTP that must be carried out before </w:delText>
              </w:r>
              <w:r w:rsidR="004241A1" w:rsidRPr="001A1DC4" w:rsidDel="005E3568">
                <w:rPr>
                  <w:sz w:val="20"/>
                  <w:szCs w:val="20"/>
                </w:rPr>
                <w:delText>use.</w:delText>
              </w:r>
            </w:del>
          </w:p>
          <w:p w14:paraId="4C95F125" w14:textId="6F165D7B" w:rsidR="00F5057F" w:rsidRPr="001132D8" w:rsidDel="005E3568" w:rsidRDefault="001132D8" w:rsidP="00BE2876">
            <w:pPr>
              <w:numPr>
                <w:ilvl w:val="0"/>
                <w:numId w:val="8"/>
              </w:numPr>
              <w:ind w:left="357" w:hanging="357"/>
              <w:rPr>
                <w:del w:id="235" w:author="Sunny Balachandran" w:date="2024-07-19T10:44:00Z"/>
                <w:sz w:val="20"/>
                <w:szCs w:val="20"/>
              </w:rPr>
            </w:pPr>
            <w:del w:id="236" w:author="Sunny Balachandran" w:date="2024-07-19T10:44:00Z">
              <w:r w:rsidRPr="001132D8" w:rsidDel="005E3568">
                <w:rPr>
                  <w:sz w:val="20"/>
                  <w:szCs w:val="20"/>
                </w:rPr>
                <w:delText>Identify the required protection/isolation arrangements required where OTP is to be on tracked, off tracked, travelled, and worked</w:delText>
              </w:r>
            </w:del>
          </w:p>
        </w:tc>
        <w:tc>
          <w:tcPr>
            <w:tcW w:w="4621" w:type="dxa"/>
          </w:tcPr>
          <w:p w14:paraId="2F5102C4" w14:textId="3B711074" w:rsidR="001132D8" w:rsidRPr="001132D8" w:rsidDel="005E3568" w:rsidRDefault="001132D8" w:rsidP="001132D8">
            <w:pPr>
              <w:rPr>
                <w:del w:id="237" w:author="Sunny Balachandran" w:date="2024-07-19T10:44:00Z"/>
                <w:b/>
                <w:bCs/>
                <w:sz w:val="20"/>
                <w:szCs w:val="20"/>
              </w:rPr>
            </w:pPr>
            <w:del w:id="238" w:author="Sunny Balachandran" w:date="2024-07-19T10:44:00Z">
              <w:r w:rsidRPr="001132D8" w:rsidDel="005E3568">
                <w:rPr>
                  <w:b/>
                  <w:bCs/>
                  <w:sz w:val="20"/>
                  <w:szCs w:val="20"/>
                </w:rPr>
                <w:delText>Knowledge Statements</w:delText>
              </w:r>
            </w:del>
          </w:p>
          <w:p w14:paraId="51E3E960" w14:textId="43A92493" w:rsidR="001132D8" w:rsidDel="005E3568" w:rsidRDefault="001132D8" w:rsidP="001132D8">
            <w:pPr>
              <w:rPr>
                <w:del w:id="239" w:author="Sunny Balachandran" w:date="2024-07-19T10:44:00Z"/>
                <w:sz w:val="20"/>
                <w:szCs w:val="20"/>
              </w:rPr>
            </w:pPr>
            <w:del w:id="240" w:author="Sunny Balachandran" w:date="2024-07-19T10:44:00Z">
              <w:r w:rsidRPr="001132D8" w:rsidDel="005E3568">
                <w:rPr>
                  <w:i/>
                  <w:iCs/>
                  <w:sz w:val="20"/>
                  <w:szCs w:val="20"/>
                </w:rPr>
                <w:delText>You must have knowledge and understanding of</w:delText>
              </w:r>
              <w:r w:rsidRPr="001132D8" w:rsidDel="005E3568">
                <w:rPr>
                  <w:sz w:val="20"/>
                  <w:szCs w:val="20"/>
                </w:rPr>
                <w:delText>:</w:delText>
              </w:r>
            </w:del>
          </w:p>
          <w:p w14:paraId="7A69B77C" w14:textId="4AECF850" w:rsidR="0093555C" w:rsidRPr="001132D8" w:rsidDel="005E3568" w:rsidRDefault="0093555C" w:rsidP="001132D8">
            <w:pPr>
              <w:rPr>
                <w:del w:id="241" w:author="Sunny Balachandran" w:date="2024-07-19T10:44:00Z"/>
                <w:sz w:val="20"/>
                <w:szCs w:val="20"/>
              </w:rPr>
            </w:pPr>
          </w:p>
          <w:p w14:paraId="2F7CEF5A" w14:textId="7DB94E45" w:rsidR="00F5057F" w:rsidRPr="001132D8" w:rsidDel="005E3568" w:rsidRDefault="00A57599" w:rsidP="006E6D84">
            <w:pPr>
              <w:numPr>
                <w:ilvl w:val="0"/>
                <w:numId w:val="201"/>
              </w:numPr>
              <w:ind w:left="357" w:hanging="357"/>
              <w:rPr>
                <w:del w:id="242" w:author="Sunny Balachandran" w:date="2024-07-19T10:44:00Z"/>
                <w:sz w:val="20"/>
                <w:szCs w:val="20"/>
              </w:rPr>
            </w:pPr>
            <w:del w:id="243" w:author="Sunny Balachandran" w:date="2024-07-19T10:44:00Z">
              <w:r w:rsidRPr="001132D8" w:rsidDel="005E3568">
                <w:rPr>
                  <w:sz w:val="20"/>
                  <w:szCs w:val="20"/>
                </w:rPr>
                <w:delText xml:space="preserve">The </w:delText>
              </w:r>
              <w:r w:rsidR="001132D8" w:rsidRPr="001132D8" w:rsidDel="005E3568">
                <w:rPr>
                  <w:sz w:val="20"/>
                  <w:szCs w:val="20"/>
                </w:rPr>
                <w:delText>PPE requirements of an operator</w:delText>
              </w:r>
            </w:del>
          </w:p>
          <w:p w14:paraId="66F7239D" w14:textId="00A40BCE" w:rsidR="001132D8" w:rsidRPr="001132D8" w:rsidDel="005E3568" w:rsidRDefault="001132D8" w:rsidP="006E6D84">
            <w:pPr>
              <w:numPr>
                <w:ilvl w:val="0"/>
                <w:numId w:val="201"/>
              </w:numPr>
              <w:ind w:left="357" w:hanging="357"/>
              <w:rPr>
                <w:del w:id="244" w:author="Sunny Balachandran" w:date="2024-07-19T10:44:00Z"/>
                <w:sz w:val="20"/>
                <w:szCs w:val="20"/>
              </w:rPr>
            </w:pPr>
            <w:del w:id="245" w:author="Sunny Balachandran" w:date="2024-07-19T10:44:00Z">
              <w:r w:rsidRPr="001132D8" w:rsidDel="005E3568">
                <w:rPr>
                  <w:sz w:val="20"/>
                  <w:szCs w:val="20"/>
                </w:rPr>
                <w:delText>Where the rule book GE/RT8000 module OTP applies</w:delText>
              </w:r>
            </w:del>
          </w:p>
          <w:p w14:paraId="321E28A9" w14:textId="3EFD4987" w:rsidR="001132D8" w:rsidRPr="001132D8" w:rsidDel="005E3568" w:rsidRDefault="001132D8" w:rsidP="006E6D84">
            <w:pPr>
              <w:numPr>
                <w:ilvl w:val="0"/>
                <w:numId w:val="201"/>
              </w:numPr>
              <w:ind w:left="357" w:hanging="357"/>
              <w:rPr>
                <w:del w:id="246" w:author="Sunny Balachandran" w:date="2024-07-19T10:44:00Z"/>
                <w:sz w:val="20"/>
                <w:szCs w:val="20"/>
              </w:rPr>
            </w:pPr>
            <w:del w:id="247" w:author="Sunny Balachandran" w:date="2024-07-19T10:44:00Z">
              <w:r w:rsidRPr="001132D8" w:rsidDel="005E3568">
                <w:rPr>
                  <w:sz w:val="20"/>
                  <w:szCs w:val="20"/>
                </w:rPr>
                <w:delText xml:space="preserve">When a Machine or Crane Controller must be appointed, how to identify him/her and requirements for MC </w:delText>
              </w:r>
              <w:r w:rsidR="004241A1" w:rsidRPr="001A1DC4" w:rsidDel="005E3568">
                <w:rPr>
                  <w:sz w:val="20"/>
                  <w:szCs w:val="20"/>
                </w:rPr>
                <w:delText>briefing.</w:delText>
              </w:r>
            </w:del>
          </w:p>
          <w:p w14:paraId="4A0AA114" w14:textId="4723A58D" w:rsidR="001132D8" w:rsidRPr="001132D8" w:rsidDel="005E3568" w:rsidRDefault="001132D8" w:rsidP="006E6D84">
            <w:pPr>
              <w:numPr>
                <w:ilvl w:val="0"/>
                <w:numId w:val="201"/>
              </w:numPr>
              <w:ind w:left="357" w:hanging="357"/>
              <w:rPr>
                <w:del w:id="248" w:author="Sunny Balachandran" w:date="2024-07-19T10:44:00Z"/>
                <w:sz w:val="20"/>
                <w:szCs w:val="20"/>
              </w:rPr>
            </w:pPr>
            <w:del w:id="249" w:author="Sunny Balachandran" w:date="2024-07-19T10:44:00Z">
              <w:r w:rsidRPr="001132D8" w:rsidDel="005E3568">
                <w:rPr>
                  <w:sz w:val="20"/>
                  <w:szCs w:val="20"/>
                </w:rPr>
                <w:delText>What emergency equipment must be available</w:delText>
              </w:r>
              <w:r w:rsidR="000155E2" w:rsidDel="005E3568">
                <w:rPr>
                  <w:sz w:val="20"/>
                  <w:szCs w:val="20"/>
                </w:rPr>
                <w:delText>.</w:delText>
              </w:r>
            </w:del>
          </w:p>
          <w:p w14:paraId="14D25343" w14:textId="1A357D91" w:rsidR="001132D8" w:rsidRPr="001132D8" w:rsidDel="005E3568" w:rsidRDefault="001132D8" w:rsidP="006E6D84">
            <w:pPr>
              <w:numPr>
                <w:ilvl w:val="0"/>
                <w:numId w:val="201"/>
              </w:numPr>
              <w:ind w:left="357" w:hanging="357"/>
              <w:rPr>
                <w:del w:id="250" w:author="Sunny Balachandran" w:date="2024-07-19T10:44:00Z"/>
                <w:sz w:val="20"/>
                <w:szCs w:val="20"/>
              </w:rPr>
            </w:pPr>
            <w:del w:id="251" w:author="Sunny Balachandran" w:date="2024-07-19T10:44:00Z">
              <w:r w:rsidRPr="001132D8" w:rsidDel="005E3568">
                <w:rPr>
                  <w:sz w:val="20"/>
                  <w:szCs w:val="20"/>
                </w:rPr>
                <w:delText xml:space="preserve">The minimum checks of the OTP that must be carried out before </w:delText>
              </w:r>
              <w:r w:rsidR="007A1470" w:rsidRPr="001A1DC4" w:rsidDel="005E3568">
                <w:rPr>
                  <w:sz w:val="20"/>
                  <w:szCs w:val="20"/>
                </w:rPr>
                <w:delText>use.</w:delText>
              </w:r>
            </w:del>
          </w:p>
          <w:p w14:paraId="63D0E065" w14:textId="697E0A53" w:rsidR="001132D8" w:rsidRPr="001132D8" w:rsidDel="005E3568" w:rsidRDefault="001132D8" w:rsidP="006E6D84">
            <w:pPr>
              <w:numPr>
                <w:ilvl w:val="0"/>
                <w:numId w:val="201"/>
              </w:numPr>
              <w:ind w:left="357" w:hanging="357"/>
              <w:rPr>
                <w:del w:id="252" w:author="Sunny Balachandran" w:date="2024-07-19T10:44:00Z"/>
                <w:sz w:val="20"/>
                <w:szCs w:val="20"/>
              </w:rPr>
            </w:pPr>
            <w:del w:id="253" w:author="Sunny Balachandran" w:date="2024-07-19T10:44:00Z">
              <w:r w:rsidRPr="001132D8" w:rsidDel="005E3568">
                <w:rPr>
                  <w:sz w:val="20"/>
                  <w:szCs w:val="20"/>
                </w:rPr>
                <w:delText>The reporting procedure for any defects</w:delText>
              </w:r>
            </w:del>
          </w:p>
          <w:p w14:paraId="5F3D5F3A" w14:textId="111F20EF" w:rsidR="001132D8" w:rsidDel="005E3568" w:rsidRDefault="001132D8" w:rsidP="006E6D84">
            <w:pPr>
              <w:numPr>
                <w:ilvl w:val="0"/>
                <w:numId w:val="201"/>
              </w:numPr>
              <w:ind w:left="357" w:hanging="357"/>
              <w:rPr>
                <w:del w:id="254" w:author="Sunny Balachandran" w:date="2024-07-19T10:44:00Z"/>
                <w:sz w:val="20"/>
                <w:szCs w:val="20"/>
              </w:rPr>
            </w:pPr>
            <w:del w:id="255" w:author="Sunny Balachandran" w:date="2024-07-19T10:44:00Z">
              <w:r w:rsidRPr="001132D8" w:rsidDel="005E3568">
                <w:rPr>
                  <w:sz w:val="20"/>
                  <w:szCs w:val="20"/>
                </w:rPr>
                <w:delText>When OTP is allowed to on or off track including the required protection/isolation arrangements and restrictions in areas where the traction power supply is through:</w:delText>
              </w:r>
            </w:del>
          </w:p>
          <w:p w14:paraId="05FE0560" w14:textId="723F1D2E" w:rsidR="00965DC2" w:rsidRPr="001132D8" w:rsidDel="005E3568" w:rsidRDefault="00965DC2" w:rsidP="00965DC2">
            <w:pPr>
              <w:ind w:left="720"/>
              <w:rPr>
                <w:del w:id="256" w:author="Sunny Balachandran" w:date="2024-07-19T10:44:00Z"/>
                <w:sz w:val="20"/>
                <w:szCs w:val="20"/>
              </w:rPr>
            </w:pPr>
          </w:p>
          <w:p w14:paraId="507B1A6C" w14:textId="51869ACB" w:rsidR="001132D8" w:rsidRPr="001132D8" w:rsidDel="005E3568" w:rsidRDefault="001132D8" w:rsidP="00DB35C6">
            <w:pPr>
              <w:numPr>
                <w:ilvl w:val="0"/>
                <w:numId w:val="7"/>
              </w:numPr>
              <w:ind w:left="754" w:hanging="357"/>
              <w:contextualSpacing/>
              <w:rPr>
                <w:del w:id="257" w:author="Sunny Balachandran" w:date="2024-07-19T10:44:00Z"/>
                <w:sz w:val="20"/>
                <w:szCs w:val="20"/>
              </w:rPr>
            </w:pPr>
            <w:del w:id="258" w:author="Sunny Balachandran" w:date="2024-07-19T10:44:00Z">
              <w:r w:rsidRPr="001132D8" w:rsidDel="005E3568">
                <w:rPr>
                  <w:sz w:val="20"/>
                  <w:szCs w:val="20"/>
                </w:rPr>
                <w:delText>Conductor rails</w:delText>
              </w:r>
            </w:del>
          </w:p>
          <w:p w14:paraId="1DB17FB9" w14:textId="2E354A45" w:rsidR="001132D8" w:rsidDel="005E3568" w:rsidRDefault="001132D8" w:rsidP="00DB35C6">
            <w:pPr>
              <w:numPr>
                <w:ilvl w:val="0"/>
                <w:numId w:val="7"/>
              </w:numPr>
              <w:ind w:left="754" w:hanging="357"/>
              <w:contextualSpacing/>
              <w:rPr>
                <w:del w:id="259" w:author="Sunny Balachandran" w:date="2024-07-19T10:44:00Z"/>
                <w:sz w:val="20"/>
                <w:szCs w:val="20"/>
              </w:rPr>
            </w:pPr>
            <w:del w:id="260" w:author="Sunny Balachandran" w:date="2024-07-19T10:44:00Z">
              <w:r w:rsidRPr="001132D8" w:rsidDel="005E3568">
                <w:rPr>
                  <w:sz w:val="20"/>
                  <w:szCs w:val="20"/>
                </w:rPr>
                <w:delText>OLE (Overhead Line Equipment)</w:delText>
              </w:r>
            </w:del>
          </w:p>
          <w:p w14:paraId="222F0BCF" w14:textId="4D6F0245" w:rsidR="00DF0FED" w:rsidRPr="001132D8" w:rsidDel="005E3568" w:rsidRDefault="00DF0FED" w:rsidP="00DF0FED">
            <w:pPr>
              <w:ind w:left="927"/>
              <w:rPr>
                <w:del w:id="261" w:author="Sunny Balachandran" w:date="2024-07-19T10:44:00Z"/>
                <w:sz w:val="20"/>
                <w:szCs w:val="20"/>
              </w:rPr>
            </w:pPr>
          </w:p>
          <w:p w14:paraId="3D7D918E" w14:textId="2507D94E" w:rsidR="001132D8" w:rsidDel="005E3568" w:rsidRDefault="001132D8" w:rsidP="006E6D84">
            <w:pPr>
              <w:numPr>
                <w:ilvl w:val="0"/>
                <w:numId w:val="201"/>
              </w:numPr>
              <w:ind w:left="357" w:hanging="357"/>
              <w:rPr>
                <w:del w:id="262" w:author="Sunny Balachandran" w:date="2024-07-19T10:44:00Z"/>
                <w:sz w:val="20"/>
                <w:szCs w:val="20"/>
              </w:rPr>
            </w:pPr>
            <w:del w:id="263" w:author="Sunny Balachandran" w:date="2024-07-19T10:44:00Z">
              <w:r w:rsidRPr="00965DC2" w:rsidDel="005E3568">
                <w:rPr>
                  <w:sz w:val="20"/>
                  <w:szCs w:val="20"/>
                </w:rPr>
                <w:delText>The documentation required to be completed:</w:delText>
              </w:r>
            </w:del>
          </w:p>
          <w:p w14:paraId="7318D0B3" w14:textId="39284D1E" w:rsidR="00965DC2" w:rsidRPr="00965DC2" w:rsidDel="005E3568" w:rsidRDefault="00965DC2" w:rsidP="0023271C">
            <w:pPr>
              <w:pStyle w:val="ListParagraph"/>
              <w:spacing w:before="0"/>
              <w:ind w:left="720" w:firstLine="0"/>
              <w:rPr>
                <w:del w:id="264" w:author="Sunny Balachandran" w:date="2024-07-19T10:44:00Z"/>
                <w:sz w:val="20"/>
                <w:szCs w:val="20"/>
              </w:rPr>
            </w:pPr>
          </w:p>
          <w:p w14:paraId="1545DB04" w14:textId="1814D08F" w:rsidR="001132D8" w:rsidRPr="000B4142" w:rsidDel="005E3568" w:rsidRDefault="001132D8" w:rsidP="00DB35C6">
            <w:pPr>
              <w:numPr>
                <w:ilvl w:val="0"/>
                <w:numId w:val="7"/>
              </w:numPr>
              <w:ind w:left="754" w:hanging="357"/>
              <w:contextualSpacing/>
              <w:rPr>
                <w:del w:id="265" w:author="Sunny Balachandran" w:date="2024-07-19T10:44:00Z"/>
                <w:sz w:val="20"/>
                <w:szCs w:val="20"/>
              </w:rPr>
            </w:pPr>
            <w:del w:id="266" w:author="Sunny Balachandran" w:date="2024-07-19T10:44:00Z">
              <w:r w:rsidRPr="000B4142" w:rsidDel="005E3568">
                <w:rPr>
                  <w:sz w:val="20"/>
                  <w:szCs w:val="20"/>
                </w:rPr>
                <w:delText>Prior to on tracking</w:delText>
              </w:r>
            </w:del>
          </w:p>
          <w:p w14:paraId="33EFE78B" w14:textId="7F4A5D81" w:rsidR="00F5057F" w:rsidRPr="000B4142" w:rsidDel="005E3568" w:rsidRDefault="001132D8" w:rsidP="00DB35C6">
            <w:pPr>
              <w:numPr>
                <w:ilvl w:val="0"/>
                <w:numId w:val="7"/>
              </w:numPr>
              <w:ind w:left="754" w:hanging="357"/>
              <w:contextualSpacing/>
              <w:rPr>
                <w:del w:id="267" w:author="Sunny Balachandran" w:date="2024-07-19T10:44:00Z"/>
                <w:sz w:val="20"/>
                <w:szCs w:val="20"/>
              </w:rPr>
            </w:pPr>
            <w:del w:id="268" w:author="Sunny Balachandran" w:date="2024-07-19T10:44:00Z">
              <w:r w:rsidRPr="000B4142" w:rsidDel="005E3568">
                <w:rPr>
                  <w:sz w:val="20"/>
                  <w:szCs w:val="20"/>
                </w:rPr>
                <w:delText>Shown to the MC e.g., EAC</w:delText>
              </w:r>
            </w:del>
          </w:p>
        </w:tc>
      </w:tr>
      <w:tr w:rsidR="001132D8" w:rsidRPr="001132D8" w:rsidDel="005E3568" w14:paraId="26F42653" w14:textId="0672CF5B" w:rsidTr="005447F0">
        <w:trPr>
          <w:del w:id="269" w:author="Sunny Balachandran" w:date="2024-07-19T10:44:00Z"/>
        </w:trPr>
        <w:tc>
          <w:tcPr>
            <w:tcW w:w="4621" w:type="dxa"/>
          </w:tcPr>
          <w:p w14:paraId="33BB0DCB" w14:textId="7DECC847" w:rsidR="001132D8" w:rsidDel="005E3568" w:rsidRDefault="00A57599" w:rsidP="001132D8">
            <w:pPr>
              <w:rPr>
                <w:del w:id="270" w:author="Sunny Balachandran" w:date="2024-07-19T10:44:00Z"/>
                <w:b/>
                <w:bCs/>
                <w:sz w:val="20"/>
                <w:szCs w:val="20"/>
              </w:rPr>
            </w:pPr>
            <w:del w:id="271" w:author="Sunny Balachandran" w:date="2024-07-19T10:44:00Z">
              <w:r w:rsidRPr="001132D8" w:rsidDel="005E3568">
                <w:rPr>
                  <w:b/>
                  <w:bCs/>
                  <w:sz w:val="20"/>
                  <w:szCs w:val="20"/>
                </w:rPr>
                <w:delText>Scope of Competence</w:delText>
              </w:r>
            </w:del>
          </w:p>
          <w:p w14:paraId="41A04636" w14:textId="7FCC4CE4" w:rsidR="00DA4A0C" w:rsidRPr="001132D8" w:rsidDel="005E3568" w:rsidRDefault="00DA4A0C" w:rsidP="001132D8">
            <w:pPr>
              <w:rPr>
                <w:del w:id="272" w:author="Sunny Balachandran" w:date="2024-07-19T10:44:00Z"/>
                <w:b/>
                <w:bCs/>
                <w:sz w:val="20"/>
                <w:szCs w:val="20"/>
              </w:rPr>
            </w:pPr>
          </w:p>
          <w:p w14:paraId="10A825DD" w14:textId="5AE851B9" w:rsidR="00147FA3" w:rsidRPr="00C05BA2" w:rsidDel="005E3568" w:rsidRDefault="001132D8" w:rsidP="00BE2876">
            <w:pPr>
              <w:numPr>
                <w:ilvl w:val="0"/>
                <w:numId w:val="6"/>
              </w:numPr>
              <w:ind w:left="357" w:hanging="357"/>
              <w:contextualSpacing/>
              <w:rPr>
                <w:del w:id="273" w:author="Sunny Balachandran" w:date="2024-07-19T10:44:00Z"/>
                <w:sz w:val="20"/>
                <w:szCs w:val="20"/>
              </w:rPr>
            </w:pPr>
            <w:del w:id="274" w:author="Sunny Balachandran" w:date="2024-07-19T10:44:00Z">
              <w:r w:rsidRPr="00C05BA2" w:rsidDel="005E3568">
                <w:rPr>
                  <w:sz w:val="20"/>
                  <w:szCs w:val="20"/>
                </w:rPr>
                <w:delText>The emergency equipment includes:</w:delText>
              </w:r>
            </w:del>
          </w:p>
          <w:p w14:paraId="50C60432" w14:textId="512EC567" w:rsidR="001132D8" w:rsidRPr="001132D8" w:rsidDel="005E3568" w:rsidRDefault="001132D8" w:rsidP="00BE2876">
            <w:pPr>
              <w:numPr>
                <w:ilvl w:val="0"/>
                <w:numId w:val="7"/>
              </w:numPr>
              <w:ind w:left="754" w:hanging="357"/>
              <w:contextualSpacing/>
              <w:rPr>
                <w:del w:id="275" w:author="Sunny Balachandran" w:date="2024-07-19T10:44:00Z"/>
                <w:sz w:val="20"/>
                <w:szCs w:val="20"/>
              </w:rPr>
            </w:pPr>
            <w:del w:id="276" w:author="Sunny Balachandran" w:date="2024-07-19T10:44:00Z">
              <w:r w:rsidRPr="001132D8" w:rsidDel="005E3568">
                <w:rPr>
                  <w:sz w:val="20"/>
                  <w:szCs w:val="20"/>
                </w:rPr>
                <w:delText>At least 10 detonators</w:delText>
              </w:r>
            </w:del>
          </w:p>
          <w:p w14:paraId="579BDAD6" w14:textId="6800C046" w:rsidR="001132D8" w:rsidRPr="001132D8" w:rsidDel="005E3568" w:rsidRDefault="001132D8" w:rsidP="00BE2876">
            <w:pPr>
              <w:numPr>
                <w:ilvl w:val="0"/>
                <w:numId w:val="7"/>
              </w:numPr>
              <w:ind w:left="754" w:hanging="357"/>
              <w:contextualSpacing/>
              <w:rPr>
                <w:del w:id="277" w:author="Sunny Balachandran" w:date="2024-07-19T10:44:00Z"/>
                <w:sz w:val="20"/>
                <w:szCs w:val="20"/>
              </w:rPr>
            </w:pPr>
            <w:del w:id="278" w:author="Sunny Balachandran" w:date="2024-07-19T10:44:00Z">
              <w:r w:rsidRPr="001132D8" w:rsidDel="005E3568">
                <w:rPr>
                  <w:sz w:val="20"/>
                  <w:szCs w:val="20"/>
                </w:rPr>
                <w:delText>Two track circuit operating clips</w:delText>
              </w:r>
            </w:del>
          </w:p>
          <w:p w14:paraId="11273A6F" w14:textId="64CBEA72" w:rsidR="001132D8" w:rsidRPr="001132D8" w:rsidDel="005E3568" w:rsidRDefault="001132D8" w:rsidP="00BE2876">
            <w:pPr>
              <w:numPr>
                <w:ilvl w:val="0"/>
                <w:numId w:val="7"/>
              </w:numPr>
              <w:ind w:left="754" w:hanging="357"/>
              <w:contextualSpacing/>
              <w:rPr>
                <w:del w:id="279" w:author="Sunny Balachandran" w:date="2024-07-19T10:44:00Z"/>
                <w:sz w:val="20"/>
                <w:szCs w:val="20"/>
              </w:rPr>
            </w:pPr>
            <w:del w:id="280" w:author="Sunny Balachandran" w:date="2024-07-19T10:44:00Z">
              <w:r w:rsidRPr="001132D8" w:rsidDel="005E3568">
                <w:rPr>
                  <w:sz w:val="20"/>
                  <w:szCs w:val="20"/>
                </w:rPr>
                <w:delText>A red flag</w:delText>
              </w:r>
            </w:del>
          </w:p>
          <w:p w14:paraId="28F95D03" w14:textId="61EC2B62" w:rsidR="001132D8" w:rsidRPr="001132D8" w:rsidDel="005E3568" w:rsidRDefault="001132D8" w:rsidP="00BE2876">
            <w:pPr>
              <w:numPr>
                <w:ilvl w:val="0"/>
                <w:numId w:val="7"/>
              </w:numPr>
              <w:ind w:left="754" w:hanging="357"/>
              <w:contextualSpacing/>
              <w:rPr>
                <w:del w:id="281" w:author="Sunny Balachandran" w:date="2024-07-19T10:44:00Z"/>
                <w:sz w:val="20"/>
                <w:szCs w:val="20"/>
              </w:rPr>
            </w:pPr>
            <w:del w:id="282" w:author="Sunny Balachandran" w:date="2024-07-19T10:44:00Z">
              <w:r w:rsidRPr="001132D8" w:rsidDel="005E3568">
                <w:rPr>
                  <w:sz w:val="20"/>
                  <w:szCs w:val="20"/>
                </w:rPr>
                <w:delText>A hand lamp (which must be able to show a red aspect)</w:delText>
              </w:r>
            </w:del>
          </w:p>
          <w:p w14:paraId="017207C6" w14:textId="61B4B9C7" w:rsidR="001132D8" w:rsidRPr="001132D8" w:rsidDel="005E3568" w:rsidRDefault="001132D8" w:rsidP="00BE2876">
            <w:pPr>
              <w:numPr>
                <w:ilvl w:val="0"/>
                <w:numId w:val="7"/>
              </w:numPr>
              <w:ind w:left="754" w:hanging="357"/>
              <w:contextualSpacing/>
              <w:rPr>
                <w:del w:id="283" w:author="Sunny Balachandran" w:date="2024-07-19T10:44:00Z"/>
                <w:sz w:val="20"/>
                <w:szCs w:val="20"/>
              </w:rPr>
            </w:pPr>
            <w:del w:id="284" w:author="Sunny Balachandran" w:date="2024-07-19T10:44:00Z">
              <w:r w:rsidRPr="001132D8" w:rsidDel="005E3568">
                <w:rPr>
                  <w:sz w:val="20"/>
                  <w:szCs w:val="20"/>
                </w:rPr>
                <w:delText>A fire extinguisher</w:delText>
              </w:r>
            </w:del>
          </w:p>
          <w:p w14:paraId="0EA0D594" w14:textId="0C052CFA" w:rsidR="001132D8" w:rsidDel="005E3568" w:rsidRDefault="001132D8" w:rsidP="00BE2876">
            <w:pPr>
              <w:numPr>
                <w:ilvl w:val="0"/>
                <w:numId w:val="7"/>
              </w:numPr>
              <w:ind w:left="754" w:hanging="357"/>
              <w:contextualSpacing/>
              <w:rPr>
                <w:del w:id="285" w:author="Sunny Balachandran" w:date="2024-07-19T10:44:00Z"/>
                <w:sz w:val="20"/>
                <w:szCs w:val="20"/>
              </w:rPr>
            </w:pPr>
            <w:del w:id="286" w:author="Sunny Balachandran" w:date="2024-07-19T10:44:00Z">
              <w:r w:rsidRPr="001132D8" w:rsidDel="005E3568">
                <w:rPr>
                  <w:sz w:val="20"/>
                  <w:szCs w:val="20"/>
                </w:rPr>
                <w:delText xml:space="preserve">A spill </w:delText>
              </w:r>
              <w:r w:rsidR="006D3A72" w:rsidRPr="001132D8" w:rsidDel="005E3568">
                <w:rPr>
                  <w:sz w:val="20"/>
                  <w:szCs w:val="20"/>
                </w:rPr>
                <w:delText>kit.</w:delText>
              </w:r>
            </w:del>
          </w:p>
          <w:p w14:paraId="16FE152D" w14:textId="3D9B209A" w:rsidR="006D3A72" w:rsidRPr="001132D8" w:rsidDel="005E3568" w:rsidRDefault="006D3A72" w:rsidP="006D3A72">
            <w:pPr>
              <w:ind w:left="754"/>
              <w:contextualSpacing/>
              <w:rPr>
                <w:del w:id="287" w:author="Sunny Balachandran" w:date="2024-07-19T10:44:00Z"/>
                <w:sz w:val="20"/>
                <w:szCs w:val="20"/>
              </w:rPr>
            </w:pPr>
          </w:p>
          <w:p w14:paraId="64B62045" w14:textId="11B84ADC" w:rsidR="00147FA3" w:rsidRPr="00C05BA2" w:rsidDel="005E3568" w:rsidRDefault="001132D8" w:rsidP="00BE2876">
            <w:pPr>
              <w:numPr>
                <w:ilvl w:val="0"/>
                <w:numId w:val="6"/>
              </w:numPr>
              <w:ind w:left="357" w:hanging="357"/>
              <w:contextualSpacing/>
              <w:rPr>
                <w:del w:id="288" w:author="Sunny Balachandran" w:date="2024-07-19T10:44:00Z"/>
                <w:sz w:val="20"/>
                <w:szCs w:val="20"/>
              </w:rPr>
            </w:pPr>
            <w:del w:id="289" w:author="Sunny Balachandran" w:date="2024-07-19T10:44:00Z">
              <w:r w:rsidRPr="00C05BA2" w:rsidDel="005E3568">
                <w:rPr>
                  <w:sz w:val="20"/>
                  <w:szCs w:val="20"/>
                </w:rPr>
                <w:delText>Documents include:</w:delText>
              </w:r>
            </w:del>
          </w:p>
          <w:p w14:paraId="4A5C6E6D" w14:textId="70274DB4" w:rsidR="001132D8" w:rsidRPr="001132D8" w:rsidDel="005E3568" w:rsidRDefault="001132D8" w:rsidP="00BE2876">
            <w:pPr>
              <w:numPr>
                <w:ilvl w:val="0"/>
                <w:numId w:val="7"/>
              </w:numPr>
              <w:ind w:left="754" w:hanging="357"/>
              <w:contextualSpacing/>
              <w:rPr>
                <w:del w:id="290" w:author="Sunny Balachandran" w:date="2024-07-19T10:44:00Z"/>
                <w:sz w:val="20"/>
                <w:szCs w:val="20"/>
              </w:rPr>
            </w:pPr>
            <w:del w:id="291" w:author="Sunny Balachandran" w:date="2024-07-19T10:44:00Z">
              <w:r w:rsidRPr="001132D8" w:rsidDel="005E3568">
                <w:rPr>
                  <w:sz w:val="20"/>
                  <w:szCs w:val="20"/>
                </w:rPr>
                <w:delText>Engineering acceptance certificate</w:delText>
              </w:r>
            </w:del>
          </w:p>
          <w:p w14:paraId="57053372" w14:textId="68DB766F" w:rsidR="001132D8" w:rsidRPr="001132D8" w:rsidDel="005E3568" w:rsidRDefault="001132D8" w:rsidP="00BE2876">
            <w:pPr>
              <w:numPr>
                <w:ilvl w:val="0"/>
                <w:numId w:val="7"/>
              </w:numPr>
              <w:ind w:left="754" w:hanging="357"/>
              <w:contextualSpacing/>
              <w:rPr>
                <w:del w:id="292" w:author="Sunny Balachandran" w:date="2024-07-19T10:44:00Z"/>
                <w:sz w:val="20"/>
                <w:szCs w:val="20"/>
              </w:rPr>
            </w:pPr>
            <w:del w:id="293" w:author="Sunny Balachandran" w:date="2024-07-19T10:44:00Z">
              <w:r w:rsidRPr="001132D8" w:rsidDel="005E3568">
                <w:rPr>
                  <w:sz w:val="20"/>
                  <w:szCs w:val="20"/>
                </w:rPr>
                <w:delText>OTP inspection log/sheet</w:delText>
              </w:r>
            </w:del>
          </w:p>
          <w:p w14:paraId="7D93932C" w14:textId="3EEE71C2" w:rsidR="001132D8" w:rsidDel="005E3568" w:rsidRDefault="001132D8" w:rsidP="00BE2876">
            <w:pPr>
              <w:numPr>
                <w:ilvl w:val="0"/>
                <w:numId w:val="7"/>
              </w:numPr>
              <w:ind w:left="754" w:hanging="357"/>
              <w:contextualSpacing/>
              <w:rPr>
                <w:del w:id="294" w:author="Sunny Balachandran" w:date="2024-07-19T10:44:00Z"/>
                <w:sz w:val="20"/>
                <w:szCs w:val="20"/>
              </w:rPr>
            </w:pPr>
            <w:del w:id="295" w:author="Sunny Balachandran" w:date="2024-07-19T10:44:00Z">
              <w:r w:rsidRPr="001132D8" w:rsidDel="005E3568">
                <w:rPr>
                  <w:sz w:val="20"/>
                  <w:szCs w:val="20"/>
                </w:rPr>
                <w:delText>Recording results of checks and notification of identified defects.</w:delText>
              </w:r>
            </w:del>
          </w:p>
          <w:p w14:paraId="3E3D38AF" w14:textId="5C8F0022" w:rsidR="00147FA3" w:rsidRPr="001132D8" w:rsidDel="005E3568" w:rsidRDefault="00147FA3" w:rsidP="00147FA3">
            <w:pPr>
              <w:ind w:left="924"/>
              <w:contextualSpacing/>
              <w:rPr>
                <w:del w:id="296" w:author="Sunny Balachandran" w:date="2024-07-19T10:44:00Z"/>
                <w:sz w:val="20"/>
                <w:szCs w:val="20"/>
              </w:rPr>
            </w:pPr>
          </w:p>
          <w:p w14:paraId="2181FB5E" w14:textId="5B9DBE85" w:rsidR="00F5057F" w:rsidRPr="001132D8" w:rsidDel="005E3568" w:rsidRDefault="00A57599" w:rsidP="00BE2876">
            <w:pPr>
              <w:numPr>
                <w:ilvl w:val="0"/>
                <w:numId w:val="6"/>
              </w:numPr>
              <w:ind w:left="357" w:hanging="357"/>
              <w:contextualSpacing/>
              <w:rPr>
                <w:del w:id="297" w:author="Sunny Balachandran" w:date="2024-07-19T10:44:00Z"/>
                <w:sz w:val="20"/>
                <w:szCs w:val="20"/>
              </w:rPr>
            </w:pPr>
            <w:del w:id="298" w:author="Sunny Balachandran" w:date="2024-07-19T10:44:00Z">
              <w:r w:rsidRPr="001132D8" w:rsidDel="005E3568">
                <w:rPr>
                  <w:sz w:val="20"/>
                  <w:szCs w:val="20"/>
                </w:rPr>
                <w:delText>Checks include:</w:delText>
              </w:r>
            </w:del>
          </w:p>
          <w:p w14:paraId="12950CB5" w14:textId="60AFF7EC" w:rsidR="001132D8" w:rsidRPr="001132D8" w:rsidDel="005E3568" w:rsidRDefault="001132D8" w:rsidP="00BE2876">
            <w:pPr>
              <w:numPr>
                <w:ilvl w:val="0"/>
                <w:numId w:val="7"/>
              </w:numPr>
              <w:ind w:left="754" w:hanging="357"/>
              <w:contextualSpacing/>
              <w:rPr>
                <w:del w:id="299" w:author="Sunny Balachandran" w:date="2024-07-19T10:44:00Z"/>
                <w:sz w:val="20"/>
                <w:szCs w:val="20"/>
              </w:rPr>
            </w:pPr>
            <w:del w:id="300" w:author="Sunny Balachandran" w:date="2024-07-19T10:44:00Z">
              <w:r w:rsidRPr="001132D8" w:rsidDel="005E3568">
                <w:rPr>
                  <w:sz w:val="20"/>
                  <w:szCs w:val="20"/>
                </w:rPr>
                <w:delText xml:space="preserve">Head, </w:delText>
              </w:r>
              <w:r w:rsidR="007A1470" w:rsidRPr="001A1DC4" w:rsidDel="005E3568">
                <w:rPr>
                  <w:sz w:val="20"/>
                  <w:szCs w:val="20"/>
                </w:rPr>
                <w:delText>side,</w:delText>
              </w:r>
              <w:r w:rsidRPr="001132D8" w:rsidDel="005E3568">
                <w:rPr>
                  <w:sz w:val="20"/>
                  <w:szCs w:val="20"/>
                </w:rPr>
                <w:delText xml:space="preserve"> and </w:delText>
              </w:r>
              <w:r w:rsidR="007A1470" w:rsidRPr="001A1DC4" w:rsidDel="005E3568">
                <w:rPr>
                  <w:sz w:val="20"/>
                  <w:szCs w:val="20"/>
                </w:rPr>
                <w:delText>taillights</w:delText>
              </w:r>
            </w:del>
          </w:p>
          <w:p w14:paraId="7B154122" w14:textId="429F28B1" w:rsidR="001132D8" w:rsidRPr="001132D8" w:rsidDel="005E3568" w:rsidRDefault="001132D8" w:rsidP="00BE2876">
            <w:pPr>
              <w:numPr>
                <w:ilvl w:val="0"/>
                <w:numId w:val="7"/>
              </w:numPr>
              <w:ind w:left="754" w:hanging="357"/>
              <w:contextualSpacing/>
              <w:rPr>
                <w:del w:id="301" w:author="Sunny Balachandran" w:date="2024-07-19T10:44:00Z"/>
                <w:sz w:val="20"/>
                <w:szCs w:val="20"/>
              </w:rPr>
            </w:pPr>
            <w:del w:id="302" w:author="Sunny Balachandran" w:date="2024-07-19T10:44:00Z">
              <w:r w:rsidRPr="001132D8" w:rsidDel="005E3568">
                <w:rPr>
                  <w:sz w:val="20"/>
                  <w:szCs w:val="20"/>
                </w:rPr>
                <w:delText>Brakes</w:delText>
              </w:r>
            </w:del>
          </w:p>
          <w:p w14:paraId="7970BD32" w14:textId="788BB9D5" w:rsidR="001132D8" w:rsidRPr="001132D8" w:rsidDel="005E3568" w:rsidRDefault="001132D8" w:rsidP="00BE2876">
            <w:pPr>
              <w:numPr>
                <w:ilvl w:val="0"/>
                <w:numId w:val="7"/>
              </w:numPr>
              <w:ind w:left="754" w:hanging="357"/>
              <w:contextualSpacing/>
              <w:rPr>
                <w:del w:id="303" w:author="Sunny Balachandran" w:date="2024-07-19T10:44:00Z"/>
                <w:sz w:val="20"/>
                <w:szCs w:val="20"/>
              </w:rPr>
            </w:pPr>
            <w:del w:id="304" w:author="Sunny Balachandran" w:date="2024-07-19T10:44:00Z">
              <w:r w:rsidRPr="001132D8" w:rsidDel="005E3568">
                <w:rPr>
                  <w:sz w:val="20"/>
                  <w:szCs w:val="20"/>
                </w:rPr>
                <w:delText>Horn</w:delText>
              </w:r>
            </w:del>
          </w:p>
          <w:p w14:paraId="75170D23" w14:textId="544327FB" w:rsidR="001132D8" w:rsidRPr="001132D8" w:rsidDel="005E3568" w:rsidRDefault="001132D8" w:rsidP="00BE2876">
            <w:pPr>
              <w:numPr>
                <w:ilvl w:val="0"/>
                <w:numId w:val="7"/>
              </w:numPr>
              <w:ind w:left="754" w:hanging="357"/>
              <w:contextualSpacing/>
              <w:rPr>
                <w:del w:id="305" w:author="Sunny Balachandran" w:date="2024-07-19T10:44:00Z"/>
                <w:sz w:val="20"/>
                <w:szCs w:val="20"/>
              </w:rPr>
            </w:pPr>
            <w:del w:id="306" w:author="Sunny Balachandran" w:date="2024-07-19T10:44:00Z">
              <w:r w:rsidRPr="001132D8" w:rsidDel="005E3568">
                <w:rPr>
                  <w:sz w:val="20"/>
                  <w:szCs w:val="20"/>
                </w:rPr>
                <w:delText xml:space="preserve">Movement limiting </w:delText>
              </w:r>
              <w:r w:rsidR="007A1470" w:rsidRPr="001A1DC4" w:rsidDel="005E3568">
                <w:rPr>
                  <w:sz w:val="20"/>
                  <w:szCs w:val="20"/>
                </w:rPr>
                <w:delText>devices.</w:delText>
              </w:r>
            </w:del>
          </w:p>
          <w:p w14:paraId="1060002A" w14:textId="50498993" w:rsidR="001132D8" w:rsidRPr="001132D8" w:rsidDel="005E3568" w:rsidRDefault="001132D8" w:rsidP="00BE2876">
            <w:pPr>
              <w:numPr>
                <w:ilvl w:val="0"/>
                <w:numId w:val="6"/>
              </w:numPr>
              <w:ind w:left="357" w:hanging="357"/>
              <w:contextualSpacing/>
              <w:rPr>
                <w:del w:id="307" w:author="Sunny Balachandran" w:date="2024-07-19T10:44:00Z"/>
                <w:sz w:val="20"/>
                <w:szCs w:val="20"/>
              </w:rPr>
            </w:pPr>
            <w:del w:id="308" w:author="Sunny Balachandran" w:date="2024-07-19T10:44:00Z">
              <w:r w:rsidRPr="001132D8" w:rsidDel="005E3568">
                <w:rPr>
                  <w:sz w:val="20"/>
                  <w:szCs w:val="20"/>
                </w:rPr>
                <w:delText>Required protection/isolation includes:</w:delText>
              </w:r>
            </w:del>
          </w:p>
          <w:p w14:paraId="4DF2F5E4" w14:textId="2FB022B2" w:rsidR="001132D8" w:rsidRPr="001132D8" w:rsidDel="005E3568" w:rsidRDefault="001132D8" w:rsidP="00BE2876">
            <w:pPr>
              <w:numPr>
                <w:ilvl w:val="0"/>
                <w:numId w:val="7"/>
              </w:numPr>
              <w:ind w:left="754" w:hanging="357"/>
              <w:contextualSpacing/>
              <w:rPr>
                <w:del w:id="309" w:author="Sunny Balachandran" w:date="2024-07-19T10:44:00Z"/>
                <w:sz w:val="20"/>
                <w:szCs w:val="20"/>
              </w:rPr>
            </w:pPr>
            <w:del w:id="310" w:author="Sunny Balachandran" w:date="2024-07-19T10:44:00Z">
              <w:r w:rsidRPr="001132D8" w:rsidDel="005E3568">
                <w:rPr>
                  <w:sz w:val="20"/>
                  <w:szCs w:val="20"/>
                </w:rPr>
                <w:delText>T3, T4 Possessions</w:delText>
              </w:r>
            </w:del>
          </w:p>
          <w:p w14:paraId="7CD0133A" w14:textId="2D601693" w:rsidR="001132D8" w:rsidRPr="001132D8" w:rsidDel="005E3568" w:rsidRDefault="001132D8" w:rsidP="00BE2876">
            <w:pPr>
              <w:numPr>
                <w:ilvl w:val="0"/>
                <w:numId w:val="7"/>
              </w:numPr>
              <w:ind w:left="754" w:hanging="357"/>
              <w:contextualSpacing/>
              <w:rPr>
                <w:del w:id="311" w:author="Sunny Balachandran" w:date="2024-07-19T10:44:00Z"/>
                <w:sz w:val="20"/>
                <w:szCs w:val="20"/>
              </w:rPr>
            </w:pPr>
            <w:del w:id="312" w:author="Sunny Balachandran" w:date="2024-07-19T10:44:00Z">
              <w:r w:rsidRPr="001132D8" w:rsidDel="005E3568">
                <w:rPr>
                  <w:sz w:val="20"/>
                  <w:szCs w:val="20"/>
                </w:rPr>
                <w:delText>T2 Protection</w:delText>
              </w:r>
            </w:del>
          </w:p>
          <w:p w14:paraId="557E8B62" w14:textId="1ADD8CFB" w:rsidR="00F5057F" w:rsidRPr="001132D8" w:rsidDel="005E3568" w:rsidRDefault="001132D8" w:rsidP="00BE2876">
            <w:pPr>
              <w:numPr>
                <w:ilvl w:val="0"/>
                <w:numId w:val="7"/>
              </w:numPr>
              <w:ind w:left="754" w:hanging="357"/>
              <w:contextualSpacing/>
              <w:rPr>
                <w:del w:id="313" w:author="Sunny Balachandran" w:date="2024-07-19T10:44:00Z"/>
                <w:sz w:val="20"/>
                <w:szCs w:val="20"/>
              </w:rPr>
            </w:pPr>
            <w:del w:id="314" w:author="Sunny Balachandran" w:date="2024-07-19T10:44:00Z">
              <w:r w:rsidRPr="001132D8" w:rsidDel="005E3568">
                <w:rPr>
                  <w:sz w:val="20"/>
                  <w:szCs w:val="20"/>
                </w:rPr>
                <w:delText>Isolation of OLE and conductor rails</w:delText>
              </w:r>
            </w:del>
          </w:p>
        </w:tc>
        <w:tc>
          <w:tcPr>
            <w:tcW w:w="4621" w:type="dxa"/>
          </w:tcPr>
          <w:p w14:paraId="72B61D6B" w14:textId="10B32009" w:rsidR="001132D8" w:rsidDel="005E3568" w:rsidRDefault="00A57599" w:rsidP="001132D8">
            <w:pPr>
              <w:rPr>
                <w:del w:id="315" w:author="Sunny Balachandran" w:date="2024-07-19T10:44:00Z"/>
                <w:b/>
                <w:bCs/>
                <w:sz w:val="20"/>
                <w:szCs w:val="20"/>
              </w:rPr>
            </w:pPr>
            <w:del w:id="316" w:author="Sunny Balachandran" w:date="2024-07-19T10:44:00Z">
              <w:r w:rsidRPr="001132D8" w:rsidDel="005E3568">
                <w:rPr>
                  <w:b/>
                  <w:bCs/>
                  <w:sz w:val="20"/>
                  <w:szCs w:val="20"/>
                </w:rPr>
                <w:delText>Performance Evidence Requirements</w:delText>
              </w:r>
            </w:del>
          </w:p>
          <w:p w14:paraId="0473A84A" w14:textId="42E0B1B1" w:rsidR="006A08E0" w:rsidRPr="001132D8" w:rsidDel="005E3568" w:rsidRDefault="006A08E0" w:rsidP="001132D8">
            <w:pPr>
              <w:rPr>
                <w:del w:id="317" w:author="Sunny Balachandran" w:date="2024-07-19T10:44:00Z"/>
                <w:b/>
                <w:bCs/>
                <w:sz w:val="20"/>
                <w:szCs w:val="20"/>
              </w:rPr>
            </w:pPr>
          </w:p>
          <w:p w14:paraId="4F938483" w14:textId="5A9F80B6" w:rsidR="001132D8" w:rsidDel="005E3568" w:rsidRDefault="001132D8" w:rsidP="00B86C65">
            <w:pPr>
              <w:rPr>
                <w:del w:id="318" w:author="Sunny Balachandran" w:date="2024-07-19T10:44:00Z"/>
                <w:sz w:val="20"/>
                <w:szCs w:val="20"/>
              </w:rPr>
            </w:pPr>
            <w:del w:id="319" w:author="Sunny Balachandran" w:date="2024-07-19T10:44:00Z">
              <w:r w:rsidRPr="001132D8" w:rsidDel="005E3568">
                <w:rPr>
                  <w:sz w:val="20"/>
                  <w:szCs w:val="20"/>
                </w:rPr>
                <w:delText>Performance evidence for initial assessment must be collected through differing types of training &amp; workplace evidence of the person completing all relevant procedures in respect of all performance statements.</w:delText>
              </w:r>
            </w:del>
          </w:p>
          <w:p w14:paraId="7B6D5B51" w14:textId="3419B5FC" w:rsidR="00B86C65" w:rsidRPr="001132D8" w:rsidDel="005E3568" w:rsidRDefault="00B86C65" w:rsidP="00B86C65">
            <w:pPr>
              <w:rPr>
                <w:del w:id="320" w:author="Sunny Balachandran" w:date="2024-07-19T10:44:00Z"/>
                <w:sz w:val="20"/>
                <w:szCs w:val="20"/>
              </w:rPr>
            </w:pPr>
          </w:p>
          <w:p w14:paraId="694F6C21" w14:textId="7C37DEFF" w:rsidR="00F5057F" w:rsidRPr="001132D8" w:rsidDel="005E3568" w:rsidRDefault="001132D8" w:rsidP="00B86C65">
            <w:pPr>
              <w:rPr>
                <w:del w:id="321" w:author="Sunny Balachandran" w:date="2024-07-19T10:44:00Z"/>
                <w:sz w:val="20"/>
                <w:szCs w:val="20"/>
              </w:rPr>
            </w:pPr>
            <w:del w:id="322" w:author="Sunny Balachandran" w:date="2024-07-19T10:44:00Z">
              <w:r w:rsidRPr="001132D8" w:rsidDel="005E3568">
                <w:rPr>
                  <w:sz w:val="20"/>
                  <w:szCs w:val="20"/>
                </w:rPr>
                <w:delText xml:space="preserve">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 </w:delText>
              </w:r>
            </w:del>
          </w:p>
        </w:tc>
      </w:tr>
    </w:tbl>
    <w:p w14:paraId="58EE2C00" w14:textId="7D898D21" w:rsidR="00284DB2" w:rsidRPr="001A1DC4" w:rsidDel="005E3568" w:rsidRDefault="00284DB2" w:rsidP="00087809">
      <w:pPr>
        <w:rPr>
          <w:del w:id="323" w:author="Sunny Balachandran" w:date="2024-07-19T10:44:00Z"/>
          <w:sz w:val="20"/>
          <w:szCs w:val="20"/>
        </w:rPr>
      </w:pPr>
    </w:p>
    <w:p w14:paraId="4D304073" w14:textId="20F8183C" w:rsidR="00284DB2" w:rsidRPr="001A1DC4" w:rsidDel="005E3568" w:rsidRDefault="00284DB2" w:rsidP="00087809">
      <w:pPr>
        <w:rPr>
          <w:del w:id="324" w:author="Sunny Balachandran" w:date="2024-07-19T10:44:00Z"/>
          <w:sz w:val="20"/>
          <w:szCs w:val="20"/>
        </w:rPr>
      </w:pPr>
    </w:p>
    <w:tbl>
      <w:tblPr>
        <w:tblStyle w:val="TableGrid"/>
        <w:tblW w:w="0" w:type="auto"/>
        <w:tblLook w:val="04A0" w:firstRow="1" w:lastRow="0" w:firstColumn="1" w:lastColumn="0" w:noHBand="0" w:noVBand="1"/>
      </w:tblPr>
      <w:tblGrid>
        <w:gridCol w:w="4621"/>
        <w:gridCol w:w="4621"/>
      </w:tblGrid>
      <w:tr w:rsidR="0085603E" w:rsidRPr="0085603E" w:rsidDel="005E3568" w14:paraId="2B6F6A60" w14:textId="5C48EC0A" w:rsidTr="00822608">
        <w:trPr>
          <w:del w:id="325" w:author="Sunny Balachandran" w:date="2024-07-19T10:44:00Z"/>
        </w:trPr>
        <w:tc>
          <w:tcPr>
            <w:tcW w:w="9242" w:type="dxa"/>
            <w:gridSpan w:val="2"/>
          </w:tcPr>
          <w:p w14:paraId="1C4F5B54" w14:textId="238FBCC1" w:rsidR="00F5057F" w:rsidRPr="0085603E" w:rsidDel="005E3568" w:rsidRDefault="00A57599" w:rsidP="0085603E">
            <w:pPr>
              <w:rPr>
                <w:del w:id="326" w:author="Sunny Balachandran" w:date="2024-07-19T10:44:00Z"/>
                <w:b/>
                <w:bCs/>
                <w:sz w:val="20"/>
                <w:szCs w:val="20"/>
              </w:rPr>
            </w:pPr>
            <w:bookmarkStart w:id="327" w:name="_Hlk152068510"/>
            <w:del w:id="328" w:author="Sunny Balachandran" w:date="2024-07-19T10:44:00Z">
              <w:r w:rsidRPr="0085603E" w:rsidDel="005E3568">
                <w:rPr>
                  <w:b/>
                  <w:bCs/>
                  <w:sz w:val="20"/>
                  <w:szCs w:val="20"/>
                </w:rPr>
                <w:delText>OTPO_00: On Track Plant Core</w:delText>
              </w:r>
            </w:del>
          </w:p>
        </w:tc>
      </w:tr>
      <w:tr w:rsidR="0085603E" w:rsidRPr="0085603E" w:rsidDel="005E3568" w14:paraId="7046E8EF" w14:textId="5CCE5222" w:rsidTr="00822608">
        <w:trPr>
          <w:del w:id="329" w:author="Sunny Balachandran" w:date="2024-07-19T10:44:00Z"/>
        </w:trPr>
        <w:tc>
          <w:tcPr>
            <w:tcW w:w="9242" w:type="dxa"/>
            <w:gridSpan w:val="2"/>
          </w:tcPr>
          <w:p w14:paraId="6C50BBF0" w14:textId="70E6AED7" w:rsidR="0085603E" w:rsidRPr="0085603E" w:rsidDel="005E3568" w:rsidRDefault="0085603E" w:rsidP="0085603E">
            <w:pPr>
              <w:rPr>
                <w:del w:id="330" w:author="Sunny Balachandran" w:date="2024-07-19T10:44:00Z"/>
                <w:b/>
                <w:bCs/>
                <w:sz w:val="20"/>
                <w:szCs w:val="20"/>
              </w:rPr>
            </w:pPr>
            <w:del w:id="331" w:author="Sunny Balachandran" w:date="2024-07-19T10:44:00Z">
              <w:r w:rsidRPr="0085603E" w:rsidDel="005E3568">
                <w:rPr>
                  <w:b/>
                  <w:bCs/>
                  <w:sz w:val="20"/>
                  <w:szCs w:val="20"/>
                </w:rPr>
                <w:delText>Element 2: Restrictions and Precautions</w:delText>
              </w:r>
            </w:del>
          </w:p>
        </w:tc>
      </w:tr>
      <w:tr w:rsidR="0085603E" w:rsidRPr="0085603E" w:rsidDel="005E3568" w14:paraId="6C484B1C" w14:textId="2B36CA87" w:rsidTr="00822608">
        <w:trPr>
          <w:del w:id="332" w:author="Sunny Balachandran" w:date="2024-07-19T10:44:00Z"/>
        </w:trPr>
        <w:tc>
          <w:tcPr>
            <w:tcW w:w="4621" w:type="dxa"/>
          </w:tcPr>
          <w:p w14:paraId="6B6317AD" w14:textId="7BE1D4E1" w:rsidR="0085603E" w:rsidRPr="0085603E" w:rsidDel="005E3568" w:rsidRDefault="0085603E" w:rsidP="0085603E">
            <w:pPr>
              <w:rPr>
                <w:del w:id="333" w:author="Sunny Balachandran" w:date="2024-07-19T10:44:00Z"/>
                <w:b/>
                <w:bCs/>
                <w:sz w:val="20"/>
                <w:szCs w:val="20"/>
              </w:rPr>
            </w:pPr>
            <w:del w:id="334" w:author="Sunny Balachandran" w:date="2024-07-19T10:44:00Z">
              <w:r w:rsidRPr="0085603E" w:rsidDel="005E3568">
                <w:rPr>
                  <w:b/>
                  <w:bCs/>
                  <w:sz w:val="20"/>
                  <w:szCs w:val="20"/>
                </w:rPr>
                <w:delText>Performance Statements</w:delText>
              </w:r>
            </w:del>
          </w:p>
          <w:p w14:paraId="5390359E" w14:textId="13B3E379" w:rsidR="0085603E" w:rsidDel="005E3568" w:rsidRDefault="0085603E" w:rsidP="0085603E">
            <w:pPr>
              <w:rPr>
                <w:del w:id="335" w:author="Sunny Balachandran" w:date="2024-07-19T10:44:00Z"/>
                <w:i/>
                <w:iCs/>
                <w:sz w:val="20"/>
                <w:szCs w:val="20"/>
              </w:rPr>
            </w:pPr>
            <w:del w:id="336" w:author="Sunny Balachandran" w:date="2024-07-19T10:44:00Z">
              <w:r w:rsidRPr="0085603E" w:rsidDel="005E3568">
                <w:rPr>
                  <w:i/>
                  <w:iCs/>
                  <w:sz w:val="20"/>
                  <w:szCs w:val="20"/>
                </w:rPr>
                <w:delText>You must be able to:</w:delText>
              </w:r>
            </w:del>
          </w:p>
          <w:p w14:paraId="34DF819A" w14:textId="772A5E56" w:rsidR="006A08E0" w:rsidRPr="0085603E" w:rsidDel="005E3568" w:rsidRDefault="006A08E0" w:rsidP="0085603E">
            <w:pPr>
              <w:rPr>
                <w:del w:id="337" w:author="Sunny Balachandran" w:date="2024-07-19T10:44:00Z"/>
                <w:i/>
                <w:iCs/>
                <w:sz w:val="20"/>
                <w:szCs w:val="20"/>
              </w:rPr>
            </w:pPr>
          </w:p>
          <w:p w14:paraId="025AD6DA" w14:textId="45BCCB3E" w:rsidR="0085603E" w:rsidRPr="0085603E" w:rsidDel="005E3568" w:rsidRDefault="00A57599" w:rsidP="006E6D84">
            <w:pPr>
              <w:numPr>
                <w:ilvl w:val="0"/>
                <w:numId w:val="202"/>
              </w:numPr>
              <w:ind w:left="357" w:hanging="357"/>
              <w:rPr>
                <w:del w:id="338" w:author="Sunny Balachandran" w:date="2024-07-19T10:44:00Z"/>
                <w:sz w:val="20"/>
                <w:szCs w:val="20"/>
              </w:rPr>
            </w:pPr>
            <w:del w:id="339" w:author="Sunny Balachandran" w:date="2024-07-19T10:44:00Z">
              <w:r w:rsidRPr="0085603E" w:rsidDel="005E3568">
                <w:rPr>
                  <w:sz w:val="20"/>
                  <w:szCs w:val="20"/>
                </w:rPr>
                <w:delText xml:space="preserve">Work safely at all times, complying with health and safety and other relevant regulations, </w:delText>
              </w:r>
              <w:r w:rsidR="0085603E" w:rsidRPr="0085603E" w:rsidDel="005E3568">
                <w:rPr>
                  <w:sz w:val="20"/>
                  <w:szCs w:val="20"/>
                </w:rPr>
                <w:delText>procedures,</w:delText>
              </w:r>
              <w:r w:rsidRPr="0085603E" w:rsidDel="005E3568">
                <w:rPr>
                  <w:sz w:val="20"/>
                  <w:szCs w:val="20"/>
                </w:rPr>
                <w:delText xml:space="preserve"> and </w:delText>
              </w:r>
              <w:r w:rsidR="0085603E" w:rsidRPr="0085603E" w:rsidDel="005E3568">
                <w:rPr>
                  <w:sz w:val="20"/>
                  <w:szCs w:val="20"/>
                </w:rPr>
                <w:delText>guidelines.</w:delText>
              </w:r>
              <w:r w:rsidRPr="0085603E" w:rsidDel="005E3568">
                <w:rPr>
                  <w:sz w:val="20"/>
                  <w:szCs w:val="20"/>
                </w:rPr>
                <w:delText xml:space="preserve"> </w:delText>
              </w:r>
            </w:del>
          </w:p>
          <w:p w14:paraId="71F123DD" w14:textId="769DCCB8" w:rsidR="0085603E" w:rsidRPr="0085603E" w:rsidDel="005E3568" w:rsidRDefault="0085603E" w:rsidP="006E6D84">
            <w:pPr>
              <w:numPr>
                <w:ilvl w:val="0"/>
                <w:numId w:val="202"/>
              </w:numPr>
              <w:ind w:left="357" w:hanging="357"/>
              <w:rPr>
                <w:del w:id="340" w:author="Sunny Balachandran" w:date="2024-07-19T10:44:00Z"/>
                <w:sz w:val="20"/>
                <w:szCs w:val="20"/>
              </w:rPr>
            </w:pPr>
            <w:del w:id="341" w:author="Sunny Balachandran" w:date="2024-07-19T10:44:00Z">
              <w:r w:rsidRPr="0085603E" w:rsidDel="005E3568">
                <w:rPr>
                  <w:sz w:val="20"/>
                  <w:szCs w:val="20"/>
                </w:rPr>
                <w:delText>Identify the reason why the machine controller needs to see the OTP’s EAC.</w:delText>
              </w:r>
            </w:del>
          </w:p>
          <w:p w14:paraId="4AF9B7BE" w14:textId="5244E685" w:rsidR="0085603E" w:rsidRPr="0085603E" w:rsidDel="005E3568" w:rsidRDefault="0085603E" w:rsidP="006E6D84">
            <w:pPr>
              <w:numPr>
                <w:ilvl w:val="0"/>
                <w:numId w:val="202"/>
              </w:numPr>
              <w:ind w:left="357" w:hanging="357"/>
              <w:rPr>
                <w:del w:id="342" w:author="Sunny Balachandran" w:date="2024-07-19T10:44:00Z"/>
                <w:sz w:val="20"/>
                <w:szCs w:val="20"/>
              </w:rPr>
            </w:pPr>
            <w:del w:id="343" w:author="Sunny Balachandran" w:date="2024-07-19T10:44:00Z">
              <w:r w:rsidRPr="0085603E" w:rsidDel="005E3568">
                <w:rPr>
                  <w:sz w:val="20"/>
                  <w:szCs w:val="20"/>
                </w:rPr>
                <w:delText>Identify the method of attaching/detaching other vehicles to/from the OTP.</w:delText>
              </w:r>
            </w:del>
          </w:p>
          <w:p w14:paraId="690AD880" w14:textId="64022928" w:rsidR="0085603E" w:rsidRPr="0085603E" w:rsidDel="005E3568" w:rsidRDefault="0085603E" w:rsidP="006E6D84">
            <w:pPr>
              <w:numPr>
                <w:ilvl w:val="0"/>
                <w:numId w:val="202"/>
              </w:numPr>
              <w:ind w:left="357" w:hanging="357"/>
              <w:rPr>
                <w:del w:id="344" w:author="Sunny Balachandran" w:date="2024-07-19T10:44:00Z"/>
                <w:sz w:val="20"/>
                <w:szCs w:val="20"/>
              </w:rPr>
            </w:pPr>
            <w:del w:id="345" w:author="Sunny Balachandran" w:date="2024-07-19T10:44:00Z">
              <w:r w:rsidRPr="0085603E" w:rsidDel="005E3568">
                <w:rPr>
                  <w:sz w:val="20"/>
                  <w:szCs w:val="20"/>
                </w:rPr>
                <w:delText>Identify the correct method of moving other vehicles with the OTP.</w:delText>
              </w:r>
            </w:del>
          </w:p>
          <w:p w14:paraId="60209697" w14:textId="76926249" w:rsidR="0085603E" w:rsidRPr="0085603E" w:rsidDel="005E3568" w:rsidRDefault="0085603E" w:rsidP="006E6D84">
            <w:pPr>
              <w:numPr>
                <w:ilvl w:val="0"/>
                <w:numId w:val="202"/>
              </w:numPr>
              <w:ind w:left="357" w:hanging="357"/>
              <w:rPr>
                <w:del w:id="346" w:author="Sunny Balachandran" w:date="2024-07-19T10:44:00Z"/>
                <w:sz w:val="20"/>
                <w:szCs w:val="20"/>
              </w:rPr>
            </w:pPr>
            <w:del w:id="347" w:author="Sunny Balachandran" w:date="2024-07-19T10:44:00Z">
              <w:r w:rsidRPr="0085603E" w:rsidDel="005E3568">
                <w:rPr>
                  <w:sz w:val="20"/>
                  <w:szCs w:val="20"/>
                </w:rPr>
                <w:delText>Identify the procedure for dealing with a vehicle with defective brakes.</w:delText>
              </w:r>
            </w:del>
          </w:p>
          <w:p w14:paraId="5D3E14DE" w14:textId="143EF7EC" w:rsidR="0085603E" w:rsidRPr="0085603E" w:rsidDel="005E3568" w:rsidRDefault="0085603E" w:rsidP="006E6D84">
            <w:pPr>
              <w:numPr>
                <w:ilvl w:val="0"/>
                <w:numId w:val="202"/>
              </w:numPr>
              <w:ind w:left="357" w:hanging="357"/>
              <w:rPr>
                <w:del w:id="348" w:author="Sunny Balachandran" w:date="2024-07-19T10:44:00Z"/>
                <w:sz w:val="20"/>
                <w:szCs w:val="20"/>
              </w:rPr>
            </w:pPr>
            <w:del w:id="349" w:author="Sunny Balachandran" w:date="2024-07-19T10:44:00Z">
              <w:r w:rsidRPr="0085603E" w:rsidDel="005E3568">
                <w:rPr>
                  <w:sz w:val="20"/>
                  <w:szCs w:val="20"/>
                </w:rPr>
                <w:delText>Identify your responsibilities regarding the prevention of impacts.</w:delText>
              </w:r>
            </w:del>
          </w:p>
          <w:p w14:paraId="31B365B6" w14:textId="4766561A" w:rsidR="0085603E" w:rsidRPr="0085603E" w:rsidDel="005E3568" w:rsidRDefault="0085603E" w:rsidP="006E6D84">
            <w:pPr>
              <w:numPr>
                <w:ilvl w:val="0"/>
                <w:numId w:val="202"/>
              </w:numPr>
              <w:ind w:left="357" w:hanging="357"/>
              <w:rPr>
                <w:del w:id="350" w:author="Sunny Balachandran" w:date="2024-07-19T10:44:00Z"/>
                <w:sz w:val="20"/>
                <w:szCs w:val="20"/>
              </w:rPr>
            </w:pPr>
            <w:del w:id="351" w:author="Sunny Balachandran" w:date="2024-07-19T10:44:00Z">
              <w:r w:rsidRPr="0085603E" w:rsidDel="005E3568">
                <w:rPr>
                  <w:sz w:val="20"/>
                  <w:szCs w:val="20"/>
                </w:rPr>
                <w:delText>Identify the procedure for entering a shed or building.</w:delText>
              </w:r>
            </w:del>
          </w:p>
          <w:p w14:paraId="4A51C185" w14:textId="3319AE4C" w:rsidR="0085603E" w:rsidRPr="0085603E" w:rsidDel="005E3568" w:rsidRDefault="0085603E" w:rsidP="006E6D84">
            <w:pPr>
              <w:numPr>
                <w:ilvl w:val="0"/>
                <w:numId w:val="202"/>
              </w:numPr>
              <w:ind w:left="357" w:hanging="357"/>
              <w:rPr>
                <w:del w:id="352" w:author="Sunny Balachandran" w:date="2024-07-19T10:44:00Z"/>
                <w:sz w:val="20"/>
                <w:szCs w:val="20"/>
              </w:rPr>
            </w:pPr>
            <w:del w:id="353" w:author="Sunny Balachandran" w:date="2024-07-19T10:44:00Z">
              <w:r w:rsidRPr="0085603E" w:rsidDel="005E3568">
                <w:rPr>
                  <w:sz w:val="20"/>
                  <w:szCs w:val="20"/>
                </w:rPr>
                <w:delText>Identify travel speed.</w:delText>
              </w:r>
            </w:del>
          </w:p>
          <w:p w14:paraId="3D79F351" w14:textId="701BB128" w:rsidR="00F5057F" w:rsidRPr="0085603E" w:rsidDel="005E3568" w:rsidRDefault="0085603E" w:rsidP="006E6D84">
            <w:pPr>
              <w:numPr>
                <w:ilvl w:val="0"/>
                <w:numId w:val="202"/>
              </w:numPr>
              <w:ind w:left="357" w:hanging="357"/>
              <w:rPr>
                <w:del w:id="354" w:author="Sunny Balachandran" w:date="2024-07-19T10:44:00Z"/>
                <w:sz w:val="20"/>
                <w:szCs w:val="20"/>
              </w:rPr>
            </w:pPr>
            <w:del w:id="355" w:author="Sunny Balachandran" w:date="2024-07-19T10:44:00Z">
              <w:r w:rsidRPr="0085603E" w:rsidDel="005E3568">
                <w:rPr>
                  <w:sz w:val="20"/>
                  <w:szCs w:val="20"/>
                </w:rPr>
                <w:delText xml:space="preserve">Identify the requirements for transiting over level crossings. </w:delText>
              </w:r>
            </w:del>
          </w:p>
        </w:tc>
        <w:tc>
          <w:tcPr>
            <w:tcW w:w="4621" w:type="dxa"/>
          </w:tcPr>
          <w:p w14:paraId="0A7848C4" w14:textId="483CC7E8" w:rsidR="0085603E" w:rsidRPr="0085603E" w:rsidDel="005E3568" w:rsidRDefault="0085603E" w:rsidP="0085603E">
            <w:pPr>
              <w:rPr>
                <w:del w:id="356" w:author="Sunny Balachandran" w:date="2024-07-19T10:44:00Z"/>
                <w:b/>
                <w:bCs/>
                <w:sz w:val="20"/>
                <w:szCs w:val="20"/>
              </w:rPr>
            </w:pPr>
            <w:del w:id="357" w:author="Sunny Balachandran" w:date="2024-07-19T10:44:00Z">
              <w:r w:rsidRPr="0085603E" w:rsidDel="005E3568">
                <w:rPr>
                  <w:b/>
                  <w:bCs/>
                  <w:sz w:val="20"/>
                  <w:szCs w:val="20"/>
                </w:rPr>
                <w:delText>Knowledge statements</w:delText>
              </w:r>
            </w:del>
          </w:p>
          <w:p w14:paraId="438C2E9E" w14:textId="673ED647" w:rsidR="0085603E" w:rsidDel="005E3568" w:rsidRDefault="0085603E" w:rsidP="0085603E">
            <w:pPr>
              <w:rPr>
                <w:del w:id="358" w:author="Sunny Balachandran" w:date="2024-07-19T10:44:00Z"/>
                <w:i/>
                <w:iCs/>
                <w:sz w:val="20"/>
                <w:szCs w:val="20"/>
              </w:rPr>
            </w:pPr>
            <w:del w:id="359" w:author="Sunny Balachandran" w:date="2024-07-19T10:44:00Z">
              <w:r w:rsidRPr="0085603E" w:rsidDel="005E3568">
                <w:rPr>
                  <w:i/>
                  <w:iCs/>
                  <w:sz w:val="20"/>
                  <w:szCs w:val="20"/>
                </w:rPr>
                <w:delText>You must have knowledge and understanding of:</w:delText>
              </w:r>
            </w:del>
          </w:p>
          <w:p w14:paraId="11A0ACE0" w14:textId="70AF557B" w:rsidR="006A08E0" w:rsidRPr="0085603E" w:rsidDel="005E3568" w:rsidRDefault="006A08E0" w:rsidP="0085603E">
            <w:pPr>
              <w:rPr>
                <w:del w:id="360" w:author="Sunny Balachandran" w:date="2024-07-19T10:44:00Z"/>
                <w:i/>
                <w:iCs/>
                <w:sz w:val="20"/>
                <w:szCs w:val="20"/>
              </w:rPr>
            </w:pPr>
          </w:p>
          <w:p w14:paraId="39CA7D18" w14:textId="7333AD6C" w:rsidR="0085603E" w:rsidRPr="0085603E" w:rsidDel="005E3568" w:rsidRDefault="0085603E" w:rsidP="00BE2876">
            <w:pPr>
              <w:numPr>
                <w:ilvl w:val="0"/>
                <w:numId w:val="10"/>
              </w:numPr>
              <w:ind w:left="357" w:hanging="357"/>
              <w:rPr>
                <w:del w:id="361" w:author="Sunny Balachandran" w:date="2024-07-19T10:44:00Z"/>
                <w:sz w:val="20"/>
                <w:szCs w:val="20"/>
              </w:rPr>
            </w:pPr>
            <w:del w:id="362" w:author="Sunny Balachandran" w:date="2024-07-19T10:44:00Z">
              <w:r w:rsidRPr="0085603E" w:rsidDel="005E3568">
                <w:rPr>
                  <w:sz w:val="20"/>
                  <w:szCs w:val="20"/>
                </w:rPr>
                <w:delText>The general content described in an EAC and limitations to use.</w:delText>
              </w:r>
            </w:del>
          </w:p>
          <w:p w14:paraId="282DE05B" w14:textId="72AAD44C" w:rsidR="0085603E" w:rsidRPr="0085603E" w:rsidDel="005E3568" w:rsidRDefault="0085603E" w:rsidP="00BE2876">
            <w:pPr>
              <w:numPr>
                <w:ilvl w:val="0"/>
                <w:numId w:val="10"/>
              </w:numPr>
              <w:ind w:left="357" w:hanging="357"/>
              <w:rPr>
                <w:del w:id="363" w:author="Sunny Balachandran" w:date="2024-07-19T10:44:00Z"/>
                <w:sz w:val="20"/>
                <w:szCs w:val="20"/>
              </w:rPr>
            </w:pPr>
            <w:del w:id="364" w:author="Sunny Balachandran" w:date="2024-07-19T10:44:00Z">
              <w:r w:rsidRPr="0085603E" w:rsidDel="005E3568">
                <w:rPr>
                  <w:sz w:val="20"/>
                  <w:szCs w:val="20"/>
                </w:rPr>
                <w:delText xml:space="preserve">The equipment that is required to be used to attach the OTP to another vehicle when towing or propelling. </w:delText>
              </w:r>
            </w:del>
          </w:p>
          <w:p w14:paraId="0304C659" w14:textId="62B21BA7" w:rsidR="0085603E" w:rsidRPr="0085603E" w:rsidDel="005E3568" w:rsidRDefault="0085603E" w:rsidP="00BE2876">
            <w:pPr>
              <w:numPr>
                <w:ilvl w:val="0"/>
                <w:numId w:val="10"/>
              </w:numPr>
              <w:ind w:left="357" w:hanging="357"/>
              <w:rPr>
                <w:del w:id="365" w:author="Sunny Balachandran" w:date="2024-07-19T10:44:00Z"/>
                <w:sz w:val="20"/>
                <w:szCs w:val="20"/>
              </w:rPr>
            </w:pPr>
            <w:del w:id="366" w:author="Sunny Balachandran" w:date="2024-07-19T10:44:00Z">
              <w:r w:rsidRPr="0085603E" w:rsidDel="005E3568">
                <w:rPr>
                  <w:sz w:val="20"/>
                  <w:szCs w:val="20"/>
                </w:rPr>
                <w:delText>The method of attaching or detaching vehicles.</w:delText>
              </w:r>
            </w:del>
          </w:p>
          <w:p w14:paraId="6939FC27" w14:textId="503805EF" w:rsidR="0085603E" w:rsidRPr="0085603E" w:rsidDel="005E3568" w:rsidRDefault="0085603E" w:rsidP="00BE2876">
            <w:pPr>
              <w:numPr>
                <w:ilvl w:val="0"/>
                <w:numId w:val="10"/>
              </w:numPr>
              <w:ind w:left="357" w:hanging="357"/>
              <w:rPr>
                <w:del w:id="367" w:author="Sunny Balachandran" w:date="2024-07-19T10:44:00Z"/>
                <w:sz w:val="20"/>
                <w:szCs w:val="20"/>
              </w:rPr>
            </w:pPr>
            <w:del w:id="368" w:author="Sunny Balachandran" w:date="2024-07-19T10:44:00Z">
              <w:r w:rsidRPr="0085603E" w:rsidDel="005E3568">
                <w:rPr>
                  <w:sz w:val="20"/>
                  <w:szCs w:val="20"/>
                </w:rPr>
                <w:delText xml:space="preserve">The procedure for dealing with a vehicle with defective brakes. </w:delText>
              </w:r>
            </w:del>
          </w:p>
          <w:p w14:paraId="708B4A5F" w14:textId="4A85DA5B" w:rsidR="0085603E" w:rsidRPr="0085603E" w:rsidDel="005E3568" w:rsidRDefault="0085603E" w:rsidP="00BE2876">
            <w:pPr>
              <w:numPr>
                <w:ilvl w:val="0"/>
                <w:numId w:val="10"/>
              </w:numPr>
              <w:ind w:left="357" w:hanging="357"/>
              <w:rPr>
                <w:del w:id="369" w:author="Sunny Balachandran" w:date="2024-07-19T10:44:00Z"/>
                <w:sz w:val="20"/>
                <w:szCs w:val="20"/>
              </w:rPr>
            </w:pPr>
            <w:del w:id="370" w:author="Sunny Balachandran" w:date="2024-07-19T10:44:00Z">
              <w:r w:rsidRPr="0085603E" w:rsidDel="005E3568">
                <w:rPr>
                  <w:sz w:val="20"/>
                  <w:szCs w:val="20"/>
                </w:rPr>
                <w:delText xml:space="preserve">Responsibility to operate OTP correctly to avoid impacts. </w:delText>
              </w:r>
            </w:del>
          </w:p>
          <w:p w14:paraId="2AB10610" w14:textId="5F402834" w:rsidR="0085603E" w:rsidRPr="0085603E" w:rsidDel="005E3568" w:rsidRDefault="0085603E" w:rsidP="00BE2876">
            <w:pPr>
              <w:numPr>
                <w:ilvl w:val="0"/>
                <w:numId w:val="10"/>
              </w:numPr>
              <w:ind w:left="357" w:hanging="357"/>
              <w:rPr>
                <w:del w:id="371" w:author="Sunny Balachandran" w:date="2024-07-19T10:44:00Z"/>
                <w:sz w:val="20"/>
                <w:szCs w:val="20"/>
              </w:rPr>
            </w:pPr>
            <w:del w:id="372" w:author="Sunny Balachandran" w:date="2024-07-19T10:44:00Z">
              <w:r w:rsidRPr="0085603E" w:rsidDel="005E3568">
                <w:rPr>
                  <w:sz w:val="20"/>
                  <w:szCs w:val="20"/>
                </w:rPr>
                <w:delText>The procedure when entering a shed or building.</w:delText>
              </w:r>
            </w:del>
          </w:p>
          <w:p w14:paraId="64426ED9" w14:textId="05E41A30" w:rsidR="0085603E" w:rsidRPr="0085603E" w:rsidDel="005E3568" w:rsidRDefault="0085603E" w:rsidP="00BE2876">
            <w:pPr>
              <w:numPr>
                <w:ilvl w:val="0"/>
                <w:numId w:val="10"/>
              </w:numPr>
              <w:ind w:left="357" w:hanging="357"/>
              <w:rPr>
                <w:del w:id="373" w:author="Sunny Balachandran" w:date="2024-07-19T10:44:00Z"/>
                <w:sz w:val="20"/>
                <w:szCs w:val="20"/>
              </w:rPr>
            </w:pPr>
            <w:del w:id="374" w:author="Sunny Balachandran" w:date="2024-07-19T10:44:00Z">
              <w:r w:rsidRPr="0085603E" w:rsidDel="005E3568">
                <w:rPr>
                  <w:sz w:val="20"/>
                  <w:szCs w:val="20"/>
                </w:rPr>
                <w:delText>Speed of OTP movements:</w:delText>
              </w:r>
            </w:del>
          </w:p>
          <w:p w14:paraId="63A36F45" w14:textId="543B4D48" w:rsidR="0085603E" w:rsidRPr="0085603E" w:rsidDel="005E3568" w:rsidRDefault="0085603E" w:rsidP="00BE2876">
            <w:pPr>
              <w:numPr>
                <w:ilvl w:val="0"/>
                <w:numId w:val="7"/>
              </w:numPr>
              <w:ind w:left="754" w:hanging="357"/>
              <w:contextualSpacing/>
              <w:rPr>
                <w:del w:id="375" w:author="Sunny Balachandran" w:date="2024-07-19T10:44:00Z"/>
                <w:sz w:val="20"/>
                <w:szCs w:val="20"/>
              </w:rPr>
            </w:pPr>
            <w:del w:id="376" w:author="Sunny Balachandran" w:date="2024-07-19T10:44:00Z">
              <w:r w:rsidRPr="0085603E" w:rsidDel="005E3568">
                <w:rPr>
                  <w:sz w:val="20"/>
                  <w:szCs w:val="20"/>
                </w:rPr>
                <w:delText>In a worksite</w:delText>
              </w:r>
            </w:del>
          </w:p>
          <w:p w14:paraId="0FF08E40" w14:textId="51ABBC96" w:rsidR="0085603E" w:rsidRPr="0085603E" w:rsidDel="005E3568" w:rsidRDefault="0085603E" w:rsidP="00BE2876">
            <w:pPr>
              <w:numPr>
                <w:ilvl w:val="0"/>
                <w:numId w:val="7"/>
              </w:numPr>
              <w:ind w:left="754" w:hanging="357"/>
              <w:contextualSpacing/>
              <w:rPr>
                <w:del w:id="377" w:author="Sunny Balachandran" w:date="2024-07-19T10:44:00Z"/>
                <w:sz w:val="20"/>
                <w:szCs w:val="20"/>
              </w:rPr>
            </w:pPr>
            <w:del w:id="378" w:author="Sunny Balachandran" w:date="2024-07-19T10:44:00Z">
              <w:r w:rsidRPr="0085603E" w:rsidDel="005E3568">
                <w:rPr>
                  <w:sz w:val="20"/>
                  <w:szCs w:val="20"/>
                </w:rPr>
                <w:delText>Between worksites</w:delText>
              </w:r>
            </w:del>
          </w:p>
          <w:p w14:paraId="1A8DDB1C" w14:textId="62408E9B" w:rsidR="0085603E" w:rsidRPr="0085603E" w:rsidDel="005E3568" w:rsidRDefault="0085603E" w:rsidP="00BE2876">
            <w:pPr>
              <w:numPr>
                <w:ilvl w:val="0"/>
                <w:numId w:val="7"/>
              </w:numPr>
              <w:ind w:left="754" w:hanging="357"/>
              <w:contextualSpacing/>
              <w:rPr>
                <w:del w:id="379" w:author="Sunny Balachandran" w:date="2024-07-19T10:44:00Z"/>
                <w:sz w:val="20"/>
                <w:szCs w:val="20"/>
              </w:rPr>
            </w:pPr>
            <w:del w:id="380" w:author="Sunny Balachandran" w:date="2024-07-19T10:44:00Z">
              <w:r w:rsidRPr="0085603E" w:rsidDel="005E3568">
                <w:rPr>
                  <w:sz w:val="20"/>
                  <w:szCs w:val="20"/>
                </w:rPr>
                <w:delText>Over points, crossings or in sidings</w:delText>
              </w:r>
            </w:del>
          </w:p>
          <w:p w14:paraId="4F1B7AF1" w14:textId="52D0B183" w:rsidR="00F5057F" w:rsidRPr="0085603E" w:rsidDel="005E3568" w:rsidRDefault="0085603E" w:rsidP="00BE2876">
            <w:pPr>
              <w:numPr>
                <w:ilvl w:val="0"/>
                <w:numId w:val="10"/>
              </w:numPr>
              <w:ind w:left="357" w:hanging="357"/>
              <w:rPr>
                <w:del w:id="381" w:author="Sunny Balachandran" w:date="2024-07-19T10:44:00Z"/>
                <w:sz w:val="20"/>
                <w:szCs w:val="20"/>
              </w:rPr>
            </w:pPr>
            <w:del w:id="382" w:author="Sunny Balachandran" w:date="2024-07-19T10:44:00Z">
              <w:r w:rsidRPr="0085603E" w:rsidDel="005E3568">
                <w:rPr>
                  <w:sz w:val="20"/>
                  <w:szCs w:val="20"/>
                </w:rPr>
                <w:delText xml:space="preserve">Stopping distance, you must be able to stop in the distance you can see to be clear of any obstruction. </w:delText>
              </w:r>
            </w:del>
          </w:p>
        </w:tc>
      </w:tr>
      <w:tr w:rsidR="0085603E" w:rsidRPr="0085603E" w:rsidDel="005E3568" w14:paraId="565608CC" w14:textId="3047BA8C" w:rsidTr="00822608">
        <w:trPr>
          <w:del w:id="383" w:author="Sunny Balachandran" w:date="2024-07-19T10:44:00Z"/>
        </w:trPr>
        <w:tc>
          <w:tcPr>
            <w:tcW w:w="4621" w:type="dxa"/>
          </w:tcPr>
          <w:p w14:paraId="2C767007" w14:textId="7596B62D" w:rsidR="0085603E" w:rsidDel="005E3568" w:rsidRDefault="0085603E" w:rsidP="0085603E">
            <w:pPr>
              <w:rPr>
                <w:del w:id="384" w:author="Sunny Balachandran" w:date="2024-07-19T10:44:00Z"/>
                <w:b/>
                <w:bCs/>
                <w:sz w:val="20"/>
                <w:szCs w:val="20"/>
              </w:rPr>
            </w:pPr>
            <w:del w:id="385" w:author="Sunny Balachandran" w:date="2024-07-19T10:44:00Z">
              <w:r w:rsidRPr="0085603E" w:rsidDel="005E3568">
                <w:rPr>
                  <w:b/>
                  <w:bCs/>
                  <w:sz w:val="20"/>
                  <w:szCs w:val="20"/>
                </w:rPr>
                <w:delText>Scope of Competence</w:delText>
              </w:r>
            </w:del>
          </w:p>
          <w:p w14:paraId="241D3286" w14:textId="31D7DB81" w:rsidR="006A08E0" w:rsidRPr="0085603E" w:rsidDel="005E3568" w:rsidRDefault="006A08E0" w:rsidP="0085603E">
            <w:pPr>
              <w:rPr>
                <w:del w:id="386" w:author="Sunny Balachandran" w:date="2024-07-19T10:44:00Z"/>
                <w:b/>
                <w:bCs/>
                <w:sz w:val="20"/>
                <w:szCs w:val="20"/>
              </w:rPr>
            </w:pPr>
          </w:p>
          <w:p w14:paraId="6636DF16" w14:textId="1C80E5FC" w:rsidR="0085603E" w:rsidRPr="0085603E" w:rsidDel="005E3568" w:rsidRDefault="0085603E" w:rsidP="00BE2876">
            <w:pPr>
              <w:numPr>
                <w:ilvl w:val="0"/>
                <w:numId w:val="9"/>
              </w:numPr>
              <w:ind w:left="357" w:hanging="357"/>
              <w:rPr>
                <w:del w:id="387" w:author="Sunny Balachandran" w:date="2024-07-19T10:44:00Z"/>
                <w:sz w:val="20"/>
                <w:szCs w:val="20"/>
              </w:rPr>
            </w:pPr>
            <w:del w:id="388" w:author="Sunny Balachandran" w:date="2024-07-19T10:44:00Z">
              <w:r w:rsidRPr="0085603E" w:rsidDel="005E3568">
                <w:rPr>
                  <w:sz w:val="20"/>
                  <w:szCs w:val="20"/>
                </w:rPr>
                <w:delText>Reasons why EAC needs to be shown include:</w:delText>
              </w:r>
            </w:del>
          </w:p>
          <w:p w14:paraId="621938B7" w14:textId="61ECA1D9" w:rsidR="0085603E" w:rsidRPr="0085603E" w:rsidDel="005E3568" w:rsidRDefault="0085603E" w:rsidP="00BE2876">
            <w:pPr>
              <w:numPr>
                <w:ilvl w:val="0"/>
                <w:numId w:val="7"/>
              </w:numPr>
              <w:ind w:left="754" w:hanging="357"/>
              <w:contextualSpacing/>
              <w:rPr>
                <w:del w:id="389" w:author="Sunny Balachandran" w:date="2024-07-19T10:44:00Z"/>
                <w:sz w:val="20"/>
                <w:szCs w:val="20"/>
              </w:rPr>
            </w:pPr>
            <w:del w:id="390" w:author="Sunny Balachandran" w:date="2024-07-19T10:44:00Z">
              <w:r w:rsidRPr="0085603E" w:rsidDel="005E3568">
                <w:rPr>
                  <w:sz w:val="20"/>
                  <w:szCs w:val="20"/>
                </w:rPr>
                <w:delText>Expiry date</w:delText>
              </w:r>
            </w:del>
          </w:p>
          <w:p w14:paraId="7CA1A9A1" w14:textId="6B9EE2C2" w:rsidR="0085603E" w:rsidRPr="0085603E" w:rsidDel="005E3568" w:rsidRDefault="0085603E" w:rsidP="00BE2876">
            <w:pPr>
              <w:numPr>
                <w:ilvl w:val="0"/>
                <w:numId w:val="7"/>
              </w:numPr>
              <w:ind w:left="754" w:hanging="357"/>
              <w:contextualSpacing/>
              <w:rPr>
                <w:del w:id="391" w:author="Sunny Balachandran" w:date="2024-07-19T10:44:00Z"/>
                <w:sz w:val="20"/>
                <w:szCs w:val="20"/>
              </w:rPr>
            </w:pPr>
            <w:del w:id="392" w:author="Sunny Balachandran" w:date="2024-07-19T10:44:00Z">
              <w:r w:rsidRPr="0085603E" w:rsidDel="005E3568">
                <w:rPr>
                  <w:sz w:val="20"/>
                  <w:szCs w:val="20"/>
                </w:rPr>
                <w:delText>Cant and gradient information</w:delText>
              </w:r>
            </w:del>
          </w:p>
          <w:p w14:paraId="60F58DEE" w14:textId="1EE38CEE" w:rsidR="0085603E" w:rsidRPr="0085603E" w:rsidDel="005E3568" w:rsidRDefault="0085603E" w:rsidP="00BE2876">
            <w:pPr>
              <w:numPr>
                <w:ilvl w:val="0"/>
                <w:numId w:val="7"/>
              </w:numPr>
              <w:ind w:left="754" w:hanging="357"/>
              <w:contextualSpacing/>
              <w:rPr>
                <w:del w:id="393" w:author="Sunny Balachandran" w:date="2024-07-19T10:44:00Z"/>
                <w:sz w:val="20"/>
                <w:szCs w:val="20"/>
              </w:rPr>
            </w:pPr>
            <w:del w:id="394" w:author="Sunny Balachandran" w:date="2024-07-19T10:44:00Z">
              <w:r w:rsidRPr="0085603E" w:rsidDel="005E3568">
                <w:rPr>
                  <w:sz w:val="20"/>
                  <w:szCs w:val="20"/>
                </w:rPr>
                <w:delText>On/Off tracking requirements</w:delText>
              </w:r>
            </w:del>
          </w:p>
          <w:p w14:paraId="4752DAD2" w14:textId="6091EFF2" w:rsidR="0085603E" w:rsidRPr="0085603E" w:rsidDel="005E3568" w:rsidRDefault="0085603E" w:rsidP="00BE2876">
            <w:pPr>
              <w:numPr>
                <w:ilvl w:val="0"/>
                <w:numId w:val="7"/>
              </w:numPr>
              <w:ind w:left="754" w:hanging="357"/>
              <w:contextualSpacing/>
              <w:rPr>
                <w:del w:id="395" w:author="Sunny Balachandran" w:date="2024-07-19T10:44:00Z"/>
                <w:sz w:val="20"/>
                <w:szCs w:val="20"/>
              </w:rPr>
            </w:pPr>
            <w:del w:id="396" w:author="Sunny Balachandran" w:date="2024-07-19T10:44:00Z">
              <w:r w:rsidRPr="0085603E" w:rsidDel="005E3568">
                <w:rPr>
                  <w:sz w:val="20"/>
                  <w:szCs w:val="20"/>
                </w:rPr>
                <w:delText>Towing/propelling capabilities</w:delText>
              </w:r>
            </w:del>
          </w:p>
          <w:p w14:paraId="50A191B0" w14:textId="2C3F1545" w:rsidR="0085603E" w:rsidRPr="0085603E" w:rsidDel="005E3568" w:rsidRDefault="0085603E" w:rsidP="00BE2876">
            <w:pPr>
              <w:numPr>
                <w:ilvl w:val="0"/>
                <w:numId w:val="7"/>
              </w:numPr>
              <w:ind w:left="754" w:hanging="357"/>
              <w:contextualSpacing/>
              <w:rPr>
                <w:del w:id="397" w:author="Sunny Balachandran" w:date="2024-07-19T10:44:00Z"/>
                <w:sz w:val="20"/>
                <w:szCs w:val="20"/>
              </w:rPr>
            </w:pPr>
            <w:del w:id="398" w:author="Sunny Balachandran" w:date="2024-07-19T10:44:00Z">
              <w:r w:rsidRPr="0085603E" w:rsidDel="005E3568">
                <w:rPr>
                  <w:sz w:val="20"/>
                  <w:szCs w:val="20"/>
                </w:rPr>
                <w:delText>Travel speeds</w:delText>
              </w:r>
            </w:del>
          </w:p>
          <w:p w14:paraId="615F0040" w14:textId="5F069FFA" w:rsidR="0085603E" w:rsidRPr="0085603E" w:rsidDel="005E3568" w:rsidRDefault="0085603E" w:rsidP="00BE2876">
            <w:pPr>
              <w:numPr>
                <w:ilvl w:val="0"/>
                <w:numId w:val="7"/>
              </w:numPr>
              <w:ind w:left="754" w:hanging="357"/>
              <w:contextualSpacing/>
              <w:rPr>
                <w:del w:id="399" w:author="Sunny Balachandran" w:date="2024-07-19T10:44:00Z"/>
                <w:sz w:val="20"/>
                <w:szCs w:val="20"/>
              </w:rPr>
            </w:pPr>
            <w:del w:id="400" w:author="Sunny Balachandran" w:date="2024-07-19T10:44:00Z">
              <w:r w:rsidRPr="0085603E" w:rsidDel="005E3568">
                <w:rPr>
                  <w:sz w:val="20"/>
                  <w:szCs w:val="20"/>
                </w:rPr>
                <w:delText>Requirements regarding adjacent lines</w:delText>
              </w:r>
            </w:del>
          </w:p>
          <w:p w14:paraId="149985FF" w14:textId="17DCC9CC" w:rsidR="0085603E" w:rsidRPr="0085603E" w:rsidDel="005E3568" w:rsidRDefault="0085603E" w:rsidP="00BE2876">
            <w:pPr>
              <w:numPr>
                <w:ilvl w:val="0"/>
                <w:numId w:val="7"/>
              </w:numPr>
              <w:ind w:left="754" w:hanging="357"/>
              <w:contextualSpacing/>
              <w:rPr>
                <w:del w:id="401" w:author="Sunny Balachandran" w:date="2024-07-19T10:44:00Z"/>
                <w:sz w:val="20"/>
                <w:szCs w:val="20"/>
              </w:rPr>
            </w:pPr>
            <w:del w:id="402" w:author="Sunny Balachandran" w:date="2024-07-19T10:44:00Z">
              <w:r w:rsidRPr="0085603E" w:rsidDel="005E3568">
                <w:rPr>
                  <w:sz w:val="20"/>
                  <w:szCs w:val="20"/>
                </w:rPr>
                <w:delText>Attachments that can be used</w:delText>
              </w:r>
            </w:del>
          </w:p>
          <w:p w14:paraId="60B64CF2" w14:textId="1CD7ABA3" w:rsidR="0085603E" w:rsidRPr="0085603E" w:rsidDel="005E3568" w:rsidRDefault="0085603E" w:rsidP="00BE2876">
            <w:pPr>
              <w:numPr>
                <w:ilvl w:val="0"/>
                <w:numId w:val="7"/>
              </w:numPr>
              <w:ind w:left="754" w:hanging="357"/>
              <w:contextualSpacing/>
              <w:rPr>
                <w:del w:id="403" w:author="Sunny Balachandran" w:date="2024-07-19T10:44:00Z"/>
                <w:sz w:val="20"/>
                <w:szCs w:val="20"/>
              </w:rPr>
            </w:pPr>
            <w:del w:id="404" w:author="Sunny Balachandran" w:date="2024-07-19T10:44:00Z">
              <w:r w:rsidRPr="0085603E" w:rsidDel="005E3568">
                <w:rPr>
                  <w:sz w:val="20"/>
                  <w:szCs w:val="20"/>
                </w:rPr>
                <w:delText>Restrictions</w:delText>
              </w:r>
            </w:del>
          </w:p>
          <w:p w14:paraId="4CB2BA6D" w14:textId="6FBB86AA" w:rsidR="0085603E" w:rsidRPr="00E974D6" w:rsidDel="005E3568" w:rsidRDefault="0085603E" w:rsidP="00BE2876">
            <w:pPr>
              <w:numPr>
                <w:ilvl w:val="0"/>
                <w:numId w:val="7"/>
              </w:numPr>
              <w:ind w:left="754" w:hanging="357"/>
              <w:contextualSpacing/>
              <w:rPr>
                <w:del w:id="405" w:author="Sunny Balachandran" w:date="2024-07-19T10:44:00Z"/>
                <w:sz w:val="20"/>
                <w:szCs w:val="20"/>
              </w:rPr>
            </w:pPr>
            <w:del w:id="406" w:author="Sunny Balachandran" w:date="2024-07-19T10:44:00Z">
              <w:r w:rsidRPr="0085603E" w:rsidDel="005E3568">
                <w:rPr>
                  <w:sz w:val="20"/>
                  <w:szCs w:val="20"/>
                </w:rPr>
                <w:delText>Registered for road usage.</w:delText>
              </w:r>
            </w:del>
          </w:p>
          <w:p w14:paraId="7FA6D19E" w14:textId="5500F20A" w:rsidR="0085603E" w:rsidRPr="0085603E" w:rsidDel="005E3568" w:rsidRDefault="0085603E" w:rsidP="00BE2876">
            <w:pPr>
              <w:numPr>
                <w:ilvl w:val="0"/>
                <w:numId w:val="9"/>
              </w:numPr>
              <w:ind w:left="357" w:hanging="357"/>
              <w:rPr>
                <w:del w:id="407" w:author="Sunny Balachandran" w:date="2024-07-19T10:44:00Z"/>
                <w:sz w:val="20"/>
                <w:szCs w:val="20"/>
              </w:rPr>
            </w:pPr>
            <w:del w:id="408" w:author="Sunny Balachandran" w:date="2024-07-19T10:44:00Z">
              <w:r w:rsidRPr="0085603E" w:rsidDel="005E3568">
                <w:rPr>
                  <w:sz w:val="20"/>
                  <w:szCs w:val="20"/>
                </w:rPr>
                <w:delText>Relevant procedures include:</w:delText>
              </w:r>
            </w:del>
          </w:p>
          <w:p w14:paraId="3DC49B6D" w14:textId="41E78871" w:rsidR="00F5057F" w:rsidRPr="0085603E" w:rsidDel="005E3568" w:rsidRDefault="0085603E" w:rsidP="00BE2876">
            <w:pPr>
              <w:numPr>
                <w:ilvl w:val="0"/>
                <w:numId w:val="7"/>
              </w:numPr>
              <w:ind w:left="754" w:hanging="357"/>
              <w:contextualSpacing/>
              <w:rPr>
                <w:del w:id="409" w:author="Sunny Balachandran" w:date="2024-07-19T10:44:00Z"/>
                <w:sz w:val="20"/>
                <w:szCs w:val="20"/>
              </w:rPr>
            </w:pPr>
            <w:del w:id="410" w:author="Sunny Balachandran" w:date="2024-07-19T10:44:00Z">
              <w:r w:rsidRPr="0085603E" w:rsidDel="005E3568">
                <w:rPr>
                  <w:sz w:val="20"/>
                  <w:szCs w:val="20"/>
                </w:rPr>
                <w:delText>When to</w:delText>
              </w:r>
              <w:r w:rsidR="00DB35C6" w:rsidDel="005E3568">
                <w:rPr>
                  <w:sz w:val="20"/>
                  <w:szCs w:val="20"/>
                </w:rPr>
                <w:delText xml:space="preserve"> </w:delText>
              </w:r>
              <w:r w:rsidR="00966B94" w:rsidRPr="0085603E" w:rsidDel="005E3568">
                <w:rPr>
                  <w:sz w:val="20"/>
                  <w:szCs w:val="20"/>
                </w:rPr>
                <w:delText>on</w:delText>
              </w:r>
              <w:r w:rsidRPr="0085603E" w:rsidDel="005E3568">
                <w:rPr>
                  <w:sz w:val="20"/>
                  <w:szCs w:val="20"/>
                </w:rPr>
                <w:delText>/</w:delText>
              </w:r>
              <w:r w:rsidR="00966B94" w:rsidDel="005E3568">
                <w:rPr>
                  <w:sz w:val="20"/>
                  <w:szCs w:val="20"/>
                </w:rPr>
                <w:delText>o</w:delText>
              </w:r>
              <w:r w:rsidRPr="0085603E" w:rsidDel="005E3568">
                <w:rPr>
                  <w:sz w:val="20"/>
                  <w:szCs w:val="20"/>
                </w:rPr>
                <w:delText>ff</w:delText>
              </w:r>
              <w:r w:rsidR="00966B94" w:rsidDel="005E3568">
                <w:rPr>
                  <w:sz w:val="20"/>
                  <w:szCs w:val="20"/>
                </w:rPr>
                <w:delText>-</w:delText>
              </w:r>
              <w:r w:rsidRPr="0085603E" w:rsidDel="005E3568">
                <w:rPr>
                  <w:sz w:val="20"/>
                  <w:szCs w:val="20"/>
                </w:rPr>
                <w:delText>track the OTP on a running line or siding.</w:delText>
              </w:r>
            </w:del>
          </w:p>
        </w:tc>
        <w:tc>
          <w:tcPr>
            <w:tcW w:w="4621" w:type="dxa"/>
          </w:tcPr>
          <w:p w14:paraId="3A8B7658" w14:textId="07528776" w:rsidR="0085603E" w:rsidDel="005E3568" w:rsidRDefault="0085603E" w:rsidP="0085603E">
            <w:pPr>
              <w:rPr>
                <w:del w:id="411" w:author="Sunny Balachandran" w:date="2024-07-19T10:44:00Z"/>
                <w:b/>
                <w:bCs/>
                <w:sz w:val="20"/>
                <w:szCs w:val="20"/>
              </w:rPr>
            </w:pPr>
            <w:del w:id="412" w:author="Sunny Balachandran" w:date="2024-07-19T10:44:00Z">
              <w:r w:rsidRPr="0085603E" w:rsidDel="005E3568">
                <w:rPr>
                  <w:b/>
                  <w:bCs/>
                  <w:sz w:val="20"/>
                  <w:szCs w:val="20"/>
                </w:rPr>
                <w:delText>Performance Evidence Requirements</w:delText>
              </w:r>
            </w:del>
          </w:p>
          <w:p w14:paraId="0CC66015" w14:textId="042365A1" w:rsidR="006A08E0" w:rsidRPr="0085603E" w:rsidDel="005E3568" w:rsidRDefault="006A08E0" w:rsidP="0085603E">
            <w:pPr>
              <w:rPr>
                <w:del w:id="413" w:author="Sunny Balachandran" w:date="2024-07-19T10:44:00Z"/>
                <w:b/>
                <w:bCs/>
                <w:sz w:val="20"/>
                <w:szCs w:val="20"/>
              </w:rPr>
            </w:pPr>
          </w:p>
          <w:p w14:paraId="498ED69F" w14:textId="2BB2C43B" w:rsidR="0085603E" w:rsidRPr="0085603E" w:rsidDel="005E3568" w:rsidRDefault="0085603E" w:rsidP="002A647C">
            <w:pPr>
              <w:rPr>
                <w:del w:id="414" w:author="Sunny Balachandran" w:date="2024-07-19T10:44:00Z"/>
                <w:sz w:val="20"/>
                <w:szCs w:val="20"/>
              </w:rPr>
            </w:pPr>
            <w:del w:id="415" w:author="Sunny Balachandran" w:date="2024-07-19T10:44:00Z">
              <w:r w:rsidRPr="0085603E" w:rsidDel="005E3568">
                <w:rPr>
                  <w:sz w:val="20"/>
                  <w:szCs w:val="20"/>
                </w:rPr>
                <w:delText>Performance evidence for initial assessment must be collected through differing types of training &amp; workplace evidence of the person completing all relevant procedures in respect of all performance statements.</w:delText>
              </w:r>
            </w:del>
          </w:p>
          <w:p w14:paraId="07CC5DE5" w14:textId="041ED970" w:rsidR="0085603E" w:rsidRPr="0085603E" w:rsidDel="005E3568" w:rsidRDefault="0085603E" w:rsidP="002A647C">
            <w:pPr>
              <w:rPr>
                <w:del w:id="416" w:author="Sunny Balachandran" w:date="2024-07-19T10:44:00Z"/>
                <w:sz w:val="20"/>
                <w:szCs w:val="20"/>
              </w:rPr>
            </w:pPr>
          </w:p>
          <w:p w14:paraId="463ABC49" w14:textId="457EE5EE" w:rsidR="0085603E" w:rsidRPr="0085603E" w:rsidDel="005E3568" w:rsidRDefault="0085603E" w:rsidP="002A647C">
            <w:pPr>
              <w:rPr>
                <w:del w:id="417" w:author="Sunny Balachandran" w:date="2024-07-19T10:44:00Z"/>
                <w:sz w:val="20"/>
                <w:szCs w:val="20"/>
              </w:rPr>
            </w:pPr>
            <w:del w:id="418" w:author="Sunny Balachandran" w:date="2024-07-19T10:44:00Z">
              <w:r w:rsidRPr="0085603E" w:rsidDel="005E3568">
                <w:rPr>
                  <w:sz w:val="20"/>
                  <w:szCs w:val="20"/>
                </w:rPr>
                <w:delTex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delText>
              </w:r>
            </w:del>
          </w:p>
        </w:tc>
      </w:tr>
      <w:bookmarkEnd w:id="327"/>
    </w:tbl>
    <w:p w14:paraId="6937FEB4" w14:textId="3E8CDC4C" w:rsidR="00284DB2" w:rsidRPr="001A1DC4" w:rsidDel="005E3568" w:rsidRDefault="00284DB2" w:rsidP="00087809">
      <w:pPr>
        <w:rPr>
          <w:del w:id="419" w:author="Sunny Balachandran" w:date="2024-07-19T10:44:00Z"/>
          <w:sz w:val="20"/>
          <w:szCs w:val="20"/>
        </w:rPr>
      </w:pPr>
    </w:p>
    <w:tbl>
      <w:tblPr>
        <w:tblStyle w:val="TableGrid"/>
        <w:tblW w:w="0" w:type="auto"/>
        <w:tblLayout w:type="fixed"/>
        <w:tblLook w:val="04A0" w:firstRow="1" w:lastRow="0" w:firstColumn="1" w:lastColumn="0" w:noHBand="0" w:noVBand="1"/>
      </w:tblPr>
      <w:tblGrid>
        <w:gridCol w:w="4532"/>
        <w:gridCol w:w="4710"/>
      </w:tblGrid>
      <w:tr w:rsidR="00215368" w:rsidRPr="002A647C" w:rsidDel="005E3568" w14:paraId="261C3E9F" w14:textId="5ACFD793" w:rsidTr="00E7475D">
        <w:trPr>
          <w:del w:id="420" w:author="Sunny Balachandran" w:date="2024-07-19T10:44:00Z"/>
        </w:trPr>
        <w:tc>
          <w:tcPr>
            <w:tcW w:w="9242" w:type="dxa"/>
            <w:gridSpan w:val="2"/>
          </w:tcPr>
          <w:p w14:paraId="67FE6958" w14:textId="4C2FA4BD" w:rsidR="00F5057F" w:rsidRPr="002A647C" w:rsidDel="005E3568" w:rsidRDefault="00A57599" w:rsidP="00822608">
            <w:pPr>
              <w:rPr>
                <w:del w:id="421" w:author="Sunny Balachandran" w:date="2024-07-19T10:44:00Z"/>
                <w:b/>
                <w:bCs/>
                <w:sz w:val="20"/>
                <w:szCs w:val="20"/>
              </w:rPr>
            </w:pPr>
            <w:del w:id="422" w:author="Sunny Balachandran" w:date="2024-07-19T10:44:00Z">
              <w:r w:rsidRPr="002A647C" w:rsidDel="005E3568">
                <w:rPr>
                  <w:b/>
                  <w:bCs/>
                  <w:sz w:val="20"/>
                  <w:szCs w:val="20"/>
                </w:rPr>
                <w:delText>OTPO_00: On Track Plant Core</w:delText>
              </w:r>
            </w:del>
          </w:p>
        </w:tc>
      </w:tr>
      <w:tr w:rsidR="00215368" w:rsidRPr="002A647C" w:rsidDel="005E3568" w14:paraId="6BFE6754" w14:textId="23E9F4B9" w:rsidTr="00E7475D">
        <w:trPr>
          <w:del w:id="423" w:author="Sunny Balachandran" w:date="2024-07-19T10:44:00Z"/>
        </w:trPr>
        <w:tc>
          <w:tcPr>
            <w:tcW w:w="9242" w:type="dxa"/>
            <w:gridSpan w:val="2"/>
          </w:tcPr>
          <w:p w14:paraId="249B1196" w14:textId="0BF07CA1" w:rsidR="00215368" w:rsidRPr="002A647C" w:rsidDel="005E3568" w:rsidRDefault="00215368" w:rsidP="00822608">
            <w:pPr>
              <w:rPr>
                <w:del w:id="424" w:author="Sunny Balachandran" w:date="2024-07-19T10:44:00Z"/>
                <w:b/>
                <w:bCs/>
                <w:sz w:val="20"/>
                <w:szCs w:val="20"/>
              </w:rPr>
            </w:pPr>
            <w:del w:id="425" w:author="Sunny Balachandran" w:date="2024-07-19T10:44:00Z">
              <w:r w:rsidRPr="002A647C" w:rsidDel="005E3568">
                <w:rPr>
                  <w:b/>
                  <w:bCs/>
                  <w:sz w:val="20"/>
                  <w:szCs w:val="20"/>
                </w:rPr>
                <w:delText xml:space="preserve">Element 3: Travel in </w:delText>
              </w:r>
              <w:r w:rsidR="00596B59" w:rsidRPr="002A647C" w:rsidDel="005E3568">
                <w:rPr>
                  <w:b/>
                  <w:bCs/>
                  <w:sz w:val="20"/>
                  <w:szCs w:val="20"/>
                </w:rPr>
                <w:delText>a possession, within and between worksites</w:delText>
              </w:r>
            </w:del>
          </w:p>
        </w:tc>
      </w:tr>
      <w:tr w:rsidR="00215368" w:rsidRPr="002A647C" w:rsidDel="005E3568" w14:paraId="135A9078" w14:textId="137C5C28" w:rsidTr="00E7475D">
        <w:trPr>
          <w:del w:id="426" w:author="Sunny Balachandran" w:date="2024-07-19T10:44:00Z"/>
        </w:trPr>
        <w:tc>
          <w:tcPr>
            <w:tcW w:w="4532" w:type="dxa"/>
          </w:tcPr>
          <w:p w14:paraId="19CEF86E" w14:textId="71485485" w:rsidR="00215368" w:rsidRPr="002A647C" w:rsidDel="005E3568" w:rsidRDefault="00215368" w:rsidP="00DE4B5B">
            <w:pPr>
              <w:rPr>
                <w:del w:id="427" w:author="Sunny Balachandran" w:date="2024-07-19T10:44:00Z"/>
                <w:b/>
                <w:bCs/>
                <w:sz w:val="20"/>
                <w:szCs w:val="20"/>
              </w:rPr>
            </w:pPr>
            <w:del w:id="428" w:author="Sunny Balachandran" w:date="2024-07-19T10:44:00Z">
              <w:r w:rsidRPr="002A647C" w:rsidDel="005E3568">
                <w:rPr>
                  <w:b/>
                  <w:bCs/>
                  <w:sz w:val="20"/>
                  <w:szCs w:val="20"/>
                </w:rPr>
                <w:delText>Performance Statements</w:delText>
              </w:r>
            </w:del>
          </w:p>
          <w:p w14:paraId="341D51A1" w14:textId="59C991A3" w:rsidR="00215368" w:rsidDel="005E3568" w:rsidRDefault="00215368" w:rsidP="00DE4B5B">
            <w:pPr>
              <w:rPr>
                <w:del w:id="429" w:author="Sunny Balachandran" w:date="2024-07-19T10:44:00Z"/>
                <w:i/>
                <w:iCs/>
                <w:sz w:val="20"/>
                <w:szCs w:val="20"/>
              </w:rPr>
            </w:pPr>
            <w:del w:id="430" w:author="Sunny Balachandran" w:date="2024-07-19T10:44:00Z">
              <w:r w:rsidRPr="002A647C" w:rsidDel="005E3568">
                <w:rPr>
                  <w:i/>
                  <w:iCs/>
                  <w:sz w:val="20"/>
                  <w:szCs w:val="20"/>
                </w:rPr>
                <w:delText>You must be able to:</w:delText>
              </w:r>
            </w:del>
          </w:p>
          <w:p w14:paraId="68537F57" w14:textId="24E4F5B4" w:rsidR="006A08E0" w:rsidRPr="002A647C" w:rsidDel="005E3568" w:rsidRDefault="006A08E0" w:rsidP="00DE4B5B">
            <w:pPr>
              <w:rPr>
                <w:del w:id="431" w:author="Sunny Balachandran" w:date="2024-07-19T10:44:00Z"/>
                <w:i/>
                <w:iCs/>
                <w:sz w:val="20"/>
                <w:szCs w:val="20"/>
              </w:rPr>
            </w:pPr>
          </w:p>
          <w:p w14:paraId="708794F0" w14:textId="56D51136" w:rsidR="00215368" w:rsidRPr="002A647C" w:rsidDel="005E3568" w:rsidRDefault="00A57599" w:rsidP="00BE2876">
            <w:pPr>
              <w:pStyle w:val="ListParagraph"/>
              <w:numPr>
                <w:ilvl w:val="0"/>
                <w:numId w:val="11"/>
              </w:numPr>
              <w:spacing w:before="0"/>
              <w:ind w:left="357" w:hanging="357"/>
              <w:rPr>
                <w:del w:id="432" w:author="Sunny Balachandran" w:date="2024-07-19T10:44:00Z"/>
                <w:sz w:val="20"/>
                <w:szCs w:val="20"/>
              </w:rPr>
            </w:pPr>
            <w:del w:id="433" w:author="Sunny Balachandran" w:date="2024-07-19T10:44:00Z">
              <w:r w:rsidRPr="002A647C" w:rsidDel="005E3568">
                <w:rPr>
                  <w:sz w:val="20"/>
                  <w:szCs w:val="20"/>
                </w:rPr>
                <w:delText xml:space="preserve">Work safely at all times, complying with health and safety and other relevant regulations, </w:delText>
              </w:r>
              <w:r w:rsidR="00215368" w:rsidRPr="002A647C" w:rsidDel="005E3568">
                <w:rPr>
                  <w:sz w:val="20"/>
                  <w:szCs w:val="20"/>
                </w:rPr>
                <w:delText>procedures,</w:delText>
              </w:r>
              <w:r w:rsidRPr="002A647C" w:rsidDel="005E3568">
                <w:rPr>
                  <w:sz w:val="20"/>
                  <w:szCs w:val="20"/>
                </w:rPr>
                <w:delText xml:space="preserve"> and </w:delText>
              </w:r>
              <w:r w:rsidR="00215368" w:rsidRPr="002A647C" w:rsidDel="005E3568">
                <w:rPr>
                  <w:sz w:val="20"/>
                  <w:szCs w:val="20"/>
                </w:rPr>
                <w:delText>guidelines.</w:delText>
              </w:r>
            </w:del>
          </w:p>
          <w:p w14:paraId="1C69BC5E" w14:textId="65FE01A3" w:rsidR="00215368" w:rsidRPr="002A647C" w:rsidDel="005E3568" w:rsidRDefault="00DE4B5B" w:rsidP="00BE2876">
            <w:pPr>
              <w:pStyle w:val="ListParagraph"/>
              <w:numPr>
                <w:ilvl w:val="0"/>
                <w:numId w:val="11"/>
              </w:numPr>
              <w:spacing w:before="0"/>
              <w:ind w:left="357" w:hanging="357"/>
              <w:rPr>
                <w:del w:id="434" w:author="Sunny Balachandran" w:date="2024-07-19T10:44:00Z"/>
                <w:sz w:val="20"/>
                <w:szCs w:val="20"/>
              </w:rPr>
            </w:pPr>
            <w:del w:id="435" w:author="Sunny Balachandran" w:date="2024-07-19T10:44:00Z">
              <w:r w:rsidRPr="002A647C" w:rsidDel="005E3568">
                <w:rPr>
                  <w:sz w:val="20"/>
                  <w:szCs w:val="20"/>
                </w:rPr>
                <w:delText>Maintain documentation</w:delText>
              </w:r>
              <w:r w:rsidR="00A45D2C" w:rsidRPr="002A647C" w:rsidDel="005E3568">
                <w:rPr>
                  <w:sz w:val="20"/>
                  <w:szCs w:val="20"/>
                </w:rPr>
                <w:delText xml:space="preserve"> in accordance with operator requirements</w:delText>
              </w:r>
              <w:r w:rsidR="00604198" w:rsidRPr="002A647C" w:rsidDel="005E3568">
                <w:rPr>
                  <w:sz w:val="20"/>
                  <w:szCs w:val="20"/>
                </w:rPr>
                <w:delText>.</w:delText>
              </w:r>
            </w:del>
          </w:p>
          <w:p w14:paraId="1F6C1B52" w14:textId="7F5E6F58" w:rsidR="00215368" w:rsidRPr="002A647C" w:rsidDel="005E3568" w:rsidRDefault="00604198" w:rsidP="00BE2876">
            <w:pPr>
              <w:pStyle w:val="ListParagraph"/>
              <w:numPr>
                <w:ilvl w:val="0"/>
                <w:numId w:val="11"/>
              </w:numPr>
              <w:spacing w:before="0"/>
              <w:ind w:left="357" w:hanging="357"/>
              <w:rPr>
                <w:del w:id="436" w:author="Sunny Balachandran" w:date="2024-07-19T10:44:00Z"/>
                <w:sz w:val="20"/>
                <w:szCs w:val="20"/>
              </w:rPr>
            </w:pPr>
            <w:del w:id="437" w:author="Sunny Balachandran" w:date="2024-07-19T10:44:00Z">
              <w:r w:rsidRPr="002A647C" w:rsidDel="005E3568">
                <w:rPr>
                  <w:sz w:val="20"/>
                  <w:szCs w:val="20"/>
                </w:rPr>
                <w:delText>Undertake operating activities</w:delText>
              </w:r>
              <w:r w:rsidR="00DA2942" w:rsidRPr="002A647C" w:rsidDel="005E3568">
                <w:rPr>
                  <w:sz w:val="20"/>
                  <w:szCs w:val="20"/>
                </w:rPr>
                <w:delText xml:space="preserve"> for travel to/from a worksite, </w:delText>
              </w:r>
              <w:r w:rsidR="00EF17E0" w:rsidRPr="002A647C" w:rsidDel="005E3568">
                <w:rPr>
                  <w:sz w:val="20"/>
                  <w:szCs w:val="20"/>
                </w:rPr>
                <w:delText>always following operating procedures and processes</w:delText>
              </w:r>
              <w:r w:rsidR="00A66BB4" w:rsidRPr="002A647C" w:rsidDel="005E3568">
                <w:rPr>
                  <w:sz w:val="20"/>
                  <w:szCs w:val="20"/>
                </w:rPr>
                <w:delText>.</w:delText>
              </w:r>
            </w:del>
          </w:p>
          <w:p w14:paraId="1160E2F9" w14:textId="6A0E86B6" w:rsidR="00215368" w:rsidRPr="002A647C" w:rsidDel="005E3568" w:rsidRDefault="00EF17E0" w:rsidP="00BE2876">
            <w:pPr>
              <w:pStyle w:val="ListParagraph"/>
              <w:numPr>
                <w:ilvl w:val="0"/>
                <w:numId w:val="11"/>
              </w:numPr>
              <w:spacing w:before="0"/>
              <w:ind w:left="357" w:hanging="357"/>
              <w:rPr>
                <w:del w:id="438" w:author="Sunny Balachandran" w:date="2024-07-19T10:44:00Z"/>
                <w:sz w:val="20"/>
                <w:szCs w:val="20"/>
              </w:rPr>
            </w:pPr>
            <w:del w:id="439" w:author="Sunny Balachandran" w:date="2024-07-19T10:44:00Z">
              <w:r w:rsidRPr="002A647C" w:rsidDel="005E3568">
                <w:rPr>
                  <w:sz w:val="20"/>
                  <w:szCs w:val="20"/>
                </w:rPr>
                <w:delText>Interpret and obey all signals</w:delText>
              </w:r>
              <w:r w:rsidR="004C5529" w:rsidRPr="002A647C" w:rsidDel="005E3568">
                <w:rPr>
                  <w:sz w:val="20"/>
                  <w:szCs w:val="20"/>
                </w:rPr>
                <w:delText xml:space="preserve"> authorizing movement within a possession and understand</w:delText>
              </w:r>
              <w:r w:rsidR="00946401" w:rsidRPr="002A647C" w:rsidDel="005E3568">
                <w:rPr>
                  <w:sz w:val="20"/>
                  <w:szCs w:val="20"/>
                </w:rPr>
                <w:delText xml:space="preserve"> when signals may be passed whilst displaying a stop aspect. </w:delText>
              </w:r>
            </w:del>
          </w:p>
          <w:p w14:paraId="4CF01730" w14:textId="374B380F" w:rsidR="00215368" w:rsidRPr="002A647C" w:rsidDel="005E3568" w:rsidRDefault="000C40DA" w:rsidP="00BE2876">
            <w:pPr>
              <w:pStyle w:val="ListParagraph"/>
              <w:numPr>
                <w:ilvl w:val="0"/>
                <w:numId w:val="11"/>
              </w:numPr>
              <w:spacing w:before="0"/>
              <w:ind w:left="357" w:hanging="357"/>
              <w:rPr>
                <w:del w:id="440" w:author="Sunny Balachandran" w:date="2024-07-19T10:44:00Z"/>
                <w:sz w:val="20"/>
                <w:szCs w:val="20"/>
              </w:rPr>
            </w:pPr>
            <w:del w:id="441" w:author="Sunny Balachandran" w:date="2024-07-19T10:44:00Z">
              <w:r w:rsidRPr="002A647C" w:rsidDel="005E3568">
                <w:rPr>
                  <w:sz w:val="20"/>
                  <w:szCs w:val="20"/>
                </w:rPr>
                <w:delText>Confirm that all worksite limits are understood and understand authorisation procedures when required to pass worksite marker boards</w:delText>
              </w:r>
              <w:r w:rsidR="00215368" w:rsidRPr="002A647C" w:rsidDel="005E3568">
                <w:rPr>
                  <w:sz w:val="20"/>
                  <w:szCs w:val="20"/>
                </w:rPr>
                <w:delText>.</w:delText>
              </w:r>
            </w:del>
          </w:p>
          <w:p w14:paraId="1BC63285" w14:textId="3BDE4D10" w:rsidR="00D25637" w:rsidRPr="002A647C" w:rsidDel="005E3568" w:rsidRDefault="000D6A10" w:rsidP="00BE2876">
            <w:pPr>
              <w:pStyle w:val="ListParagraph"/>
              <w:numPr>
                <w:ilvl w:val="0"/>
                <w:numId w:val="11"/>
              </w:numPr>
              <w:spacing w:before="0"/>
              <w:ind w:left="357" w:hanging="357"/>
              <w:rPr>
                <w:del w:id="442" w:author="Sunny Balachandran" w:date="2024-07-19T10:44:00Z"/>
                <w:sz w:val="20"/>
                <w:szCs w:val="20"/>
              </w:rPr>
            </w:pPr>
            <w:del w:id="443" w:author="Sunny Balachandran" w:date="2024-07-19T10:44:00Z">
              <w:r w:rsidRPr="002A647C" w:rsidDel="005E3568">
                <w:rPr>
                  <w:sz w:val="20"/>
                  <w:szCs w:val="20"/>
                </w:rPr>
                <w:delText xml:space="preserve">Identify personnel in charge of all areas within a </w:delText>
              </w:r>
              <w:r w:rsidR="007D1A12" w:rsidRPr="002A647C" w:rsidDel="005E3568">
                <w:rPr>
                  <w:sz w:val="20"/>
                  <w:szCs w:val="20"/>
                </w:rPr>
                <w:delText>possession and</w:delText>
              </w:r>
              <w:r w:rsidRPr="002A647C" w:rsidDel="005E3568">
                <w:rPr>
                  <w:sz w:val="20"/>
                  <w:szCs w:val="20"/>
                </w:rPr>
                <w:delText xml:space="preserve"> specify their role</w:delText>
              </w:r>
              <w:r w:rsidR="00215368" w:rsidRPr="002A647C" w:rsidDel="005E3568">
                <w:rPr>
                  <w:sz w:val="20"/>
                  <w:szCs w:val="20"/>
                </w:rPr>
                <w:delText>.</w:delText>
              </w:r>
            </w:del>
          </w:p>
          <w:p w14:paraId="491933BC" w14:textId="48671994" w:rsidR="00D25637" w:rsidRPr="002A647C" w:rsidDel="005E3568" w:rsidRDefault="00D25637" w:rsidP="00BE2876">
            <w:pPr>
              <w:pStyle w:val="ListParagraph"/>
              <w:numPr>
                <w:ilvl w:val="0"/>
                <w:numId w:val="11"/>
              </w:numPr>
              <w:spacing w:before="0"/>
              <w:ind w:left="357" w:hanging="357"/>
              <w:rPr>
                <w:del w:id="444" w:author="Sunny Balachandran" w:date="2024-07-19T10:44:00Z"/>
                <w:sz w:val="20"/>
                <w:szCs w:val="20"/>
              </w:rPr>
            </w:pPr>
            <w:del w:id="445" w:author="Sunny Balachandran" w:date="2024-07-19T10:44:00Z">
              <w:r w:rsidRPr="002A647C" w:rsidDel="005E3568">
                <w:rPr>
                  <w:sz w:val="20"/>
                  <w:szCs w:val="20"/>
                </w:rPr>
                <w:delText>Confirm the conditions for travelling without a machine controller.</w:delText>
              </w:r>
            </w:del>
          </w:p>
          <w:p w14:paraId="4C5141A7" w14:textId="064E0B26" w:rsidR="00BC1284" w:rsidRPr="002A647C" w:rsidDel="005E3568" w:rsidRDefault="00BC1284" w:rsidP="00BE2876">
            <w:pPr>
              <w:pStyle w:val="ListParagraph"/>
              <w:numPr>
                <w:ilvl w:val="0"/>
                <w:numId w:val="11"/>
              </w:numPr>
              <w:spacing w:before="0"/>
              <w:ind w:left="357" w:hanging="357"/>
              <w:rPr>
                <w:del w:id="446" w:author="Sunny Balachandran" w:date="2024-07-19T10:44:00Z"/>
                <w:sz w:val="20"/>
                <w:szCs w:val="20"/>
              </w:rPr>
            </w:pPr>
            <w:del w:id="447" w:author="Sunny Balachandran" w:date="2024-07-19T10:44:00Z">
              <w:r w:rsidRPr="002A647C" w:rsidDel="005E3568">
                <w:rPr>
                  <w:sz w:val="20"/>
                  <w:szCs w:val="20"/>
                </w:rPr>
                <w:delText xml:space="preserve">Confirm the conditions to be satisfied for making multiple </w:delText>
              </w:r>
              <w:r w:rsidR="002F7578" w:rsidRPr="002A647C" w:rsidDel="005E3568">
                <w:rPr>
                  <w:sz w:val="20"/>
                  <w:szCs w:val="20"/>
                </w:rPr>
                <w:delText>movements.</w:delText>
              </w:r>
            </w:del>
          </w:p>
          <w:p w14:paraId="4005465E" w14:textId="70E23E92" w:rsidR="00215368" w:rsidRPr="002A647C" w:rsidDel="005E3568" w:rsidRDefault="002F7578" w:rsidP="00BE2876">
            <w:pPr>
              <w:pStyle w:val="ListParagraph"/>
              <w:numPr>
                <w:ilvl w:val="0"/>
                <w:numId w:val="11"/>
              </w:numPr>
              <w:spacing w:before="0"/>
              <w:ind w:left="357" w:hanging="357"/>
              <w:rPr>
                <w:del w:id="448" w:author="Sunny Balachandran" w:date="2024-07-19T10:44:00Z"/>
                <w:sz w:val="20"/>
                <w:szCs w:val="20"/>
              </w:rPr>
            </w:pPr>
            <w:del w:id="449" w:author="Sunny Balachandran" w:date="2024-07-19T10:44:00Z">
              <w:r w:rsidRPr="002A647C" w:rsidDel="005E3568">
                <w:rPr>
                  <w:sz w:val="20"/>
                  <w:szCs w:val="20"/>
                </w:rPr>
                <w:delText>Adhere to the requirements for transiting over level crossings.</w:delText>
              </w:r>
            </w:del>
          </w:p>
          <w:p w14:paraId="553C309C" w14:textId="328749DF" w:rsidR="00F5057F" w:rsidRPr="002A647C" w:rsidDel="005E3568" w:rsidRDefault="00F5057F" w:rsidP="002F7578">
            <w:pPr>
              <w:pStyle w:val="ListParagraph"/>
              <w:spacing w:before="0"/>
              <w:ind w:left="720" w:firstLine="0"/>
              <w:rPr>
                <w:del w:id="450" w:author="Sunny Balachandran" w:date="2024-07-19T10:44:00Z"/>
                <w:sz w:val="20"/>
                <w:szCs w:val="20"/>
              </w:rPr>
            </w:pPr>
          </w:p>
        </w:tc>
        <w:tc>
          <w:tcPr>
            <w:tcW w:w="4710" w:type="dxa"/>
          </w:tcPr>
          <w:p w14:paraId="0121A9B1" w14:textId="5AD01D48" w:rsidR="00215368" w:rsidRPr="002A647C" w:rsidDel="005E3568" w:rsidRDefault="00215368" w:rsidP="00EF6700">
            <w:pPr>
              <w:rPr>
                <w:del w:id="451" w:author="Sunny Balachandran" w:date="2024-07-19T10:44:00Z"/>
                <w:b/>
                <w:bCs/>
                <w:sz w:val="20"/>
                <w:szCs w:val="20"/>
              </w:rPr>
            </w:pPr>
            <w:del w:id="452" w:author="Sunny Balachandran" w:date="2024-07-19T10:44:00Z">
              <w:r w:rsidRPr="002A647C" w:rsidDel="005E3568">
                <w:rPr>
                  <w:b/>
                  <w:bCs/>
                  <w:sz w:val="20"/>
                  <w:szCs w:val="20"/>
                </w:rPr>
                <w:delText>Knowledge statements</w:delText>
              </w:r>
            </w:del>
          </w:p>
          <w:p w14:paraId="4B468340" w14:textId="0F2C11E0" w:rsidR="004D2D10" w:rsidDel="005E3568" w:rsidRDefault="00215368" w:rsidP="00EF6700">
            <w:pPr>
              <w:rPr>
                <w:del w:id="453" w:author="Sunny Balachandran" w:date="2024-07-19T10:44:00Z"/>
                <w:i/>
                <w:iCs/>
                <w:sz w:val="20"/>
                <w:szCs w:val="20"/>
              </w:rPr>
            </w:pPr>
            <w:del w:id="454" w:author="Sunny Balachandran" w:date="2024-07-19T10:44:00Z">
              <w:r w:rsidRPr="002A647C" w:rsidDel="005E3568">
                <w:rPr>
                  <w:i/>
                  <w:iCs/>
                  <w:sz w:val="20"/>
                  <w:szCs w:val="20"/>
                </w:rPr>
                <w:delText>You must have knowledge and understanding of:</w:delText>
              </w:r>
            </w:del>
          </w:p>
          <w:p w14:paraId="40A91489" w14:textId="28B67573" w:rsidR="0099179A" w:rsidDel="005E3568" w:rsidRDefault="0099179A" w:rsidP="00EF6700">
            <w:pPr>
              <w:rPr>
                <w:del w:id="455" w:author="Sunny Balachandran" w:date="2024-07-19T10:44:00Z"/>
                <w:i/>
                <w:iCs/>
                <w:sz w:val="20"/>
                <w:szCs w:val="20"/>
              </w:rPr>
            </w:pPr>
          </w:p>
          <w:p w14:paraId="30F89162" w14:textId="1B813942" w:rsidR="00337E8A" w:rsidRPr="0099179A" w:rsidDel="005E3568" w:rsidRDefault="00337E8A" w:rsidP="006E6D84">
            <w:pPr>
              <w:numPr>
                <w:ilvl w:val="0"/>
                <w:numId w:val="203"/>
              </w:numPr>
              <w:ind w:left="357" w:hanging="357"/>
              <w:rPr>
                <w:del w:id="456" w:author="Sunny Balachandran" w:date="2024-07-19T10:44:00Z"/>
                <w:sz w:val="20"/>
                <w:szCs w:val="20"/>
              </w:rPr>
            </w:pPr>
            <w:del w:id="457" w:author="Sunny Balachandran" w:date="2024-07-19T10:44:00Z">
              <w:r w:rsidRPr="0099179A" w:rsidDel="005E3568">
                <w:rPr>
                  <w:sz w:val="20"/>
                  <w:szCs w:val="20"/>
                </w:rPr>
                <w:delText xml:space="preserve">Regulations, </w:delText>
              </w:r>
              <w:r w:rsidR="002A647C" w:rsidRPr="0099179A" w:rsidDel="005E3568">
                <w:rPr>
                  <w:sz w:val="20"/>
                  <w:szCs w:val="20"/>
                </w:rPr>
                <w:delText>guidelines,</w:delText>
              </w:r>
              <w:r w:rsidRPr="0099179A" w:rsidDel="005E3568">
                <w:rPr>
                  <w:sz w:val="20"/>
                  <w:szCs w:val="20"/>
                </w:rPr>
                <w:delText xml:space="preserve"> and operating procedures to be followed when;</w:delText>
              </w:r>
            </w:del>
          </w:p>
          <w:p w14:paraId="002BADE6" w14:textId="0CAAFAE3" w:rsidR="007C3B09" w:rsidRPr="002A647C" w:rsidDel="005E3568" w:rsidRDefault="007C3B09" w:rsidP="00BE2876">
            <w:pPr>
              <w:numPr>
                <w:ilvl w:val="0"/>
                <w:numId w:val="7"/>
              </w:numPr>
              <w:ind w:left="754" w:hanging="357"/>
              <w:contextualSpacing/>
              <w:rPr>
                <w:del w:id="458" w:author="Sunny Balachandran" w:date="2024-07-19T10:44:00Z"/>
                <w:sz w:val="20"/>
                <w:szCs w:val="20"/>
              </w:rPr>
            </w:pPr>
            <w:del w:id="459" w:author="Sunny Balachandran" w:date="2024-07-19T10:44:00Z">
              <w:r w:rsidRPr="002A647C" w:rsidDel="005E3568">
                <w:rPr>
                  <w:sz w:val="20"/>
                  <w:szCs w:val="20"/>
                </w:rPr>
                <w:delText>Travelling</w:delText>
              </w:r>
              <w:r w:rsidRPr="0099179A" w:rsidDel="005E3568">
                <w:rPr>
                  <w:sz w:val="20"/>
                  <w:szCs w:val="20"/>
                </w:rPr>
                <w:delText xml:space="preserve"> </w:delText>
              </w:r>
              <w:r w:rsidRPr="002A647C" w:rsidDel="005E3568">
                <w:rPr>
                  <w:sz w:val="20"/>
                  <w:szCs w:val="20"/>
                </w:rPr>
                <w:delText>to</w:delText>
              </w:r>
              <w:r w:rsidRPr="0099179A" w:rsidDel="005E3568">
                <w:rPr>
                  <w:sz w:val="20"/>
                  <w:szCs w:val="20"/>
                </w:rPr>
                <w:delText xml:space="preserve"> </w:delText>
              </w:r>
              <w:r w:rsidRPr="002A647C" w:rsidDel="005E3568">
                <w:rPr>
                  <w:sz w:val="20"/>
                  <w:szCs w:val="20"/>
                </w:rPr>
                <w:delText>a</w:delText>
              </w:r>
              <w:r w:rsidRPr="0099179A" w:rsidDel="005E3568">
                <w:rPr>
                  <w:sz w:val="20"/>
                  <w:szCs w:val="20"/>
                </w:rPr>
                <w:delText xml:space="preserve"> worksite</w:delText>
              </w:r>
            </w:del>
          </w:p>
          <w:p w14:paraId="26BAF605" w14:textId="2E974134" w:rsidR="007C3B09" w:rsidRPr="002A647C" w:rsidDel="005E3568" w:rsidRDefault="007C3B09" w:rsidP="00BE2876">
            <w:pPr>
              <w:numPr>
                <w:ilvl w:val="0"/>
                <w:numId w:val="7"/>
              </w:numPr>
              <w:ind w:left="754" w:hanging="357"/>
              <w:contextualSpacing/>
              <w:rPr>
                <w:del w:id="460" w:author="Sunny Balachandran" w:date="2024-07-19T10:44:00Z"/>
                <w:sz w:val="20"/>
                <w:szCs w:val="20"/>
              </w:rPr>
            </w:pPr>
            <w:del w:id="461" w:author="Sunny Balachandran" w:date="2024-07-19T10:44:00Z">
              <w:r w:rsidRPr="002A647C" w:rsidDel="005E3568">
                <w:rPr>
                  <w:sz w:val="20"/>
                  <w:szCs w:val="20"/>
                </w:rPr>
                <w:delText>Making</w:delText>
              </w:r>
              <w:r w:rsidRPr="0099179A" w:rsidDel="005E3568">
                <w:rPr>
                  <w:sz w:val="20"/>
                  <w:szCs w:val="20"/>
                </w:rPr>
                <w:delText xml:space="preserve"> </w:delText>
              </w:r>
              <w:r w:rsidRPr="002A647C" w:rsidDel="005E3568">
                <w:rPr>
                  <w:sz w:val="20"/>
                  <w:szCs w:val="20"/>
                </w:rPr>
                <w:delText>a</w:delText>
              </w:r>
              <w:r w:rsidRPr="0099179A" w:rsidDel="005E3568">
                <w:rPr>
                  <w:sz w:val="20"/>
                  <w:szCs w:val="20"/>
                </w:rPr>
                <w:delText xml:space="preserve"> </w:delText>
              </w:r>
              <w:r w:rsidRPr="002A647C" w:rsidDel="005E3568">
                <w:rPr>
                  <w:sz w:val="20"/>
                  <w:szCs w:val="20"/>
                </w:rPr>
                <w:delText>machine</w:delText>
              </w:r>
              <w:r w:rsidRPr="0099179A" w:rsidDel="005E3568">
                <w:rPr>
                  <w:sz w:val="20"/>
                  <w:szCs w:val="20"/>
                </w:rPr>
                <w:delText xml:space="preserve"> movement</w:delText>
              </w:r>
            </w:del>
          </w:p>
          <w:p w14:paraId="6D7CF0C3" w14:textId="4D3F29C9" w:rsidR="007C3B09" w:rsidRPr="002A647C" w:rsidDel="005E3568" w:rsidRDefault="007C3B09" w:rsidP="00BE2876">
            <w:pPr>
              <w:numPr>
                <w:ilvl w:val="0"/>
                <w:numId w:val="7"/>
              </w:numPr>
              <w:ind w:left="754" w:hanging="357"/>
              <w:contextualSpacing/>
              <w:rPr>
                <w:del w:id="462" w:author="Sunny Balachandran" w:date="2024-07-19T10:44:00Z"/>
                <w:sz w:val="20"/>
                <w:szCs w:val="20"/>
              </w:rPr>
            </w:pPr>
            <w:del w:id="463" w:author="Sunny Balachandran" w:date="2024-07-19T10:44:00Z">
              <w:r w:rsidRPr="002A647C" w:rsidDel="005E3568">
                <w:rPr>
                  <w:sz w:val="20"/>
                  <w:szCs w:val="20"/>
                </w:rPr>
                <w:delText>Access</w:delText>
              </w:r>
              <w:r w:rsidRPr="0099179A" w:rsidDel="005E3568">
                <w:rPr>
                  <w:sz w:val="20"/>
                  <w:szCs w:val="20"/>
                </w:rPr>
                <w:delText xml:space="preserve"> </w:delText>
              </w:r>
              <w:r w:rsidRPr="002A647C" w:rsidDel="005E3568">
                <w:rPr>
                  <w:sz w:val="20"/>
                  <w:szCs w:val="20"/>
                </w:rPr>
                <w:delText>route</w:delText>
              </w:r>
              <w:r w:rsidRPr="0099179A" w:rsidDel="005E3568">
                <w:rPr>
                  <w:sz w:val="20"/>
                  <w:szCs w:val="20"/>
                </w:rPr>
                <w:delText xml:space="preserve"> </w:delText>
              </w:r>
              <w:r w:rsidRPr="002A647C" w:rsidDel="005E3568">
                <w:rPr>
                  <w:sz w:val="20"/>
                  <w:szCs w:val="20"/>
                </w:rPr>
                <w:delText>is</w:delText>
              </w:r>
              <w:r w:rsidRPr="0099179A" w:rsidDel="005E3568">
                <w:rPr>
                  <w:sz w:val="20"/>
                  <w:szCs w:val="20"/>
                </w:rPr>
                <w:delText xml:space="preserve"> unacceptable.</w:delText>
              </w:r>
            </w:del>
          </w:p>
          <w:p w14:paraId="6D2D53FC" w14:textId="791982E5" w:rsidR="007C3B09" w:rsidRPr="002A647C" w:rsidDel="005E3568" w:rsidRDefault="007C3B09" w:rsidP="00BE2876">
            <w:pPr>
              <w:numPr>
                <w:ilvl w:val="0"/>
                <w:numId w:val="7"/>
              </w:numPr>
              <w:ind w:left="754" w:hanging="357"/>
              <w:contextualSpacing/>
              <w:rPr>
                <w:del w:id="464" w:author="Sunny Balachandran" w:date="2024-07-19T10:44:00Z"/>
                <w:sz w:val="20"/>
                <w:szCs w:val="20"/>
              </w:rPr>
            </w:pPr>
            <w:del w:id="465" w:author="Sunny Balachandran" w:date="2024-07-19T10:44:00Z">
              <w:r w:rsidRPr="002A647C" w:rsidDel="005E3568">
                <w:rPr>
                  <w:sz w:val="20"/>
                  <w:szCs w:val="20"/>
                </w:rPr>
                <w:delText>Using</w:delText>
              </w:r>
              <w:r w:rsidRPr="0099179A" w:rsidDel="005E3568">
                <w:rPr>
                  <w:sz w:val="20"/>
                  <w:szCs w:val="20"/>
                </w:rPr>
                <w:delText xml:space="preserve"> </w:delText>
              </w:r>
              <w:r w:rsidRPr="002A647C" w:rsidDel="005E3568">
                <w:rPr>
                  <w:sz w:val="20"/>
                  <w:szCs w:val="20"/>
                </w:rPr>
                <w:delText>low,</w:delText>
              </w:r>
              <w:r w:rsidRPr="0099179A" w:rsidDel="005E3568">
                <w:rPr>
                  <w:sz w:val="20"/>
                  <w:szCs w:val="20"/>
                </w:rPr>
                <w:delText xml:space="preserve"> </w:delText>
              </w:r>
              <w:r w:rsidR="002A647C" w:rsidRPr="002A647C" w:rsidDel="005E3568">
                <w:rPr>
                  <w:sz w:val="20"/>
                  <w:szCs w:val="20"/>
                </w:rPr>
                <w:delText>high,</w:delText>
              </w:r>
              <w:r w:rsidRPr="0099179A" w:rsidDel="005E3568">
                <w:rPr>
                  <w:sz w:val="20"/>
                  <w:szCs w:val="20"/>
                </w:rPr>
                <w:delText xml:space="preserve"> </w:delText>
              </w:r>
              <w:r w:rsidRPr="002A647C" w:rsidDel="005E3568">
                <w:rPr>
                  <w:sz w:val="20"/>
                  <w:szCs w:val="20"/>
                </w:rPr>
                <w:delText>and</w:delText>
              </w:r>
              <w:r w:rsidRPr="0099179A" w:rsidDel="005E3568">
                <w:rPr>
                  <w:sz w:val="20"/>
                  <w:szCs w:val="20"/>
                </w:rPr>
                <w:delText xml:space="preserve"> </w:delText>
              </w:r>
              <w:r w:rsidRPr="002A647C" w:rsidDel="005E3568">
                <w:rPr>
                  <w:sz w:val="20"/>
                  <w:szCs w:val="20"/>
                </w:rPr>
                <w:delText>hydrostatic</w:delText>
              </w:r>
              <w:r w:rsidRPr="0099179A" w:rsidDel="005E3568">
                <w:rPr>
                  <w:sz w:val="20"/>
                  <w:szCs w:val="20"/>
                </w:rPr>
                <w:delText xml:space="preserve"> </w:delText>
              </w:r>
              <w:r w:rsidRPr="002A647C" w:rsidDel="005E3568">
                <w:rPr>
                  <w:sz w:val="20"/>
                  <w:szCs w:val="20"/>
                </w:rPr>
                <w:delText>rail</w:delText>
              </w:r>
              <w:r w:rsidRPr="0099179A" w:rsidDel="005E3568">
                <w:rPr>
                  <w:sz w:val="20"/>
                  <w:szCs w:val="20"/>
                </w:rPr>
                <w:delText xml:space="preserve"> machines</w:delText>
              </w:r>
            </w:del>
          </w:p>
          <w:p w14:paraId="7EFBE128" w14:textId="6598A078" w:rsidR="007C3B09" w:rsidRPr="002A647C" w:rsidDel="005E3568" w:rsidRDefault="007C3B09" w:rsidP="00BE2876">
            <w:pPr>
              <w:numPr>
                <w:ilvl w:val="0"/>
                <w:numId w:val="7"/>
              </w:numPr>
              <w:ind w:left="754" w:hanging="357"/>
              <w:contextualSpacing/>
              <w:rPr>
                <w:del w:id="466" w:author="Sunny Balachandran" w:date="2024-07-19T10:44:00Z"/>
                <w:sz w:val="20"/>
                <w:szCs w:val="20"/>
              </w:rPr>
            </w:pPr>
            <w:del w:id="467" w:author="Sunny Balachandran" w:date="2024-07-19T10:44:00Z">
              <w:r w:rsidRPr="002A647C" w:rsidDel="005E3568">
                <w:rPr>
                  <w:sz w:val="20"/>
                  <w:szCs w:val="20"/>
                </w:rPr>
                <w:delText>Travelling</w:delText>
              </w:r>
              <w:r w:rsidRPr="0099179A" w:rsidDel="005E3568">
                <w:rPr>
                  <w:sz w:val="20"/>
                  <w:szCs w:val="20"/>
                </w:rPr>
                <w:delText xml:space="preserve"> </w:delText>
              </w:r>
              <w:r w:rsidRPr="002A647C" w:rsidDel="005E3568">
                <w:rPr>
                  <w:sz w:val="20"/>
                  <w:szCs w:val="20"/>
                </w:rPr>
                <w:delText>without</w:delText>
              </w:r>
              <w:r w:rsidRPr="0099179A" w:rsidDel="005E3568">
                <w:rPr>
                  <w:sz w:val="20"/>
                  <w:szCs w:val="20"/>
                </w:rPr>
                <w:delText xml:space="preserve"> </w:delText>
              </w:r>
              <w:r w:rsidRPr="002A647C" w:rsidDel="005E3568">
                <w:rPr>
                  <w:sz w:val="20"/>
                  <w:szCs w:val="20"/>
                </w:rPr>
                <w:delText>a</w:delText>
              </w:r>
              <w:r w:rsidRPr="0099179A" w:rsidDel="005E3568">
                <w:rPr>
                  <w:sz w:val="20"/>
                  <w:szCs w:val="20"/>
                </w:rPr>
                <w:delText xml:space="preserve"> </w:delText>
              </w:r>
              <w:r w:rsidRPr="002A647C" w:rsidDel="005E3568">
                <w:rPr>
                  <w:sz w:val="20"/>
                  <w:szCs w:val="20"/>
                </w:rPr>
                <w:delText>Machine</w:delText>
              </w:r>
              <w:r w:rsidRPr="0099179A" w:rsidDel="005E3568">
                <w:rPr>
                  <w:sz w:val="20"/>
                  <w:szCs w:val="20"/>
                </w:rPr>
                <w:delText xml:space="preserve"> </w:delText>
              </w:r>
              <w:r w:rsidRPr="002A647C" w:rsidDel="005E3568">
                <w:rPr>
                  <w:sz w:val="20"/>
                  <w:szCs w:val="20"/>
                </w:rPr>
                <w:delText>Controller</w:delText>
              </w:r>
              <w:r w:rsidRPr="0099179A" w:rsidDel="005E3568">
                <w:rPr>
                  <w:sz w:val="20"/>
                  <w:szCs w:val="20"/>
                </w:rPr>
                <w:delText xml:space="preserve"> </w:delText>
              </w:r>
              <w:r w:rsidRPr="002A647C" w:rsidDel="005E3568">
                <w:rPr>
                  <w:sz w:val="20"/>
                  <w:szCs w:val="20"/>
                </w:rPr>
                <w:delText>&amp;</w:delText>
              </w:r>
              <w:r w:rsidRPr="0099179A" w:rsidDel="005E3568">
                <w:rPr>
                  <w:sz w:val="20"/>
                  <w:szCs w:val="20"/>
                </w:rPr>
                <w:delText xml:space="preserve"> </w:delText>
              </w:r>
              <w:r w:rsidRPr="002A647C" w:rsidDel="005E3568">
                <w:rPr>
                  <w:sz w:val="20"/>
                  <w:szCs w:val="20"/>
                </w:rPr>
                <w:delText>the conditions which must first be satisfied.</w:delText>
              </w:r>
            </w:del>
          </w:p>
          <w:p w14:paraId="1FF9AA0E" w14:textId="0F1C8127" w:rsidR="007C3B09" w:rsidRPr="002A647C" w:rsidDel="005E3568" w:rsidRDefault="007C3B09" w:rsidP="00BE2876">
            <w:pPr>
              <w:numPr>
                <w:ilvl w:val="0"/>
                <w:numId w:val="7"/>
              </w:numPr>
              <w:ind w:left="754" w:hanging="357"/>
              <w:contextualSpacing/>
              <w:rPr>
                <w:del w:id="468" w:author="Sunny Balachandran" w:date="2024-07-19T10:44:00Z"/>
                <w:sz w:val="20"/>
                <w:szCs w:val="20"/>
              </w:rPr>
            </w:pPr>
            <w:del w:id="469" w:author="Sunny Balachandran" w:date="2024-07-19T10:44:00Z">
              <w:r w:rsidRPr="002A647C" w:rsidDel="005E3568">
                <w:rPr>
                  <w:sz w:val="20"/>
                  <w:szCs w:val="20"/>
                </w:rPr>
                <w:delText>Making</w:delText>
              </w:r>
              <w:r w:rsidRPr="0099179A" w:rsidDel="005E3568">
                <w:rPr>
                  <w:sz w:val="20"/>
                  <w:szCs w:val="20"/>
                </w:rPr>
                <w:delText xml:space="preserve"> </w:delText>
              </w:r>
              <w:r w:rsidRPr="002A647C" w:rsidDel="005E3568">
                <w:rPr>
                  <w:sz w:val="20"/>
                  <w:szCs w:val="20"/>
                </w:rPr>
                <w:delText>multiple</w:delText>
              </w:r>
              <w:r w:rsidR="00652044" w:rsidDel="005E3568">
                <w:rPr>
                  <w:sz w:val="20"/>
                  <w:szCs w:val="20"/>
                </w:rPr>
                <w:delText xml:space="preserve"> </w:delText>
              </w:r>
              <w:r w:rsidRPr="002A647C" w:rsidDel="005E3568">
                <w:rPr>
                  <w:sz w:val="20"/>
                  <w:szCs w:val="20"/>
                </w:rPr>
                <w:delText>movements</w:delText>
              </w:r>
              <w:r w:rsidRPr="0099179A" w:rsidDel="005E3568">
                <w:rPr>
                  <w:sz w:val="20"/>
                  <w:szCs w:val="20"/>
                </w:rPr>
                <w:delText xml:space="preserve"> </w:delText>
              </w:r>
              <w:r w:rsidRPr="002A647C" w:rsidDel="005E3568">
                <w:rPr>
                  <w:sz w:val="20"/>
                  <w:szCs w:val="20"/>
                </w:rPr>
                <w:delText>&amp;</w:delText>
              </w:r>
              <w:r w:rsidRPr="0099179A" w:rsidDel="005E3568">
                <w:rPr>
                  <w:sz w:val="20"/>
                  <w:szCs w:val="20"/>
                </w:rPr>
                <w:delText xml:space="preserve"> </w:delText>
              </w:r>
              <w:r w:rsidRPr="002A647C" w:rsidDel="005E3568">
                <w:rPr>
                  <w:sz w:val="20"/>
                  <w:szCs w:val="20"/>
                </w:rPr>
                <w:delText>the</w:delText>
              </w:r>
              <w:r w:rsidRPr="0099179A" w:rsidDel="005E3568">
                <w:rPr>
                  <w:sz w:val="20"/>
                  <w:szCs w:val="20"/>
                </w:rPr>
                <w:delText xml:space="preserve"> </w:delText>
              </w:r>
              <w:r w:rsidRPr="002A647C" w:rsidDel="005E3568">
                <w:rPr>
                  <w:sz w:val="20"/>
                  <w:szCs w:val="20"/>
                </w:rPr>
                <w:delText>conditions which must first be satisfied and maintained.</w:delText>
              </w:r>
            </w:del>
          </w:p>
          <w:p w14:paraId="47FD8B90" w14:textId="6676ADD5" w:rsidR="007C3B09" w:rsidRPr="002A647C" w:rsidDel="005E3568" w:rsidRDefault="007C3B09" w:rsidP="00BE2876">
            <w:pPr>
              <w:numPr>
                <w:ilvl w:val="0"/>
                <w:numId w:val="7"/>
              </w:numPr>
              <w:ind w:left="754" w:hanging="357"/>
              <w:contextualSpacing/>
              <w:rPr>
                <w:del w:id="470" w:author="Sunny Balachandran" w:date="2024-07-19T10:44:00Z"/>
                <w:sz w:val="20"/>
                <w:szCs w:val="20"/>
              </w:rPr>
            </w:pPr>
            <w:del w:id="471" w:author="Sunny Balachandran" w:date="2024-07-19T10:44:00Z">
              <w:r w:rsidRPr="002A647C" w:rsidDel="005E3568">
                <w:rPr>
                  <w:sz w:val="20"/>
                  <w:szCs w:val="20"/>
                </w:rPr>
                <w:delText>When</w:delText>
              </w:r>
              <w:r w:rsidRPr="0099179A" w:rsidDel="005E3568">
                <w:rPr>
                  <w:sz w:val="20"/>
                  <w:szCs w:val="20"/>
                </w:rPr>
                <w:delText xml:space="preserve"> </w:delText>
              </w:r>
              <w:r w:rsidRPr="002A647C" w:rsidDel="005E3568">
                <w:rPr>
                  <w:sz w:val="20"/>
                  <w:szCs w:val="20"/>
                </w:rPr>
                <w:delText>working</w:delText>
              </w:r>
              <w:r w:rsidRPr="0099179A" w:rsidDel="005E3568">
                <w:rPr>
                  <w:sz w:val="20"/>
                  <w:szCs w:val="20"/>
                </w:rPr>
                <w:delText xml:space="preserve"> </w:delText>
              </w:r>
              <w:r w:rsidRPr="002A647C" w:rsidDel="005E3568">
                <w:rPr>
                  <w:sz w:val="20"/>
                  <w:szCs w:val="20"/>
                </w:rPr>
                <w:delText>on</w:delText>
              </w:r>
              <w:r w:rsidRPr="0099179A" w:rsidDel="005E3568">
                <w:rPr>
                  <w:sz w:val="20"/>
                  <w:szCs w:val="20"/>
                </w:rPr>
                <w:delText xml:space="preserve"> </w:delText>
              </w:r>
              <w:r w:rsidRPr="002A647C" w:rsidDel="005E3568">
                <w:rPr>
                  <w:sz w:val="20"/>
                  <w:szCs w:val="20"/>
                </w:rPr>
                <w:delText>a</w:delText>
              </w:r>
              <w:r w:rsidRPr="0099179A" w:rsidDel="005E3568">
                <w:rPr>
                  <w:sz w:val="20"/>
                  <w:szCs w:val="20"/>
                </w:rPr>
                <w:delText xml:space="preserve"> gradient</w:delText>
              </w:r>
            </w:del>
          </w:p>
          <w:p w14:paraId="64E00128" w14:textId="6E4003FB" w:rsidR="007C3B09" w:rsidRPr="00374E3A" w:rsidDel="005E3568" w:rsidRDefault="007C3B09" w:rsidP="00BE2876">
            <w:pPr>
              <w:numPr>
                <w:ilvl w:val="0"/>
                <w:numId w:val="7"/>
              </w:numPr>
              <w:ind w:left="754" w:hanging="357"/>
              <w:contextualSpacing/>
              <w:rPr>
                <w:del w:id="472" w:author="Sunny Balachandran" w:date="2024-07-19T10:44:00Z"/>
                <w:sz w:val="20"/>
                <w:szCs w:val="20"/>
              </w:rPr>
            </w:pPr>
            <w:del w:id="473" w:author="Sunny Balachandran" w:date="2024-07-19T10:44:00Z">
              <w:r w:rsidRPr="002A647C" w:rsidDel="005E3568">
                <w:rPr>
                  <w:sz w:val="20"/>
                  <w:szCs w:val="20"/>
                </w:rPr>
                <w:delText>Using</w:delText>
              </w:r>
              <w:r w:rsidRPr="0099179A" w:rsidDel="005E3568">
                <w:rPr>
                  <w:sz w:val="20"/>
                  <w:szCs w:val="20"/>
                </w:rPr>
                <w:delText xml:space="preserve"> </w:delText>
              </w:r>
              <w:r w:rsidRPr="002A647C" w:rsidDel="005E3568">
                <w:rPr>
                  <w:sz w:val="20"/>
                  <w:szCs w:val="20"/>
                </w:rPr>
                <w:delText>on-board</w:delText>
              </w:r>
              <w:r w:rsidRPr="0099179A" w:rsidDel="005E3568">
                <w:rPr>
                  <w:sz w:val="20"/>
                  <w:szCs w:val="20"/>
                </w:rPr>
                <w:delText xml:space="preserve"> </w:delText>
              </w:r>
              <w:r w:rsidRPr="002A647C" w:rsidDel="005E3568">
                <w:rPr>
                  <w:sz w:val="20"/>
                  <w:szCs w:val="20"/>
                </w:rPr>
                <w:delText>colour</w:delText>
              </w:r>
              <w:r w:rsidRPr="0099179A" w:rsidDel="005E3568">
                <w:rPr>
                  <w:sz w:val="20"/>
                  <w:szCs w:val="20"/>
                </w:rPr>
                <w:delText xml:space="preserve"> </w:delText>
              </w:r>
              <w:r w:rsidRPr="002A647C" w:rsidDel="005E3568">
                <w:rPr>
                  <w:sz w:val="20"/>
                  <w:szCs w:val="20"/>
                </w:rPr>
                <w:delText>display</w:delText>
              </w:r>
              <w:r w:rsidRPr="0099179A" w:rsidDel="005E3568">
                <w:rPr>
                  <w:sz w:val="20"/>
                  <w:szCs w:val="20"/>
                </w:rPr>
                <w:delText xml:space="preserve"> CCTV.</w:delText>
              </w:r>
            </w:del>
          </w:p>
          <w:p w14:paraId="0D87F592" w14:textId="2F36DF85" w:rsidR="00E22D4E" w:rsidRPr="003D421E" w:rsidDel="005E3568" w:rsidRDefault="0099179A" w:rsidP="006E6D84">
            <w:pPr>
              <w:numPr>
                <w:ilvl w:val="0"/>
                <w:numId w:val="203"/>
              </w:numPr>
              <w:ind w:left="357" w:hanging="357"/>
              <w:rPr>
                <w:del w:id="474" w:author="Sunny Balachandran" w:date="2024-07-19T10:44:00Z"/>
                <w:sz w:val="20"/>
                <w:szCs w:val="20"/>
              </w:rPr>
            </w:pPr>
            <w:del w:id="475" w:author="Sunny Balachandran" w:date="2024-07-19T10:44:00Z">
              <w:r w:rsidDel="005E3568">
                <w:rPr>
                  <w:sz w:val="20"/>
                  <w:szCs w:val="20"/>
                </w:rPr>
                <w:delText>T</w:delText>
              </w:r>
              <w:r w:rsidR="00E22D4E" w:rsidRPr="003D421E" w:rsidDel="005E3568">
                <w:rPr>
                  <w:sz w:val="20"/>
                  <w:szCs w:val="20"/>
                </w:rPr>
                <w:delText>he</w:delText>
              </w:r>
              <w:r w:rsidR="00E22D4E" w:rsidRPr="0099179A" w:rsidDel="005E3568">
                <w:rPr>
                  <w:sz w:val="20"/>
                  <w:szCs w:val="20"/>
                </w:rPr>
                <w:delText xml:space="preserve"> </w:delText>
              </w:r>
              <w:r w:rsidR="00E22D4E" w:rsidRPr="003D421E" w:rsidDel="005E3568">
                <w:rPr>
                  <w:sz w:val="20"/>
                  <w:szCs w:val="20"/>
                </w:rPr>
                <w:delText>purpose</w:delText>
              </w:r>
              <w:r w:rsidR="00E22D4E" w:rsidRPr="0099179A" w:rsidDel="005E3568">
                <w:rPr>
                  <w:sz w:val="20"/>
                  <w:szCs w:val="20"/>
                </w:rPr>
                <w:delText xml:space="preserve"> </w:delText>
              </w:r>
              <w:r w:rsidR="00E22D4E" w:rsidRPr="003D421E" w:rsidDel="005E3568">
                <w:rPr>
                  <w:sz w:val="20"/>
                  <w:szCs w:val="20"/>
                </w:rPr>
                <w:delText>and</w:delText>
              </w:r>
              <w:r w:rsidR="00E22D4E" w:rsidRPr="0099179A" w:rsidDel="005E3568">
                <w:rPr>
                  <w:sz w:val="20"/>
                  <w:szCs w:val="20"/>
                </w:rPr>
                <w:delText xml:space="preserve"> </w:delText>
              </w:r>
              <w:r w:rsidR="00E22D4E" w:rsidRPr="003D421E" w:rsidDel="005E3568">
                <w:rPr>
                  <w:sz w:val="20"/>
                  <w:szCs w:val="20"/>
                </w:rPr>
                <w:delText>identification</w:delText>
              </w:r>
              <w:r w:rsidR="00E22D4E" w:rsidRPr="0099179A" w:rsidDel="005E3568">
                <w:rPr>
                  <w:sz w:val="20"/>
                  <w:szCs w:val="20"/>
                </w:rPr>
                <w:delText xml:space="preserve"> </w:delText>
              </w:r>
              <w:r w:rsidR="00E22D4E" w:rsidRPr="003D421E" w:rsidDel="005E3568">
                <w:rPr>
                  <w:sz w:val="20"/>
                  <w:szCs w:val="20"/>
                </w:rPr>
                <w:delText>of</w:delText>
              </w:r>
              <w:r w:rsidR="00E22D4E" w:rsidRPr="0099179A" w:rsidDel="005E3568">
                <w:rPr>
                  <w:sz w:val="20"/>
                  <w:szCs w:val="20"/>
                </w:rPr>
                <w:delText xml:space="preserve"> </w:delText>
              </w:r>
              <w:r w:rsidR="00E22D4E" w:rsidRPr="003D421E" w:rsidDel="005E3568">
                <w:rPr>
                  <w:sz w:val="20"/>
                  <w:szCs w:val="20"/>
                </w:rPr>
                <w:delText>signals,</w:delText>
              </w:r>
              <w:r w:rsidR="00E22D4E" w:rsidRPr="0099179A" w:rsidDel="005E3568">
                <w:rPr>
                  <w:sz w:val="20"/>
                  <w:szCs w:val="20"/>
                </w:rPr>
                <w:delText xml:space="preserve"> </w:delText>
              </w:r>
              <w:r w:rsidR="00E22D4E" w:rsidRPr="003D421E" w:rsidDel="005E3568">
                <w:rPr>
                  <w:sz w:val="20"/>
                  <w:szCs w:val="20"/>
                </w:rPr>
                <w:delText>worksite marker boards and possession limits.</w:delText>
              </w:r>
            </w:del>
          </w:p>
          <w:p w14:paraId="7FD3FDCE" w14:textId="0EAB4EF1" w:rsidR="00182A1E" w:rsidRPr="002A647C" w:rsidDel="005E3568" w:rsidRDefault="00250482" w:rsidP="006E6D84">
            <w:pPr>
              <w:numPr>
                <w:ilvl w:val="0"/>
                <w:numId w:val="203"/>
              </w:numPr>
              <w:ind w:left="357" w:hanging="357"/>
              <w:rPr>
                <w:del w:id="476" w:author="Sunny Balachandran" w:date="2024-07-19T10:44:00Z"/>
                <w:sz w:val="20"/>
                <w:szCs w:val="20"/>
              </w:rPr>
            </w:pPr>
            <w:del w:id="477" w:author="Sunny Balachandran" w:date="2024-07-19T10:44:00Z">
              <w:r w:rsidRPr="002A647C" w:rsidDel="005E3568">
                <w:rPr>
                  <w:sz w:val="20"/>
                  <w:szCs w:val="20"/>
                </w:rPr>
                <w:delText>When stop signals and worksite marker boards (on entry / exit to a worksite) may be passed</w:delText>
              </w:r>
              <w:r w:rsidR="00652044" w:rsidDel="005E3568">
                <w:rPr>
                  <w:sz w:val="20"/>
                  <w:szCs w:val="20"/>
                </w:rPr>
                <w:delText>.</w:delText>
              </w:r>
            </w:del>
          </w:p>
          <w:p w14:paraId="5CFAF323" w14:textId="742D6804" w:rsidR="00266B9B" w:rsidRPr="002A647C" w:rsidDel="005E3568" w:rsidRDefault="00266B9B" w:rsidP="006E6D84">
            <w:pPr>
              <w:numPr>
                <w:ilvl w:val="0"/>
                <w:numId w:val="203"/>
              </w:numPr>
              <w:ind w:left="357" w:hanging="357"/>
              <w:rPr>
                <w:del w:id="478" w:author="Sunny Balachandran" w:date="2024-07-19T10:44:00Z"/>
                <w:sz w:val="20"/>
                <w:szCs w:val="20"/>
              </w:rPr>
            </w:pPr>
            <w:del w:id="479" w:author="Sunny Balachandran" w:date="2024-07-19T10:44:00Z">
              <w:r w:rsidRPr="002A647C" w:rsidDel="005E3568">
                <w:rPr>
                  <w:sz w:val="20"/>
                  <w:szCs w:val="20"/>
                </w:rPr>
                <w:delText>Maximum</w:delText>
              </w:r>
              <w:r w:rsidRPr="005E5049" w:rsidDel="005E3568">
                <w:rPr>
                  <w:sz w:val="20"/>
                  <w:szCs w:val="20"/>
                </w:rPr>
                <w:delText xml:space="preserve"> </w:delText>
              </w:r>
              <w:r w:rsidRPr="002A647C" w:rsidDel="005E3568">
                <w:rPr>
                  <w:sz w:val="20"/>
                  <w:szCs w:val="20"/>
                </w:rPr>
                <w:delText>speed</w:delText>
              </w:r>
              <w:r w:rsidRPr="005E5049" w:rsidDel="005E3568">
                <w:rPr>
                  <w:sz w:val="20"/>
                  <w:szCs w:val="20"/>
                </w:rPr>
                <w:delText xml:space="preserve"> </w:delText>
              </w:r>
              <w:r w:rsidRPr="002A647C" w:rsidDel="005E3568">
                <w:rPr>
                  <w:sz w:val="20"/>
                  <w:szCs w:val="20"/>
                </w:rPr>
                <w:delText>of</w:delText>
              </w:r>
              <w:r w:rsidRPr="005E5049" w:rsidDel="005E3568">
                <w:rPr>
                  <w:sz w:val="20"/>
                  <w:szCs w:val="20"/>
                </w:rPr>
                <w:delText xml:space="preserve"> </w:delText>
              </w:r>
              <w:r w:rsidRPr="002A647C" w:rsidDel="005E3568">
                <w:rPr>
                  <w:sz w:val="20"/>
                  <w:szCs w:val="20"/>
                </w:rPr>
                <w:delText>travel</w:delText>
              </w:r>
              <w:r w:rsidRPr="005E5049" w:rsidDel="005E3568">
                <w:rPr>
                  <w:sz w:val="20"/>
                  <w:szCs w:val="20"/>
                </w:rPr>
                <w:delText xml:space="preserve"> </w:delText>
              </w:r>
              <w:r w:rsidRPr="002A647C" w:rsidDel="005E3568">
                <w:rPr>
                  <w:sz w:val="20"/>
                  <w:szCs w:val="20"/>
                </w:rPr>
                <w:delText>within</w:delText>
              </w:r>
              <w:r w:rsidRPr="005E5049" w:rsidDel="005E3568">
                <w:rPr>
                  <w:sz w:val="20"/>
                  <w:szCs w:val="20"/>
                </w:rPr>
                <w:delText xml:space="preserve"> </w:delText>
              </w:r>
              <w:r w:rsidRPr="002A647C" w:rsidDel="005E3568">
                <w:rPr>
                  <w:sz w:val="20"/>
                  <w:szCs w:val="20"/>
                </w:rPr>
                <w:delText>and</w:delText>
              </w:r>
              <w:r w:rsidRPr="005E5049" w:rsidDel="005E3568">
                <w:rPr>
                  <w:sz w:val="20"/>
                  <w:szCs w:val="20"/>
                </w:rPr>
                <w:delText xml:space="preserve"> </w:delText>
              </w:r>
              <w:r w:rsidRPr="002A647C" w:rsidDel="005E3568">
                <w:rPr>
                  <w:sz w:val="20"/>
                  <w:szCs w:val="20"/>
                </w:rPr>
                <w:delText>outwith</w:delText>
              </w:r>
              <w:r w:rsidRPr="005E5049" w:rsidDel="005E3568">
                <w:rPr>
                  <w:sz w:val="20"/>
                  <w:szCs w:val="20"/>
                </w:rPr>
                <w:delText xml:space="preserve"> </w:delText>
              </w:r>
              <w:r w:rsidRPr="002A647C" w:rsidDel="005E3568">
                <w:rPr>
                  <w:sz w:val="20"/>
                  <w:szCs w:val="20"/>
                </w:rPr>
                <w:delText>a</w:delText>
              </w:r>
              <w:r w:rsidRPr="005E5049" w:rsidDel="005E3568">
                <w:rPr>
                  <w:sz w:val="20"/>
                  <w:szCs w:val="20"/>
                </w:rPr>
                <w:delText xml:space="preserve"> </w:delText>
              </w:r>
              <w:r w:rsidRPr="002A647C" w:rsidDel="005E3568">
                <w:rPr>
                  <w:sz w:val="20"/>
                  <w:szCs w:val="20"/>
                </w:rPr>
                <w:delText>worksite</w:delText>
              </w:r>
              <w:r w:rsidRPr="005E5049" w:rsidDel="005E3568">
                <w:rPr>
                  <w:sz w:val="20"/>
                  <w:szCs w:val="20"/>
                </w:rPr>
                <w:delText xml:space="preserve"> </w:delText>
              </w:r>
              <w:r w:rsidRPr="002A647C" w:rsidDel="005E3568">
                <w:rPr>
                  <w:sz w:val="20"/>
                  <w:szCs w:val="20"/>
                </w:rPr>
                <w:delText>and</w:delText>
              </w:r>
              <w:r w:rsidRPr="005E5049" w:rsidDel="005E3568">
                <w:rPr>
                  <w:sz w:val="20"/>
                  <w:szCs w:val="20"/>
                </w:rPr>
                <w:delText xml:space="preserve"> </w:delText>
              </w:r>
              <w:r w:rsidRPr="002A647C" w:rsidDel="005E3568">
                <w:rPr>
                  <w:sz w:val="20"/>
                  <w:szCs w:val="20"/>
                </w:rPr>
                <w:delText>situations which</w:delText>
              </w:r>
              <w:r w:rsidRPr="005E5049" w:rsidDel="005E3568">
                <w:rPr>
                  <w:sz w:val="20"/>
                  <w:szCs w:val="20"/>
                </w:rPr>
                <w:delText xml:space="preserve"> </w:delText>
              </w:r>
              <w:r w:rsidRPr="002A647C" w:rsidDel="005E3568">
                <w:rPr>
                  <w:sz w:val="20"/>
                  <w:szCs w:val="20"/>
                </w:rPr>
                <w:delText>require</w:delText>
              </w:r>
              <w:r w:rsidRPr="005E5049" w:rsidDel="005E3568">
                <w:rPr>
                  <w:sz w:val="20"/>
                  <w:szCs w:val="20"/>
                </w:rPr>
                <w:delText xml:space="preserve"> </w:delText>
              </w:r>
              <w:r w:rsidRPr="002A647C" w:rsidDel="005E3568">
                <w:rPr>
                  <w:sz w:val="20"/>
                  <w:szCs w:val="20"/>
                </w:rPr>
                <w:delText>reduced</w:delText>
              </w:r>
              <w:r w:rsidRPr="005E5049" w:rsidDel="005E3568">
                <w:rPr>
                  <w:sz w:val="20"/>
                  <w:szCs w:val="20"/>
                </w:rPr>
                <w:delText xml:space="preserve"> </w:delText>
              </w:r>
              <w:r w:rsidRPr="002A647C" w:rsidDel="005E3568">
                <w:rPr>
                  <w:sz w:val="20"/>
                  <w:szCs w:val="20"/>
                </w:rPr>
                <w:delText>speed.</w:delText>
              </w:r>
            </w:del>
          </w:p>
          <w:p w14:paraId="24807F73" w14:textId="45343CB4" w:rsidR="00250482" w:rsidRPr="002A647C" w:rsidDel="005E3568" w:rsidRDefault="005E626B" w:rsidP="006E6D84">
            <w:pPr>
              <w:numPr>
                <w:ilvl w:val="0"/>
                <w:numId w:val="203"/>
              </w:numPr>
              <w:ind w:left="357" w:hanging="357"/>
              <w:rPr>
                <w:del w:id="480" w:author="Sunny Balachandran" w:date="2024-07-19T10:44:00Z"/>
                <w:sz w:val="20"/>
                <w:szCs w:val="20"/>
              </w:rPr>
            </w:pPr>
            <w:del w:id="481" w:author="Sunny Balachandran" w:date="2024-07-19T10:44:00Z">
              <w:r w:rsidRPr="002A647C" w:rsidDel="005E3568">
                <w:rPr>
                  <w:sz w:val="20"/>
                  <w:szCs w:val="20"/>
                </w:rPr>
                <w:delText>Lines</w:delText>
              </w:r>
              <w:r w:rsidRPr="007B5705" w:rsidDel="005E3568">
                <w:rPr>
                  <w:sz w:val="20"/>
                  <w:szCs w:val="20"/>
                </w:rPr>
                <w:delText xml:space="preserve"> </w:delText>
              </w:r>
              <w:r w:rsidRPr="002A647C" w:rsidDel="005E3568">
                <w:rPr>
                  <w:sz w:val="20"/>
                  <w:szCs w:val="20"/>
                </w:rPr>
                <w:delText>and</w:delText>
              </w:r>
              <w:r w:rsidRPr="007B5705" w:rsidDel="005E3568">
                <w:rPr>
                  <w:sz w:val="20"/>
                  <w:szCs w:val="20"/>
                </w:rPr>
                <w:delText xml:space="preserve"> </w:delText>
              </w:r>
              <w:r w:rsidRPr="002A647C" w:rsidDel="005E3568">
                <w:rPr>
                  <w:sz w:val="20"/>
                  <w:szCs w:val="20"/>
                </w:rPr>
                <w:delText>methods</w:delText>
              </w:r>
              <w:r w:rsidRPr="007B5705" w:rsidDel="005E3568">
                <w:rPr>
                  <w:sz w:val="20"/>
                  <w:szCs w:val="20"/>
                </w:rPr>
                <w:delText xml:space="preserve"> </w:delText>
              </w:r>
              <w:r w:rsidRPr="002A647C" w:rsidDel="005E3568">
                <w:rPr>
                  <w:sz w:val="20"/>
                  <w:szCs w:val="20"/>
                </w:rPr>
                <w:delText>of</w:delText>
              </w:r>
              <w:r w:rsidRPr="007B5705" w:rsidDel="005E3568">
                <w:rPr>
                  <w:sz w:val="20"/>
                  <w:szCs w:val="20"/>
                </w:rPr>
                <w:delText xml:space="preserve"> </w:delText>
              </w:r>
              <w:r w:rsidRPr="002A647C" w:rsidDel="005E3568">
                <w:rPr>
                  <w:sz w:val="20"/>
                  <w:szCs w:val="20"/>
                </w:rPr>
                <w:delText>communication,</w:delText>
              </w:r>
              <w:r w:rsidRPr="007B5705" w:rsidDel="005E3568">
                <w:rPr>
                  <w:sz w:val="20"/>
                  <w:szCs w:val="20"/>
                </w:rPr>
                <w:delText xml:space="preserve"> including:</w:delText>
              </w:r>
            </w:del>
          </w:p>
          <w:p w14:paraId="417367E7" w14:textId="6836D318" w:rsidR="005E626B" w:rsidRPr="002A647C" w:rsidDel="005E3568" w:rsidRDefault="00DD6D40" w:rsidP="00BE2876">
            <w:pPr>
              <w:numPr>
                <w:ilvl w:val="0"/>
                <w:numId w:val="7"/>
              </w:numPr>
              <w:ind w:left="754" w:hanging="357"/>
              <w:contextualSpacing/>
              <w:rPr>
                <w:del w:id="482" w:author="Sunny Balachandran" w:date="2024-07-19T10:44:00Z"/>
                <w:sz w:val="20"/>
                <w:szCs w:val="20"/>
              </w:rPr>
            </w:pPr>
            <w:del w:id="483" w:author="Sunny Balachandran" w:date="2024-07-19T10:44:00Z">
              <w:r w:rsidRPr="002A647C" w:rsidDel="005E3568">
                <w:rPr>
                  <w:sz w:val="20"/>
                  <w:szCs w:val="20"/>
                </w:rPr>
                <w:delText>Reaching a clear understanding of work and obtain</w:delText>
              </w:r>
              <w:r w:rsidR="00D94E3F" w:rsidRPr="002A647C" w:rsidDel="005E3568">
                <w:rPr>
                  <w:sz w:val="20"/>
                  <w:szCs w:val="20"/>
                </w:rPr>
                <w:delText xml:space="preserve"> authority prior to making movements including those whilst transiting over level crossings</w:delText>
              </w:r>
              <w:r w:rsidR="00E239C6" w:rsidRPr="002A647C" w:rsidDel="005E3568">
                <w:rPr>
                  <w:sz w:val="20"/>
                  <w:szCs w:val="20"/>
                </w:rPr>
                <w:delText>.</w:delText>
              </w:r>
            </w:del>
          </w:p>
          <w:p w14:paraId="77C71FBE" w14:textId="1E6F4B5E" w:rsidR="00E239C6" w:rsidRPr="002A647C" w:rsidDel="005E3568" w:rsidRDefault="00041F12" w:rsidP="00BE2876">
            <w:pPr>
              <w:numPr>
                <w:ilvl w:val="0"/>
                <w:numId w:val="7"/>
              </w:numPr>
              <w:ind w:left="754" w:hanging="357"/>
              <w:contextualSpacing/>
              <w:rPr>
                <w:del w:id="484" w:author="Sunny Balachandran" w:date="2024-07-19T10:44:00Z"/>
                <w:sz w:val="20"/>
                <w:szCs w:val="20"/>
              </w:rPr>
            </w:pPr>
            <w:del w:id="485" w:author="Sunny Balachandran" w:date="2024-07-19T10:44:00Z">
              <w:r w:rsidRPr="002A647C" w:rsidDel="005E3568">
                <w:rPr>
                  <w:sz w:val="20"/>
                  <w:szCs w:val="20"/>
                </w:rPr>
                <w:delText>Situations where the access route is unacceptable.</w:delText>
              </w:r>
            </w:del>
          </w:p>
          <w:p w14:paraId="3A9B740E" w14:textId="425B1427" w:rsidR="00F653B0" w:rsidRPr="002A647C" w:rsidDel="005E3568" w:rsidRDefault="00F653B0" w:rsidP="00BE2876">
            <w:pPr>
              <w:numPr>
                <w:ilvl w:val="0"/>
                <w:numId w:val="7"/>
              </w:numPr>
              <w:ind w:left="754" w:hanging="357"/>
              <w:contextualSpacing/>
              <w:rPr>
                <w:del w:id="486" w:author="Sunny Balachandran" w:date="2024-07-19T10:44:00Z"/>
                <w:sz w:val="20"/>
                <w:szCs w:val="20"/>
              </w:rPr>
            </w:pPr>
            <w:del w:id="487" w:author="Sunny Balachandran" w:date="2024-07-19T10:44:00Z">
              <w:r w:rsidRPr="002A647C" w:rsidDel="005E3568">
                <w:rPr>
                  <w:sz w:val="20"/>
                  <w:szCs w:val="20"/>
                </w:rPr>
                <w:delText>Situations where rail movements are required and limited sighting is available</w:delText>
              </w:r>
              <w:r w:rsidR="00184BDA" w:rsidRPr="002A647C" w:rsidDel="005E3568">
                <w:rPr>
                  <w:sz w:val="20"/>
                  <w:szCs w:val="20"/>
                </w:rPr>
                <w:delText>.</w:delText>
              </w:r>
            </w:del>
          </w:p>
          <w:p w14:paraId="292F2E3C" w14:textId="7C4AE838" w:rsidR="00184BDA" w:rsidRPr="002A647C" w:rsidDel="005E3568" w:rsidRDefault="00184BDA" w:rsidP="00BE2876">
            <w:pPr>
              <w:numPr>
                <w:ilvl w:val="0"/>
                <w:numId w:val="7"/>
              </w:numPr>
              <w:ind w:left="754" w:hanging="357"/>
              <w:contextualSpacing/>
              <w:rPr>
                <w:del w:id="488" w:author="Sunny Balachandran" w:date="2024-07-19T10:44:00Z"/>
                <w:sz w:val="20"/>
                <w:szCs w:val="20"/>
              </w:rPr>
            </w:pPr>
            <w:del w:id="489" w:author="Sunny Balachandran" w:date="2024-07-19T10:44:00Z">
              <w:r w:rsidRPr="002A647C" w:rsidDel="005E3568">
                <w:rPr>
                  <w:sz w:val="20"/>
                  <w:szCs w:val="20"/>
                </w:rPr>
                <w:delText xml:space="preserve">Content of Machine Controller briefing. </w:delText>
              </w:r>
            </w:del>
          </w:p>
          <w:p w14:paraId="7DE9F4A0" w14:textId="247E11C4" w:rsidR="00F5057F" w:rsidRPr="002A647C" w:rsidDel="005E3568" w:rsidRDefault="0083466B" w:rsidP="006E6D84">
            <w:pPr>
              <w:numPr>
                <w:ilvl w:val="0"/>
                <w:numId w:val="203"/>
              </w:numPr>
              <w:ind w:left="357" w:hanging="357"/>
              <w:rPr>
                <w:del w:id="490" w:author="Sunny Balachandran" w:date="2024-07-19T10:44:00Z"/>
                <w:sz w:val="20"/>
                <w:szCs w:val="20"/>
              </w:rPr>
            </w:pPr>
            <w:del w:id="491" w:author="Sunny Balachandran" w:date="2024-07-19T10:44:00Z">
              <w:r w:rsidRPr="002A647C" w:rsidDel="005E3568">
                <w:rPr>
                  <w:sz w:val="20"/>
                  <w:szCs w:val="20"/>
                </w:rPr>
                <w:delText>The likely impact of your work</w:delText>
              </w:r>
              <w:r w:rsidR="00515C4C" w:rsidRPr="002A647C" w:rsidDel="005E3568">
                <w:rPr>
                  <w:sz w:val="20"/>
                  <w:szCs w:val="20"/>
                </w:rPr>
                <w:delText xml:space="preserve"> on the operations of other departments and the impact of their work. </w:delText>
              </w:r>
            </w:del>
          </w:p>
        </w:tc>
      </w:tr>
      <w:tr w:rsidR="00215368" w:rsidRPr="002A647C" w:rsidDel="005E3568" w14:paraId="2C2F8F13" w14:textId="312F736E" w:rsidTr="00E7475D">
        <w:trPr>
          <w:del w:id="492" w:author="Sunny Balachandran" w:date="2024-07-19T10:44:00Z"/>
        </w:trPr>
        <w:tc>
          <w:tcPr>
            <w:tcW w:w="4532" w:type="dxa"/>
          </w:tcPr>
          <w:p w14:paraId="7A926A6F" w14:textId="76BD30F1" w:rsidR="004D2D10" w:rsidDel="005E3568" w:rsidRDefault="00215368" w:rsidP="004D2D10">
            <w:pPr>
              <w:rPr>
                <w:del w:id="493" w:author="Sunny Balachandran" w:date="2024-07-19T10:44:00Z"/>
                <w:b/>
                <w:bCs/>
                <w:sz w:val="20"/>
                <w:szCs w:val="20"/>
              </w:rPr>
            </w:pPr>
            <w:del w:id="494" w:author="Sunny Balachandran" w:date="2024-07-19T10:44:00Z">
              <w:r w:rsidRPr="002A647C" w:rsidDel="005E3568">
                <w:rPr>
                  <w:b/>
                  <w:bCs/>
                  <w:sz w:val="20"/>
                  <w:szCs w:val="20"/>
                </w:rPr>
                <w:delText>Scope of Competence</w:delText>
              </w:r>
            </w:del>
          </w:p>
          <w:p w14:paraId="1CFC8B5E" w14:textId="79E2FDF8" w:rsidR="00F5057F" w:rsidRPr="00BE2876" w:rsidDel="005E3568" w:rsidRDefault="0098002D" w:rsidP="006E6D84">
            <w:pPr>
              <w:pStyle w:val="ListParagraph"/>
              <w:numPr>
                <w:ilvl w:val="0"/>
                <w:numId w:val="204"/>
              </w:numPr>
              <w:ind w:left="357" w:hanging="357"/>
              <w:rPr>
                <w:del w:id="495" w:author="Sunny Balachandran" w:date="2024-07-19T10:44:00Z"/>
                <w:sz w:val="20"/>
                <w:szCs w:val="20"/>
              </w:rPr>
            </w:pPr>
            <w:del w:id="496" w:author="Sunny Balachandran" w:date="2024-07-19T10:44:00Z">
              <w:r w:rsidRPr="00BE2876" w:rsidDel="005E3568">
                <w:rPr>
                  <w:sz w:val="20"/>
                  <w:szCs w:val="20"/>
                </w:rPr>
                <w:delText>Operating activities include obtaining authority:</w:delText>
              </w:r>
            </w:del>
          </w:p>
          <w:p w14:paraId="50CDD1D2" w14:textId="6B128733" w:rsidR="001764DF" w:rsidRPr="002A647C" w:rsidDel="005E3568" w:rsidRDefault="001764DF" w:rsidP="00BE2876">
            <w:pPr>
              <w:numPr>
                <w:ilvl w:val="0"/>
                <w:numId w:val="7"/>
              </w:numPr>
              <w:ind w:left="754" w:hanging="357"/>
              <w:contextualSpacing/>
              <w:rPr>
                <w:del w:id="497" w:author="Sunny Balachandran" w:date="2024-07-19T10:44:00Z"/>
                <w:sz w:val="20"/>
                <w:szCs w:val="20"/>
              </w:rPr>
            </w:pPr>
            <w:del w:id="498" w:author="Sunny Balachandran" w:date="2024-07-19T10:44:00Z">
              <w:r w:rsidRPr="002A647C" w:rsidDel="005E3568">
                <w:rPr>
                  <w:sz w:val="20"/>
                  <w:szCs w:val="20"/>
                </w:rPr>
                <w:delText>Prior to entering &amp; move within a possession</w:delText>
              </w:r>
            </w:del>
          </w:p>
          <w:p w14:paraId="02F752FD" w14:textId="7574A183" w:rsidR="001764DF" w:rsidRPr="002A647C" w:rsidDel="005E3568" w:rsidRDefault="001764DF" w:rsidP="00BE2876">
            <w:pPr>
              <w:numPr>
                <w:ilvl w:val="0"/>
                <w:numId w:val="7"/>
              </w:numPr>
              <w:ind w:left="754" w:hanging="357"/>
              <w:contextualSpacing/>
              <w:rPr>
                <w:del w:id="499" w:author="Sunny Balachandran" w:date="2024-07-19T10:44:00Z"/>
                <w:sz w:val="20"/>
                <w:szCs w:val="20"/>
              </w:rPr>
            </w:pPr>
            <w:del w:id="500" w:author="Sunny Balachandran" w:date="2024-07-19T10:44:00Z">
              <w:r w:rsidRPr="002A647C" w:rsidDel="005E3568">
                <w:rPr>
                  <w:sz w:val="20"/>
                  <w:szCs w:val="20"/>
                </w:rPr>
                <w:delText>Making any rail movement</w:delText>
              </w:r>
            </w:del>
          </w:p>
          <w:p w14:paraId="65376463" w14:textId="3EBA5652" w:rsidR="001764DF" w:rsidRPr="002A647C" w:rsidDel="005E3568" w:rsidRDefault="001764DF" w:rsidP="00BE2876">
            <w:pPr>
              <w:numPr>
                <w:ilvl w:val="0"/>
                <w:numId w:val="7"/>
              </w:numPr>
              <w:ind w:left="754" w:hanging="357"/>
              <w:contextualSpacing/>
              <w:rPr>
                <w:del w:id="501" w:author="Sunny Balachandran" w:date="2024-07-19T10:44:00Z"/>
                <w:sz w:val="20"/>
                <w:szCs w:val="20"/>
              </w:rPr>
            </w:pPr>
            <w:del w:id="502" w:author="Sunny Balachandran" w:date="2024-07-19T10:44:00Z">
              <w:r w:rsidRPr="002A647C" w:rsidDel="005E3568">
                <w:rPr>
                  <w:sz w:val="20"/>
                  <w:szCs w:val="20"/>
                </w:rPr>
                <w:delText>When a level crossing is encountered</w:delText>
              </w:r>
            </w:del>
          </w:p>
          <w:p w14:paraId="046B31FF" w14:textId="29D9D3F2" w:rsidR="0098002D" w:rsidRPr="002A647C" w:rsidDel="005E3568" w:rsidRDefault="00C8622A" w:rsidP="006E6D84">
            <w:pPr>
              <w:pStyle w:val="ListParagraph"/>
              <w:numPr>
                <w:ilvl w:val="0"/>
                <w:numId w:val="204"/>
              </w:numPr>
              <w:ind w:left="357" w:hanging="357"/>
              <w:rPr>
                <w:del w:id="503" w:author="Sunny Balachandran" w:date="2024-07-19T10:44:00Z"/>
                <w:sz w:val="20"/>
                <w:szCs w:val="20"/>
              </w:rPr>
            </w:pPr>
            <w:del w:id="504" w:author="Sunny Balachandran" w:date="2024-07-19T10:44:00Z">
              <w:r w:rsidRPr="002A647C" w:rsidDel="005E3568">
                <w:rPr>
                  <w:sz w:val="20"/>
                  <w:szCs w:val="20"/>
                </w:rPr>
                <w:delText>Operating procedures include:</w:delText>
              </w:r>
            </w:del>
          </w:p>
          <w:p w14:paraId="16BE5D62" w14:textId="3F84E784" w:rsidR="00911D13" w:rsidRPr="002A647C" w:rsidDel="005E3568" w:rsidRDefault="00612C7F" w:rsidP="00BE2876">
            <w:pPr>
              <w:numPr>
                <w:ilvl w:val="0"/>
                <w:numId w:val="7"/>
              </w:numPr>
              <w:ind w:left="754" w:hanging="357"/>
              <w:contextualSpacing/>
              <w:rPr>
                <w:del w:id="505" w:author="Sunny Balachandran" w:date="2024-07-19T10:44:00Z"/>
                <w:sz w:val="20"/>
                <w:szCs w:val="20"/>
              </w:rPr>
            </w:pPr>
            <w:del w:id="506" w:author="Sunny Balachandran" w:date="2024-07-19T10:44:00Z">
              <w:r w:rsidRPr="002A647C" w:rsidDel="005E3568">
                <w:rPr>
                  <w:sz w:val="20"/>
                  <w:szCs w:val="20"/>
                </w:rPr>
                <w:delText>Placing th</w:delText>
              </w:r>
              <w:r w:rsidR="00F74843" w:rsidRPr="002A647C" w:rsidDel="005E3568">
                <w:rPr>
                  <w:sz w:val="20"/>
                  <w:szCs w:val="20"/>
                </w:rPr>
                <w:delText>e machine in the correct configuration before commencing travel</w:delText>
              </w:r>
              <w:r w:rsidR="00E91E1B" w:rsidRPr="002A647C" w:rsidDel="005E3568">
                <w:rPr>
                  <w:sz w:val="20"/>
                  <w:szCs w:val="20"/>
                </w:rPr>
                <w:delText>:</w:delText>
              </w:r>
            </w:del>
          </w:p>
          <w:p w14:paraId="4FB57599" w14:textId="0181CC2A" w:rsidR="00A52256" w:rsidRPr="002A647C" w:rsidDel="005E3568" w:rsidRDefault="00A52256" w:rsidP="00BE2876">
            <w:pPr>
              <w:numPr>
                <w:ilvl w:val="0"/>
                <w:numId w:val="7"/>
              </w:numPr>
              <w:ind w:left="754" w:hanging="357"/>
              <w:contextualSpacing/>
              <w:rPr>
                <w:del w:id="507" w:author="Sunny Balachandran" w:date="2024-07-19T10:44:00Z"/>
                <w:sz w:val="20"/>
                <w:szCs w:val="20"/>
              </w:rPr>
            </w:pPr>
            <w:del w:id="508" w:author="Sunny Balachandran" w:date="2024-07-19T10:44:00Z">
              <w:r w:rsidRPr="002A647C" w:rsidDel="005E3568">
                <w:rPr>
                  <w:sz w:val="20"/>
                  <w:szCs w:val="20"/>
                </w:rPr>
                <w:delText xml:space="preserve">Machine facing direction of </w:delText>
              </w:r>
              <w:r w:rsidR="00393CE3" w:rsidRPr="002A647C" w:rsidDel="005E3568">
                <w:rPr>
                  <w:sz w:val="20"/>
                  <w:szCs w:val="20"/>
                </w:rPr>
                <w:delText>travel.</w:delText>
              </w:r>
            </w:del>
          </w:p>
          <w:p w14:paraId="7F6D6185" w14:textId="2D7E420A" w:rsidR="00A52256" w:rsidDel="005E3568" w:rsidRDefault="00A52256" w:rsidP="00BE2876">
            <w:pPr>
              <w:numPr>
                <w:ilvl w:val="0"/>
                <w:numId w:val="7"/>
              </w:numPr>
              <w:ind w:left="754" w:hanging="357"/>
              <w:contextualSpacing/>
              <w:rPr>
                <w:del w:id="509" w:author="Sunny Balachandran" w:date="2024-07-19T10:44:00Z"/>
                <w:sz w:val="20"/>
                <w:szCs w:val="20"/>
              </w:rPr>
            </w:pPr>
            <w:del w:id="510" w:author="Sunny Balachandran" w:date="2024-07-19T10:44:00Z">
              <w:r w:rsidRPr="002A647C" w:rsidDel="005E3568">
                <w:rPr>
                  <w:sz w:val="20"/>
                  <w:szCs w:val="20"/>
                </w:rPr>
                <w:delText xml:space="preserve">Navigation lights set for direction of </w:delText>
              </w:r>
              <w:r w:rsidR="00393CE3" w:rsidRPr="002A647C" w:rsidDel="005E3568">
                <w:rPr>
                  <w:sz w:val="20"/>
                  <w:szCs w:val="20"/>
                </w:rPr>
                <w:delText>travel.</w:delText>
              </w:r>
            </w:del>
          </w:p>
          <w:p w14:paraId="1BCB4688" w14:textId="5FB85040" w:rsidR="00BF15D9" w:rsidRPr="002A647C" w:rsidDel="005E3568" w:rsidRDefault="00BF15D9" w:rsidP="00BF15D9">
            <w:pPr>
              <w:pStyle w:val="ListParagraph"/>
              <w:spacing w:before="0"/>
              <w:ind w:left="357" w:firstLine="0"/>
              <w:rPr>
                <w:del w:id="511" w:author="Sunny Balachandran" w:date="2024-07-19T10:44:00Z"/>
                <w:sz w:val="20"/>
                <w:szCs w:val="20"/>
              </w:rPr>
            </w:pPr>
          </w:p>
          <w:p w14:paraId="61133B55" w14:textId="31A1A295" w:rsidR="00393CE3" w:rsidRPr="002A647C" w:rsidDel="005E3568" w:rsidRDefault="00DB33B0" w:rsidP="006E6D84">
            <w:pPr>
              <w:pStyle w:val="ListParagraph"/>
              <w:numPr>
                <w:ilvl w:val="0"/>
                <w:numId w:val="204"/>
              </w:numPr>
              <w:ind w:left="357" w:hanging="357"/>
              <w:rPr>
                <w:del w:id="512" w:author="Sunny Balachandran" w:date="2024-07-19T10:44:00Z"/>
                <w:sz w:val="20"/>
                <w:szCs w:val="20"/>
              </w:rPr>
            </w:pPr>
            <w:del w:id="513" w:author="Sunny Balachandran" w:date="2024-07-19T10:44:00Z">
              <w:r w:rsidRPr="002A647C" w:rsidDel="005E3568">
                <w:rPr>
                  <w:sz w:val="20"/>
                  <w:szCs w:val="20"/>
                </w:rPr>
                <w:delText>When in travel mode:</w:delText>
              </w:r>
            </w:del>
          </w:p>
          <w:p w14:paraId="4338563F" w14:textId="245EDB0D" w:rsidR="00D67C14" w:rsidRPr="002A647C" w:rsidDel="005E3568" w:rsidRDefault="00D67C14" w:rsidP="00BE2876">
            <w:pPr>
              <w:numPr>
                <w:ilvl w:val="0"/>
                <w:numId w:val="7"/>
              </w:numPr>
              <w:ind w:left="754" w:hanging="357"/>
              <w:contextualSpacing/>
              <w:rPr>
                <w:del w:id="514" w:author="Sunny Balachandran" w:date="2024-07-19T10:44:00Z"/>
                <w:sz w:val="20"/>
                <w:szCs w:val="20"/>
              </w:rPr>
            </w:pPr>
            <w:del w:id="515" w:author="Sunny Balachandran" w:date="2024-07-19T10:44:00Z">
              <w:r w:rsidRPr="002A647C" w:rsidDel="005E3568">
                <w:rPr>
                  <w:sz w:val="20"/>
                  <w:szCs w:val="20"/>
                </w:rPr>
                <w:delText xml:space="preserve">Keep Machine in </w:delText>
              </w:r>
              <w:r w:rsidR="00F37140" w:rsidRPr="002A647C" w:rsidDel="005E3568">
                <w:rPr>
                  <w:sz w:val="20"/>
                  <w:szCs w:val="20"/>
                </w:rPr>
                <w:delText>gauge.</w:delText>
              </w:r>
            </w:del>
          </w:p>
          <w:p w14:paraId="635180DB" w14:textId="3BDBC237" w:rsidR="00D67C14" w:rsidRPr="002A647C" w:rsidDel="005E3568" w:rsidRDefault="00D67C14" w:rsidP="00BE2876">
            <w:pPr>
              <w:numPr>
                <w:ilvl w:val="0"/>
                <w:numId w:val="7"/>
              </w:numPr>
              <w:ind w:left="754" w:hanging="357"/>
              <w:contextualSpacing/>
              <w:rPr>
                <w:del w:id="516" w:author="Sunny Balachandran" w:date="2024-07-19T10:44:00Z"/>
                <w:sz w:val="20"/>
                <w:szCs w:val="20"/>
              </w:rPr>
            </w:pPr>
            <w:del w:id="517" w:author="Sunny Balachandran" w:date="2024-07-19T10:44:00Z">
              <w:r w:rsidRPr="002A647C" w:rsidDel="005E3568">
                <w:rPr>
                  <w:sz w:val="20"/>
                  <w:szCs w:val="20"/>
                </w:rPr>
                <w:delText xml:space="preserve">Adhere to speed </w:delText>
              </w:r>
              <w:r w:rsidR="00F37140" w:rsidRPr="002A647C" w:rsidDel="005E3568">
                <w:rPr>
                  <w:sz w:val="20"/>
                  <w:szCs w:val="20"/>
                </w:rPr>
                <w:delText>restrictions.</w:delText>
              </w:r>
            </w:del>
          </w:p>
          <w:p w14:paraId="48C946D2" w14:textId="2503E659" w:rsidR="00D67C14" w:rsidRPr="002A647C" w:rsidDel="005E3568" w:rsidRDefault="00D67C14" w:rsidP="00BE2876">
            <w:pPr>
              <w:numPr>
                <w:ilvl w:val="0"/>
                <w:numId w:val="7"/>
              </w:numPr>
              <w:ind w:left="754" w:hanging="357"/>
              <w:contextualSpacing/>
              <w:rPr>
                <w:del w:id="518" w:author="Sunny Balachandran" w:date="2024-07-19T10:44:00Z"/>
                <w:sz w:val="20"/>
                <w:szCs w:val="20"/>
              </w:rPr>
            </w:pPr>
            <w:del w:id="519" w:author="Sunny Balachandran" w:date="2024-07-19T10:44:00Z">
              <w:r w:rsidRPr="002A647C" w:rsidDel="005E3568">
                <w:rPr>
                  <w:sz w:val="20"/>
                  <w:szCs w:val="20"/>
                </w:rPr>
                <w:delText xml:space="preserve">Maintain observation all </w:delText>
              </w:r>
              <w:r w:rsidR="00F37140" w:rsidRPr="002A647C" w:rsidDel="005E3568">
                <w:rPr>
                  <w:sz w:val="20"/>
                  <w:szCs w:val="20"/>
                </w:rPr>
                <w:delText>around.</w:delText>
              </w:r>
            </w:del>
          </w:p>
          <w:p w14:paraId="6CAECA64" w14:textId="1EC37B37" w:rsidR="00D67C14" w:rsidRPr="002A647C" w:rsidDel="005E3568" w:rsidRDefault="00D67C14" w:rsidP="00BE2876">
            <w:pPr>
              <w:numPr>
                <w:ilvl w:val="0"/>
                <w:numId w:val="7"/>
              </w:numPr>
              <w:ind w:left="754" w:hanging="357"/>
              <w:contextualSpacing/>
              <w:rPr>
                <w:del w:id="520" w:author="Sunny Balachandran" w:date="2024-07-19T10:44:00Z"/>
                <w:sz w:val="20"/>
                <w:szCs w:val="20"/>
              </w:rPr>
            </w:pPr>
            <w:del w:id="521" w:author="Sunny Balachandran" w:date="2024-07-19T10:44:00Z">
              <w:r w:rsidRPr="002A647C" w:rsidDel="005E3568">
                <w:rPr>
                  <w:sz w:val="20"/>
                  <w:szCs w:val="20"/>
                </w:rPr>
                <w:delText xml:space="preserve">Observe safe braking </w:delText>
              </w:r>
              <w:r w:rsidR="00F37140" w:rsidRPr="002A647C" w:rsidDel="005E3568">
                <w:rPr>
                  <w:sz w:val="20"/>
                  <w:szCs w:val="20"/>
                </w:rPr>
                <w:delText>distances.</w:delText>
              </w:r>
            </w:del>
          </w:p>
          <w:p w14:paraId="089751F2" w14:textId="4B62FED5" w:rsidR="00D67C14" w:rsidRPr="00E923B3" w:rsidDel="005E3568" w:rsidRDefault="00D67C14" w:rsidP="00BE2876">
            <w:pPr>
              <w:numPr>
                <w:ilvl w:val="0"/>
                <w:numId w:val="7"/>
              </w:numPr>
              <w:ind w:left="754" w:hanging="357"/>
              <w:contextualSpacing/>
              <w:rPr>
                <w:del w:id="522" w:author="Sunny Balachandran" w:date="2024-07-19T10:44:00Z"/>
                <w:sz w:val="20"/>
                <w:szCs w:val="20"/>
              </w:rPr>
            </w:pPr>
            <w:del w:id="523" w:author="Sunny Balachandran" w:date="2024-07-19T10:44:00Z">
              <w:r w:rsidRPr="00E923B3" w:rsidDel="005E3568">
                <w:rPr>
                  <w:sz w:val="20"/>
                  <w:szCs w:val="20"/>
                </w:rPr>
                <w:delText>Correct use of horn prior to &amp; during travel</w:delText>
              </w:r>
            </w:del>
          </w:p>
          <w:p w14:paraId="302F6EE2" w14:textId="3F6217EF" w:rsidR="00D67C14" w:rsidRPr="00E923B3" w:rsidDel="005E3568" w:rsidRDefault="00D67C14" w:rsidP="00BE2876">
            <w:pPr>
              <w:numPr>
                <w:ilvl w:val="0"/>
                <w:numId w:val="7"/>
              </w:numPr>
              <w:ind w:left="754" w:hanging="357"/>
              <w:contextualSpacing/>
              <w:rPr>
                <w:del w:id="524" w:author="Sunny Balachandran" w:date="2024-07-19T10:44:00Z"/>
                <w:sz w:val="20"/>
                <w:szCs w:val="20"/>
              </w:rPr>
            </w:pPr>
            <w:del w:id="525" w:author="Sunny Balachandran" w:date="2024-07-19T10:44:00Z">
              <w:r w:rsidRPr="00E923B3" w:rsidDel="005E3568">
                <w:rPr>
                  <w:sz w:val="20"/>
                  <w:szCs w:val="20"/>
                </w:rPr>
                <w:delText xml:space="preserve">Reduce speed on approach to point-work, crossings &amp; </w:delText>
              </w:r>
              <w:r w:rsidR="00F37140" w:rsidRPr="00E923B3" w:rsidDel="005E3568">
                <w:rPr>
                  <w:sz w:val="20"/>
                  <w:szCs w:val="20"/>
                </w:rPr>
                <w:delText>worksites.</w:delText>
              </w:r>
            </w:del>
          </w:p>
          <w:p w14:paraId="26BD8FE5" w14:textId="7E2F20C5" w:rsidR="00D67C14" w:rsidRPr="00E923B3" w:rsidDel="005E3568" w:rsidRDefault="00D67C14" w:rsidP="00BE2876">
            <w:pPr>
              <w:numPr>
                <w:ilvl w:val="0"/>
                <w:numId w:val="7"/>
              </w:numPr>
              <w:ind w:left="754" w:hanging="357"/>
              <w:contextualSpacing/>
              <w:rPr>
                <w:del w:id="526" w:author="Sunny Balachandran" w:date="2024-07-19T10:44:00Z"/>
                <w:sz w:val="20"/>
                <w:szCs w:val="20"/>
              </w:rPr>
            </w:pPr>
            <w:del w:id="527" w:author="Sunny Balachandran" w:date="2024-07-19T10:44:00Z">
              <w:r w:rsidRPr="00E923B3" w:rsidDel="005E3568">
                <w:rPr>
                  <w:sz w:val="20"/>
                  <w:szCs w:val="20"/>
                </w:rPr>
                <w:delText xml:space="preserve">Check points set for direction of </w:delText>
              </w:r>
              <w:r w:rsidR="005B66DA" w:rsidRPr="00E923B3" w:rsidDel="005E3568">
                <w:rPr>
                  <w:sz w:val="20"/>
                  <w:szCs w:val="20"/>
                </w:rPr>
                <w:delText>travel.</w:delText>
              </w:r>
            </w:del>
          </w:p>
          <w:p w14:paraId="7F1C4342" w14:textId="1960858D" w:rsidR="00DB33B0" w:rsidRPr="000A5461" w:rsidDel="005E3568" w:rsidRDefault="00D67C14" w:rsidP="00BE2876">
            <w:pPr>
              <w:numPr>
                <w:ilvl w:val="0"/>
                <w:numId w:val="7"/>
              </w:numPr>
              <w:ind w:left="754" w:hanging="357"/>
              <w:contextualSpacing/>
              <w:rPr>
                <w:del w:id="528" w:author="Sunny Balachandran" w:date="2024-07-19T10:44:00Z"/>
                <w:sz w:val="20"/>
                <w:szCs w:val="20"/>
              </w:rPr>
            </w:pPr>
            <w:del w:id="529" w:author="Sunny Balachandran" w:date="2024-07-19T10:44:00Z">
              <w:r w:rsidRPr="000A5461" w:rsidDel="005E3568">
                <w:rPr>
                  <w:sz w:val="20"/>
                  <w:szCs w:val="20"/>
                </w:rPr>
                <w:delText xml:space="preserve">Stop at worksite marker </w:delText>
              </w:r>
              <w:r w:rsidR="000A0BB9" w:rsidRPr="000A5461" w:rsidDel="005E3568">
                <w:rPr>
                  <w:sz w:val="20"/>
                  <w:szCs w:val="20"/>
                </w:rPr>
                <w:delText>boards.</w:delText>
              </w:r>
            </w:del>
          </w:p>
          <w:p w14:paraId="1AB57998" w14:textId="26F03D9A" w:rsidR="00E91E1B" w:rsidRPr="002A647C" w:rsidDel="005E3568" w:rsidRDefault="00E91E1B" w:rsidP="00911D13">
            <w:pPr>
              <w:pStyle w:val="ListParagraph"/>
              <w:ind w:left="720" w:firstLine="0"/>
              <w:rPr>
                <w:del w:id="530" w:author="Sunny Balachandran" w:date="2024-07-19T10:44:00Z"/>
                <w:sz w:val="20"/>
                <w:szCs w:val="20"/>
              </w:rPr>
            </w:pPr>
          </w:p>
        </w:tc>
        <w:tc>
          <w:tcPr>
            <w:tcW w:w="4710" w:type="dxa"/>
          </w:tcPr>
          <w:p w14:paraId="3F068DD1" w14:textId="3D82408A" w:rsidR="00215368" w:rsidDel="005E3568" w:rsidRDefault="00215368" w:rsidP="00822608">
            <w:pPr>
              <w:rPr>
                <w:del w:id="531" w:author="Sunny Balachandran" w:date="2024-07-19T10:44:00Z"/>
                <w:b/>
                <w:bCs/>
                <w:sz w:val="20"/>
                <w:szCs w:val="20"/>
              </w:rPr>
            </w:pPr>
            <w:del w:id="532" w:author="Sunny Balachandran" w:date="2024-07-19T10:44:00Z">
              <w:r w:rsidRPr="002A647C" w:rsidDel="005E3568">
                <w:rPr>
                  <w:b/>
                  <w:bCs/>
                  <w:sz w:val="20"/>
                  <w:szCs w:val="20"/>
                </w:rPr>
                <w:delText>Performance Evidence Requirements</w:delText>
              </w:r>
            </w:del>
          </w:p>
          <w:p w14:paraId="1B0D4F24" w14:textId="48F2C0C7" w:rsidR="006A08E0" w:rsidRPr="002A647C" w:rsidDel="005E3568" w:rsidRDefault="006A08E0" w:rsidP="00822608">
            <w:pPr>
              <w:rPr>
                <w:del w:id="533" w:author="Sunny Balachandran" w:date="2024-07-19T10:44:00Z"/>
                <w:b/>
                <w:bCs/>
                <w:sz w:val="20"/>
                <w:szCs w:val="20"/>
              </w:rPr>
            </w:pPr>
          </w:p>
          <w:p w14:paraId="0CB8F1AF" w14:textId="30C29800" w:rsidR="00215368" w:rsidRPr="002A647C" w:rsidDel="005E3568" w:rsidRDefault="00215368" w:rsidP="00822608">
            <w:pPr>
              <w:rPr>
                <w:del w:id="534" w:author="Sunny Balachandran" w:date="2024-07-19T10:44:00Z"/>
                <w:sz w:val="20"/>
                <w:szCs w:val="20"/>
              </w:rPr>
            </w:pPr>
            <w:del w:id="535" w:author="Sunny Balachandran" w:date="2024-07-19T10:44:00Z">
              <w:r w:rsidRPr="002A647C" w:rsidDel="005E3568">
                <w:rPr>
                  <w:sz w:val="20"/>
                  <w:szCs w:val="20"/>
                </w:rPr>
                <w:delText>Performance evidence for initial assessment must be collected through differing types of training &amp; workplace evidence of the person completing all relevant procedures in respect of all performance statements.</w:delText>
              </w:r>
            </w:del>
          </w:p>
          <w:p w14:paraId="2E1C6BAA" w14:textId="344DFC8F" w:rsidR="00215368" w:rsidRPr="002A647C" w:rsidDel="005E3568" w:rsidRDefault="00215368" w:rsidP="00822608">
            <w:pPr>
              <w:rPr>
                <w:del w:id="536" w:author="Sunny Balachandran" w:date="2024-07-19T10:44:00Z"/>
                <w:sz w:val="20"/>
                <w:szCs w:val="20"/>
              </w:rPr>
            </w:pPr>
          </w:p>
          <w:p w14:paraId="135B2F3A" w14:textId="792F9336" w:rsidR="00215368" w:rsidRPr="002A647C" w:rsidDel="005E3568" w:rsidRDefault="00215368" w:rsidP="00822608">
            <w:pPr>
              <w:rPr>
                <w:del w:id="537" w:author="Sunny Balachandran" w:date="2024-07-19T10:44:00Z"/>
                <w:sz w:val="20"/>
                <w:szCs w:val="20"/>
              </w:rPr>
            </w:pPr>
            <w:del w:id="538" w:author="Sunny Balachandran" w:date="2024-07-19T10:44:00Z">
              <w:r w:rsidRPr="002A647C" w:rsidDel="005E3568">
                <w:rPr>
                  <w:sz w:val="20"/>
                  <w:szCs w:val="20"/>
                </w:rPr>
                <w:delTex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delText>
              </w:r>
            </w:del>
          </w:p>
        </w:tc>
      </w:tr>
    </w:tbl>
    <w:p w14:paraId="39B9F9F6" w14:textId="046C23B3" w:rsidR="00215368" w:rsidRPr="001A1DC4" w:rsidDel="005E3568" w:rsidRDefault="00215368" w:rsidP="00087809">
      <w:pPr>
        <w:rPr>
          <w:del w:id="539" w:author="Sunny Balachandran" w:date="2024-07-19T10:44:00Z"/>
          <w:sz w:val="20"/>
          <w:szCs w:val="20"/>
        </w:rPr>
      </w:pPr>
    </w:p>
    <w:tbl>
      <w:tblPr>
        <w:tblStyle w:val="TableGrid"/>
        <w:tblW w:w="0" w:type="auto"/>
        <w:tblLook w:val="04A0" w:firstRow="1" w:lastRow="0" w:firstColumn="1" w:lastColumn="0" w:noHBand="0" w:noVBand="1"/>
      </w:tblPr>
      <w:tblGrid>
        <w:gridCol w:w="4699"/>
        <w:gridCol w:w="4543"/>
      </w:tblGrid>
      <w:tr w:rsidR="008E7C2E" w:rsidRPr="005B234A" w:rsidDel="005E3568" w14:paraId="69578075" w14:textId="6B2DC642" w:rsidTr="008E7C2E">
        <w:trPr>
          <w:del w:id="540" w:author="Sunny Balachandran" w:date="2024-07-19T10:44:00Z"/>
        </w:trPr>
        <w:tc>
          <w:tcPr>
            <w:tcW w:w="9242" w:type="dxa"/>
            <w:gridSpan w:val="2"/>
          </w:tcPr>
          <w:p w14:paraId="2E64BA9A" w14:textId="3F3B90C6" w:rsidR="008E7C2E" w:rsidRPr="005B234A" w:rsidDel="005E3568" w:rsidRDefault="00E974D6" w:rsidP="00E974D6">
            <w:pPr>
              <w:pStyle w:val="Heading1"/>
              <w:rPr>
                <w:del w:id="541" w:author="Sunny Balachandran" w:date="2024-07-19T10:44:00Z"/>
                <w:sz w:val="20"/>
                <w:szCs w:val="20"/>
              </w:rPr>
            </w:pPr>
            <w:del w:id="542" w:author="Sunny Balachandran" w:date="2024-07-19T10:44:00Z">
              <w:r w:rsidRPr="005B234A" w:rsidDel="005E3568">
                <w:rPr>
                  <w:sz w:val="20"/>
                  <w:szCs w:val="20"/>
                </w:rPr>
                <w:delText>OTPO_00: On Track Plant Core</w:delText>
              </w:r>
            </w:del>
          </w:p>
        </w:tc>
      </w:tr>
      <w:tr w:rsidR="008E7C2E" w:rsidRPr="005B234A" w:rsidDel="005E3568" w14:paraId="22C04FD1" w14:textId="371A5C30" w:rsidTr="008E7C2E">
        <w:trPr>
          <w:del w:id="543" w:author="Sunny Balachandran" w:date="2024-07-19T10:44:00Z"/>
        </w:trPr>
        <w:tc>
          <w:tcPr>
            <w:tcW w:w="9242" w:type="dxa"/>
            <w:gridSpan w:val="2"/>
          </w:tcPr>
          <w:p w14:paraId="75E66512" w14:textId="7FC15658" w:rsidR="008E7C2E" w:rsidRPr="005B234A" w:rsidDel="005E3568" w:rsidRDefault="00E974D6" w:rsidP="00E974D6">
            <w:pPr>
              <w:pStyle w:val="Heading1"/>
              <w:rPr>
                <w:del w:id="544" w:author="Sunny Balachandran" w:date="2024-07-19T10:44:00Z"/>
                <w:sz w:val="20"/>
                <w:szCs w:val="20"/>
              </w:rPr>
            </w:pPr>
            <w:del w:id="545" w:author="Sunny Balachandran" w:date="2024-07-19T10:44:00Z">
              <w:r w:rsidRPr="005B234A" w:rsidDel="005E3568">
                <w:rPr>
                  <w:sz w:val="20"/>
                  <w:szCs w:val="20"/>
                </w:rPr>
                <w:delText>Element 4: Communication Protocol for Operators</w:delText>
              </w:r>
            </w:del>
          </w:p>
        </w:tc>
      </w:tr>
      <w:tr w:rsidR="00FE5123" w:rsidRPr="005B234A" w:rsidDel="005E3568" w14:paraId="7A7E5B82" w14:textId="0870BBCF" w:rsidTr="00152DC0">
        <w:trPr>
          <w:del w:id="546" w:author="Sunny Balachandran" w:date="2024-07-19T10:44:00Z"/>
        </w:trPr>
        <w:tc>
          <w:tcPr>
            <w:tcW w:w="4699" w:type="dxa"/>
          </w:tcPr>
          <w:p w14:paraId="2855BCFB" w14:textId="49BF2388" w:rsidR="008B0101" w:rsidRPr="005B234A" w:rsidDel="005E3568" w:rsidRDefault="008B0101" w:rsidP="008B0101">
            <w:pPr>
              <w:rPr>
                <w:del w:id="547" w:author="Sunny Balachandran" w:date="2024-07-19T10:44:00Z"/>
                <w:b/>
                <w:bCs/>
                <w:sz w:val="20"/>
                <w:szCs w:val="20"/>
              </w:rPr>
            </w:pPr>
            <w:del w:id="548" w:author="Sunny Balachandran" w:date="2024-07-19T10:44:00Z">
              <w:r w:rsidRPr="005B234A" w:rsidDel="005E3568">
                <w:rPr>
                  <w:b/>
                  <w:bCs/>
                  <w:sz w:val="20"/>
                  <w:szCs w:val="20"/>
                </w:rPr>
                <w:delText>Performance Statements</w:delText>
              </w:r>
            </w:del>
          </w:p>
          <w:p w14:paraId="7C3FAFC3" w14:textId="073E5C44" w:rsidR="008B0101" w:rsidDel="005E3568" w:rsidRDefault="008B0101" w:rsidP="008B0101">
            <w:pPr>
              <w:rPr>
                <w:del w:id="549" w:author="Sunny Balachandran" w:date="2024-07-19T10:44:00Z"/>
                <w:i/>
                <w:iCs/>
                <w:sz w:val="20"/>
                <w:szCs w:val="20"/>
              </w:rPr>
            </w:pPr>
            <w:del w:id="550" w:author="Sunny Balachandran" w:date="2024-07-19T10:44:00Z">
              <w:r w:rsidRPr="005B234A" w:rsidDel="005E3568">
                <w:rPr>
                  <w:i/>
                  <w:iCs/>
                  <w:sz w:val="20"/>
                  <w:szCs w:val="20"/>
                </w:rPr>
                <w:delText>You must be able to:</w:delText>
              </w:r>
            </w:del>
          </w:p>
          <w:p w14:paraId="224FD528" w14:textId="7E66618F" w:rsidR="006A08E0" w:rsidRPr="005B234A" w:rsidDel="005E3568" w:rsidRDefault="006A08E0" w:rsidP="008B0101">
            <w:pPr>
              <w:rPr>
                <w:del w:id="551" w:author="Sunny Balachandran" w:date="2024-07-19T10:44:00Z"/>
                <w:i/>
                <w:iCs/>
                <w:sz w:val="20"/>
                <w:szCs w:val="20"/>
              </w:rPr>
            </w:pPr>
          </w:p>
          <w:p w14:paraId="0386314C" w14:textId="472E47A4" w:rsidR="00091CDD" w:rsidRPr="005B234A" w:rsidDel="005E3568" w:rsidRDefault="006D36BF" w:rsidP="00BE2876">
            <w:pPr>
              <w:pStyle w:val="ListParagraph"/>
              <w:numPr>
                <w:ilvl w:val="0"/>
                <w:numId w:val="12"/>
              </w:numPr>
              <w:spacing w:before="0"/>
              <w:ind w:left="357" w:hanging="357"/>
              <w:rPr>
                <w:del w:id="552" w:author="Sunny Balachandran" w:date="2024-07-19T10:44:00Z"/>
                <w:sz w:val="20"/>
                <w:szCs w:val="20"/>
              </w:rPr>
            </w:pPr>
            <w:del w:id="553" w:author="Sunny Balachandran" w:date="2024-07-19T10:44:00Z">
              <w:r w:rsidRPr="005B234A" w:rsidDel="005E3568">
                <w:rPr>
                  <w:sz w:val="20"/>
                  <w:szCs w:val="20"/>
                </w:rPr>
                <w:delText xml:space="preserve">Work safely at all times, </w:delText>
              </w:r>
              <w:r w:rsidR="00E47C0D" w:rsidRPr="005B234A" w:rsidDel="005E3568">
                <w:rPr>
                  <w:sz w:val="20"/>
                  <w:szCs w:val="20"/>
                </w:rPr>
                <w:delText>complying with health and safety and other relevant regulations</w:delText>
              </w:r>
              <w:r w:rsidR="00091CDD" w:rsidRPr="005B234A" w:rsidDel="005E3568">
                <w:rPr>
                  <w:sz w:val="20"/>
                  <w:szCs w:val="20"/>
                </w:rPr>
                <w:delText xml:space="preserve"> and guidelines.</w:delText>
              </w:r>
            </w:del>
          </w:p>
          <w:p w14:paraId="23FBA122" w14:textId="3FAE12F6" w:rsidR="00887FF1" w:rsidRPr="005B234A" w:rsidDel="005E3568" w:rsidRDefault="00091CDD" w:rsidP="00BE2876">
            <w:pPr>
              <w:pStyle w:val="ListParagraph"/>
              <w:numPr>
                <w:ilvl w:val="0"/>
                <w:numId w:val="12"/>
              </w:numPr>
              <w:spacing w:before="0"/>
              <w:ind w:left="357" w:hanging="357"/>
              <w:rPr>
                <w:del w:id="554" w:author="Sunny Balachandran" w:date="2024-07-19T10:44:00Z"/>
                <w:sz w:val="20"/>
                <w:szCs w:val="20"/>
              </w:rPr>
            </w:pPr>
            <w:del w:id="555" w:author="Sunny Balachandran" w:date="2024-07-19T10:44:00Z">
              <w:r w:rsidRPr="005B234A" w:rsidDel="005E3568">
                <w:rPr>
                  <w:sz w:val="20"/>
                  <w:szCs w:val="20"/>
                </w:rPr>
                <w:delText>Make movements when controlled by radio and take suitable precautions</w:delText>
              </w:r>
              <w:r w:rsidR="00887FF1" w:rsidRPr="005B234A" w:rsidDel="005E3568">
                <w:rPr>
                  <w:sz w:val="20"/>
                  <w:szCs w:val="20"/>
                </w:rPr>
                <w:delText xml:space="preserve"> when radio contact is lost. </w:delText>
              </w:r>
            </w:del>
          </w:p>
          <w:p w14:paraId="1CE55B5E" w14:textId="76C8FEB5" w:rsidR="0047142B" w:rsidRPr="005B234A" w:rsidDel="005E3568" w:rsidRDefault="00887FF1" w:rsidP="00BE2876">
            <w:pPr>
              <w:pStyle w:val="ListParagraph"/>
              <w:numPr>
                <w:ilvl w:val="0"/>
                <w:numId w:val="12"/>
              </w:numPr>
              <w:spacing w:before="0"/>
              <w:ind w:left="357" w:hanging="357"/>
              <w:rPr>
                <w:del w:id="556" w:author="Sunny Balachandran" w:date="2024-07-19T10:44:00Z"/>
                <w:sz w:val="20"/>
                <w:szCs w:val="20"/>
              </w:rPr>
            </w:pPr>
            <w:del w:id="557" w:author="Sunny Balachandran" w:date="2024-07-19T10:44:00Z">
              <w:r w:rsidRPr="005B234A" w:rsidDel="005E3568">
                <w:rPr>
                  <w:sz w:val="20"/>
                  <w:szCs w:val="20"/>
                </w:rPr>
                <w:delText>Use the phonetic alphabet and use correct</w:delText>
              </w:r>
              <w:r w:rsidR="0047142B" w:rsidRPr="005B234A" w:rsidDel="005E3568">
                <w:rPr>
                  <w:sz w:val="20"/>
                  <w:szCs w:val="20"/>
                </w:rPr>
                <w:delText xml:space="preserve"> communication protocols when using two-way radio. </w:delText>
              </w:r>
            </w:del>
          </w:p>
          <w:p w14:paraId="112FB533" w14:textId="2AEDED07" w:rsidR="009272FC" w:rsidRPr="005B234A" w:rsidDel="005E3568" w:rsidRDefault="0047142B" w:rsidP="00BE2876">
            <w:pPr>
              <w:pStyle w:val="ListParagraph"/>
              <w:numPr>
                <w:ilvl w:val="0"/>
                <w:numId w:val="12"/>
              </w:numPr>
              <w:spacing w:before="0"/>
              <w:ind w:left="357" w:hanging="357"/>
              <w:rPr>
                <w:del w:id="558" w:author="Sunny Balachandran" w:date="2024-07-19T10:44:00Z"/>
                <w:sz w:val="20"/>
                <w:szCs w:val="20"/>
              </w:rPr>
            </w:pPr>
            <w:del w:id="559" w:author="Sunny Balachandran" w:date="2024-07-19T10:44:00Z">
              <w:r w:rsidRPr="005B234A" w:rsidDel="005E3568">
                <w:rPr>
                  <w:sz w:val="20"/>
                  <w:szCs w:val="20"/>
                </w:rPr>
                <w:delText xml:space="preserve">Respond to emergency </w:delText>
              </w:r>
              <w:r w:rsidR="009272FC" w:rsidRPr="005B234A" w:rsidDel="005E3568">
                <w:rPr>
                  <w:sz w:val="20"/>
                  <w:szCs w:val="20"/>
                </w:rPr>
                <w:delText>stop warnings.</w:delText>
              </w:r>
            </w:del>
          </w:p>
          <w:p w14:paraId="632D30E9" w14:textId="6334A7A8" w:rsidR="006D36BF" w:rsidRPr="005B234A" w:rsidDel="005E3568" w:rsidRDefault="009272FC" w:rsidP="00BE2876">
            <w:pPr>
              <w:pStyle w:val="ListParagraph"/>
              <w:numPr>
                <w:ilvl w:val="0"/>
                <w:numId w:val="12"/>
              </w:numPr>
              <w:spacing w:before="0"/>
              <w:ind w:left="357" w:hanging="357"/>
              <w:rPr>
                <w:del w:id="560" w:author="Sunny Balachandran" w:date="2024-07-19T10:44:00Z"/>
                <w:sz w:val="20"/>
                <w:szCs w:val="20"/>
              </w:rPr>
            </w:pPr>
            <w:del w:id="561" w:author="Sunny Balachandran" w:date="2024-07-19T10:44:00Z">
              <w:r w:rsidRPr="005B234A" w:rsidDel="005E3568">
                <w:rPr>
                  <w:sz w:val="20"/>
                  <w:szCs w:val="20"/>
                </w:rPr>
                <w:delText>Confirm communication is established and maintained</w:delText>
              </w:r>
              <w:r w:rsidR="00A44B67" w:rsidRPr="005B234A" w:rsidDel="005E3568">
                <w:rPr>
                  <w:sz w:val="20"/>
                  <w:szCs w:val="20"/>
                </w:rPr>
                <w:delText xml:space="preserve"> with relevant personnel including communication methods where is not a clear view ahead. </w:delText>
              </w:r>
              <w:r w:rsidR="00DB376F" w:rsidRPr="005B234A" w:rsidDel="005E3568">
                <w:rPr>
                  <w:sz w:val="20"/>
                  <w:szCs w:val="20"/>
                </w:rPr>
                <w:delText xml:space="preserve"> </w:delText>
              </w:r>
            </w:del>
          </w:p>
          <w:p w14:paraId="0C15580B" w14:textId="7610BED4" w:rsidR="00FE5123" w:rsidRPr="005B234A" w:rsidDel="005E3568" w:rsidRDefault="00FE5123" w:rsidP="00087809">
            <w:pPr>
              <w:rPr>
                <w:del w:id="562" w:author="Sunny Balachandran" w:date="2024-07-19T10:44:00Z"/>
                <w:sz w:val="20"/>
                <w:szCs w:val="20"/>
              </w:rPr>
            </w:pPr>
          </w:p>
        </w:tc>
        <w:tc>
          <w:tcPr>
            <w:tcW w:w="4543" w:type="dxa"/>
          </w:tcPr>
          <w:p w14:paraId="5250CC44" w14:textId="7238671F" w:rsidR="002105B3" w:rsidRPr="0085603E" w:rsidDel="005E3568" w:rsidRDefault="002105B3" w:rsidP="002105B3">
            <w:pPr>
              <w:rPr>
                <w:del w:id="563" w:author="Sunny Balachandran" w:date="2024-07-19T10:44:00Z"/>
                <w:b/>
                <w:bCs/>
                <w:sz w:val="20"/>
                <w:szCs w:val="20"/>
              </w:rPr>
            </w:pPr>
            <w:del w:id="564" w:author="Sunny Balachandran" w:date="2024-07-19T10:44:00Z">
              <w:r w:rsidRPr="0085603E" w:rsidDel="005E3568">
                <w:rPr>
                  <w:b/>
                  <w:bCs/>
                  <w:sz w:val="20"/>
                  <w:szCs w:val="20"/>
                </w:rPr>
                <w:delText>Knowledge statements</w:delText>
              </w:r>
            </w:del>
          </w:p>
          <w:p w14:paraId="52F7BA6E" w14:textId="37E1136E" w:rsidR="00FE5123" w:rsidDel="005E3568" w:rsidRDefault="00A071BA" w:rsidP="00087809">
            <w:pPr>
              <w:rPr>
                <w:del w:id="565" w:author="Sunny Balachandran" w:date="2024-07-19T10:44:00Z"/>
                <w:i/>
                <w:iCs/>
                <w:sz w:val="20"/>
                <w:szCs w:val="20"/>
              </w:rPr>
            </w:pPr>
            <w:del w:id="566" w:author="Sunny Balachandran" w:date="2024-07-19T10:44:00Z">
              <w:r w:rsidRPr="0085603E" w:rsidDel="005E3568">
                <w:rPr>
                  <w:i/>
                  <w:iCs/>
                  <w:sz w:val="20"/>
                  <w:szCs w:val="20"/>
                </w:rPr>
                <w:delText>You must have knowledge and understanding of:</w:delText>
              </w:r>
            </w:del>
          </w:p>
          <w:p w14:paraId="058EAA3E" w14:textId="50B3354E" w:rsidR="006A08E0" w:rsidRPr="005B234A" w:rsidDel="005E3568" w:rsidRDefault="006A08E0" w:rsidP="00087809">
            <w:pPr>
              <w:rPr>
                <w:del w:id="567" w:author="Sunny Balachandran" w:date="2024-07-19T10:44:00Z"/>
                <w:sz w:val="20"/>
                <w:szCs w:val="20"/>
              </w:rPr>
            </w:pPr>
          </w:p>
          <w:p w14:paraId="639477E9" w14:textId="50E445C4" w:rsidR="00A87D98" w:rsidRPr="005B234A" w:rsidDel="005E3568" w:rsidRDefault="00A87D98" w:rsidP="006E6D84">
            <w:pPr>
              <w:pStyle w:val="ListParagraph"/>
              <w:numPr>
                <w:ilvl w:val="0"/>
                <w:numId w:val="205"/>
              </w:numPr>
              <w:spacing w:before="0"/>
              <w:ind w:left="357" w:hanging="357"/>
              <w:rPr>
                <w:del w:id="568" w:author="Sunny Balachandran" w:date="2024-07-19T10:44:00Z"/>
                <w:sz w:val="20"/>
                <w:szCs w:val="20"/>
              </w:rPr>
            </w:pPr>
            <w:del w:id="569" w:author="Sunny Balachandran" w:date="2024-07-19T10:44:00Z">
              <w:r w:rsidRPr="005B234A" w:rsidDel="005E3568">
                <w:rPr>
                  <w:sz w:val="20"/>
                  <w:szCs w:val="20"/>
                </w:rPr>
                <w:delText xml:space="preserve">Lines and methods of communication during emergency recovery. </w:delText>
              </w:r>
            </w:del>
          </w:p>
          <w:p w14:paraId="59B511D3" w14:textId="4C55A825" w:rsidR="00F366CD" w:rsidRPr="005B234A" w:rsidDel="005E3568" w:rsidRDefault="004831FF" w:rsidP="006E6D84">
            <w:pPr>
              <w:pStyle w:val="ListParagraph"/>
              <w:numPr>
                <w:ilvl w:val="0"/>
                <w:numId w:val="205"/>
              </w:numPr>
              <w:spacing w:before="0"/>
              <w:ind w:left="357" w:hanging="357"/>
              <w:rPr>
                <w:del w:id="570" w:author="Sunny Balachandran" w:date="2024-07-19T10:44:00Z"/>
                <w:sz w:val="20"/>
                <w:szCs w:val="20"/>
              </w:rPr>
            </w:pPr>
            <w:del w:id="571" w:author="Sunny Balachandran" w:date="2024-07-19T10:44:00Z">
              <w:r w:rsidRPr="005B234A" w:rsidDel="005E3568">
                <w:rPr>
                  <w:sz w:val="20"/>
                  <w:szCs w:val="20"/>
                </w:rPr>
                <w:delText xml:space="preserve">Rules to be followed when radio contact is broken with person controlling the </w:delText>
              </w:r>
              <w:r w:rsidR="00643631" w:rsidRPr="005B234A" w:rsidDel="005E3568">
                <w:rPr>
                  <w:sz w:val="20"/>
                  <w:szCs w:val="20"/>
                </w:rPr>
                <w:delText>machine.</w:delText>
              </w:r>
            </w:del>
          </w:p>
          <w:p w14:paraId="6A1B957A" w14:textId="5C0C3591" w:rsidR="003514FF" w:rsidRPr="005B234A" w:rsidDel="005E3568" w:rsidRDefault="00F366CD" w:rsidP="006E6D84">
            <w:pPr>
              <w:pStyle w:val="ListParagraph"/>
              <w:numPr>
                <w:ilvl w:val="0"/>
                <w:numId w:val="205"/>
              </w:numPr>
              <w:spacing w:before="0"/>
              <w:ind w:left="357" w:hanging="357"/>
              <w:rPr>
                <w:del w:id="572" w:author="Sunny Balachandran" w:date="2024-07-19T10:44:00Z"/>
                <w:sz w:val="20"/>
                <w:szCs w:val="20"/>
              </w:rPr>
            </w:pPr>
            <w:del w:id="573" w:author="Sunny Balachandran" w:date="2024-07-19T10:44:00Z">
              <w:r w:rsidRPr="005B234A" w:rsidDel="005E3568">
                <w:rPr>
                  <w:sz w:val="20"/>
                  <w:szCs w:val="20"/>
                </w:rPr>
                <w:delText>The full phonetic alphabet and when to use</w:delText>
              </w:r>
              <w:r w:rsidR="003514FF" w:rsidRPr="005B234A" w:rsidDel="005E3568">
                <w:rPr>
                  <w:sz w:val="20"/>
                  <w:szCs w:val="20"/>
                </w:rPr>
                <w:delText xml:space="preserve"> including method of reciting numbers. </w:delText>
              </w:r>
            </w:del>
          </w:p>
          <w:p w14:paraId="29DF66FA" w14:textId="69915B84" w:rsidR="00A87D98" w:rsidRPr="005B234A" w:rsidDel="005E3568" w:rsidRDefault="003514FF" w:rsidP="006E6D84">
            <w:pPr>
              <w:pStyle w:val="ListParagraph"/>
              <w:numPr>
                <w:ilvl w:val="0"/>
                <w:numId w:val="205"/>
              </w:numPr>
              <w:spacing w:before="0"/>
              <w:ind w:left="357" w:hanging="357"/>
              <w:rPr>
                <w:del w:id="574" w:author="Sunny Balachandran" w:date="2024-07-19T10:44:00Z"/>
                <w:sz w:val="20"/>
                <w:szCs w:val="20"/>
              </w:rPr>
            </w:pPr>
            <w:del w:id="575" w:author="Sunny Balachandran" w:date="2024-07-19T10:44:00Z">
              <w:r w:rsidRPr="005B234A" w:rsidDel="005E3568">
                <w:rPr>
                  <w:sz w:val="20"/>
                  <w:szCs w:val="20"/>
                </w:rPr>
                <w:delText>Emergency stop messages</w:delText>
              </w:r>
              <w:r w:rsidR="00265DC6" w:rsidRPr="005B234A" w:rsidDel="005E3568">
                <w:rPr>
                  <w:sz w:val="20"/>
                  <w:szCs w:val="20"/>
                </w:rPr>
                <w:delText xml:space="preserve"> and how to recogni</w:delText>
              </w:r>
              <w:r w:rsidR="00141D3D" w:rsidDel="005E3568">
                <w:rPr>
                  <w:sz w:val="20"/>
                  <w:szCs w:val="20"/>
                </w:rPr>
                <w:delText>s</w:delText>
              </w:r>
              <w:r w:rsidR="00265DC6" w:rsidRPr="005B234A" w:rsidDel="005E3568">
                <w:rPr>
                  <w:sz w:val="20"/>
                  <w:szCs w:val="20"/>
                </w:rPr>
                <w:delText>e and react when hearing this message</w:delText>
              </w:r>
              <w:r w:rsidR="00643631" w:rsidRPr="005B234A" w:rsidDel="005E3568">
                <w:rPr>
                  <w:sz w:val="20"/>
                  <w:szCs w:val="20"/>
                </w:rPr>
                <w:delText>.</w:delText>
              </w:r>
            </w:del>
          </w:p>
        </w:tc>
      </w:tr>
      <w:tr w:rsidR="00FE5123" w:rsidRPr="005B234A" w:rsidDel="005E3568" w14:paraId="5B5EF462" w14:textId="557FC53D" w:rsidTr="00152DC0">
        <w:trPr>
          <w:del w:id="576" w:author="Sunny Balachandran" w:date="2024-07-19T10:44:00Z"/>
        </w:trPr>
        <w:tc>
          <w:tcPr>
            <w:tcW w:w="4699" w:type="dxa"/>
          </w:tcPr>
          <w:p w14:paraId="69FEA96F" w14:textId="59B90930" w:rsidR="00B468B5" w:rsidRPr="005B234A" w:rsidDel="005E3568" w:rsidRDefault="00B468B5" w:rsidP="00B468B5">
            <w:pPr>
              <w:rPr>
                <w:del w:id="577" w:author="Sunny Balachandran" w:date="2024-07-19T10:44:00Z"/>
                <w:b/>
                <w:bCs/>
                <w:sz w:val="20"/>
                <w:szCs w:val="20"/>
              </w:rPr>
            </w:pPr>
            <w:del w:id="578" w:author="Sunny Balachandran" w:date="2024-07-19T10:44:00Z">
              <w:r w:rsidRPr="0085603E" w:rsidDel="005E3568">
                <w:rPr>
                  <w:b/>
                  <w:bCs/>
                  <w:sz w:val="20"/>
                  <w:szCs w:val="20"/>
                </w:rPr>
                <w:delText>Scope of Competence</w:delText>
              </w:r>
            </w:del>
          </w:p>
          <w:p w14:paraId="0B51BC52" w14:textId="37372030" w:rsidR="008E1136" w:rsidRPr="005B234A" w:rsidDel="005E3568" w:rsidRDefault="00BD3471" w:rsidP="00BE2876">
            <w:pPr>
              <w:pStyle w:val="ListParagraph"/>
              <w:numPr>
                <w:ilvl w:val="0"/>
                <w:numId w:val="13"/>
              </w:numPr>
              <w:ind w:left="0"/>
              <w:rPr>
                <w:del w:id="579" w:author="Sunny Balachandran" w:date="2024-07-19T10:44:00Z"/>
                <w:sz w:val="20"/>
                <w:szCs w:val="20"/>
              </w:rPr>
            </w:pPr>
            <w:del w:id="580" w:author="Sunny Balachandran" w:date="2024-07-19T10:44:00Z">
              <w:r w:rsidDel="005E3568">
                <w:rPr>
                  <w:sz w:val="20"/>
                  <w:szCs w:val="20"/>
                </w:rPr>
                <w:delText xml:space="preserve">1. </w:delText>
              </w:r>
              <w:r w:rsidR="008E1136" w:rsidRPr="005B234A" w:rsidDel="005E3568">
                <w:rPr>
                  <w:sz w:val="20"/>
                  <w:szCs w:val="20"/>
                </w:rPr>
                <w:delText xml:space="preserve">Communication is: </w:delText>
              </w:r>
            </w:del>
          </w:p>
          <w:p w14:paraId="3963B0AB" w14:textId="543D9EC1" w:rsidR="00D756A7" w:rsidRPr="005B234A" w:rsidDel="005E3568" w:rsidRDefault="00D756A7" w:rsidP="00A22FF2">
            <w:pPr>
              <w:pStyle w:val="ListParagraph"/>
              <w:numPr>
                <w:ilvl w:val="0"/>
                <w:numId w:val="32"/>
              </w:numPr>
              <w:ind w:left="924" w:hanging="357"/>
              <w:rPr>
                <w:del w:id="581" w:author="Sunny Balachandran" w:date="2024-07-19T10:44:00Z"/>
                <w:sz w:val="20"/>
                <w:szCs w:val="20"/>
              </w:rPr>
            </w:pPr>
            <w:del w:id="582" w:author="Sunny Balachandran" w:date="2024-07-19T10:44:00Z">
              <w:r w:rsidRPr="005B234A" w:rsidDel="005E3568">
                <w:rPr>
                  <w:sz w:val="20"/>
                  <w:szCs w:val="20"/>
                </w:rPr>
                <w:delText>Verbal</w:delText>
              </w:r>
            </w:del>
          </w:p>
          <w:p w14:paraId="48490BC6" w14:textId="314C99AF" w:rsidR="00FE6A60" w:rsidRPr="005B234A" w:rsidDel="005E3568" w:rsidRDefault="00FE6A60" w:rsidP="00A22FF2">
            <w:pPr>
              <w:pStyle w:val="ListParagraph"/>
              <w:numPr>
                <w:ilvl w:val="0"/>
                <w:numId w:val="33"/>
              </w:numPr>
              <w:spacing w:before="0"/>
              <w:ind w:left="924" w:hanging="357"/>
              <w:rPr>
                <w:del w:id="583" w:author="Sunny Balachandran" w:date="2024-07-19T10:44:00Z"/>
                <w:sz w:val="20"/>
                <w:szCs w:val="20"/>
              </w:rPr>
            </w:pPr>
            <w:del w:id="584" w:author="Sunny Balachandran" w:date="2024-07-19T10:44:00Z">
              <w:r w:rsidRPr="005B234A" w:rsidDel="005E3568">
                <w:rPr>
                  <w:sz w:val="20"/>
                  <w:szCs w:val="20"/>
                </w:rPr>
                <w:delText>Face to face</w:delText>
              </w:r>
            </w:del>
          </w:p>
          <w:p w14:paraId="4A57D7BB" w14:textId="2C373355" w:rsidR="00FE6A60" w:rsidRPr="005B234A" w:rsidDel="005E3568" w:rsidRDefault="00FE6A60" w:rsidP="00A22FF2">
            <w:pPr>
              <w:pStyle w:val="ListParagraph"/>
              <w:numPr>
                <w:ilvl w:val="0"/>
                <w:numId w:val="33"/>
              </w:numPr>
              <w:spacing w:before="0"/>
              <w:ind w:left="924" w:hanging="357"/>
              <w:rPr>
                <w:del w:id="585" w:author="Sunny Balachandran" w:date="2024-07-19T10:44:00Z"/>
                <w:sz w:val="20"/>
                <w:szCs w:val="20"/>
              </w:rPr>
            </w:pPr>
            <w:del w:id="586" w:author="Sunny Balachandran" w:date="2024-07-19T10:44:00Z">
              <w:r w:rsidRPr="005B234A" w:rsidDel="005E3568">
                <w:rPr>
                  <w:sz w:val="20"/>
                  <w:szCs w:val="20"/>
                </w:rPr>
                <w:delText>Radio</w:delText>
              </w:r>
            </w:del>
          </w:p>
          <w:p w14:paraId="648958AE" w14:textId="40354160" w:rsidR="00FE5123" w:rsidRPr="005B234A" w:rsidDel="005E3568" w:rsidRDefault="005D34D3" w:rsidP="004307B9">
            <w:pPr>
              <w:pStyle w:val="ListParagraph"/>
              <w:numPr>
                <w:ilvl w:val="0"/>
                <w:numId w:val="32"/>
              </w:numPr>
              <w:rPr>
                <w:del w:id="587" w:author="Sunny Balachandran" w:date="2024-07-19T10:44:00Z"/>
                <w:sz w:val="20"/>
                <w:szCs w:val="20"/>
              </w:rPr>
            </w:pPr>
            <w:del w:id="588" w:author="Sunny Balachandran" w:date="2024-07-19T10:44:00Z">
              <w:r w:rsidRPr="005B234A" w:rsidDel="005E3568">
                <w:rPr>
                  <w:sz w:val="20"/>
                  <w:szCs w:val="20"/>
                </w:rPr>
                <w:delText>Written</w:delText>
              </w:r>
            </w:del>
          </w:p>
          <w:p w14:paraId="5D70776D" w14:textId="3920EEE3" w:rsidR="00672060" w:rsidRPr="005B234A" w:rsidDel="005E3568" w:rsidRDefault="00611AFD" w:rsidP="004307B9">
            <w:pPr>
              <w:pStyle w:val="ListParagraph"/>
              <w:numPr>
                <w:ilvl w:val="0"/>
                <w:numId w:val="32"/>
              </w:numPr>
              <w:rPr>
                <w:del w:id="589" w:author="Sunny Balachandran" w:date="2024-07-19T10:44:00Z"/>
                <w:sz w:val="20"/>
                <w:szCs w:val="20"/>
              </w:rPr>
            </w:pPr>
            <w:del w:id="590" w:author="Sunny Balachandran" w:date="2024-07-19T10:44:00Z">
              <w:r w:rsidRPr="005B234A" w:rsidDel="005E3568">
                <w:rPr>
                  <w:sz w:val="20"/>
                  <w:szCs w:val="20"/>
                </w:rPr>
                <w:delText>Hand signals (where required)</w:delText>
              </w:r>
            </w:del>
          </w:p>
          <w:p w14:paraId="79A98EB4" w14:textId="2970CADE" w:rsidR="00611AFD" w:rsidRPr="005B234A" w:rsidDel="005E3568" w:rsidRDefault="00471EE0" w:rsidP="00A22FF2">
            <w:pPr>
              <w:pStyle w:val="ListParagraph"/>
              <w:numPr>
                <w:ilvl w:val="0"/>
                <w:numId w:val="33"/>
              </w:numPr>
              <w:spacing w:before="0"/>
              <w:ind w:left="924" w:hanging="357"/>
              <w:rPr>
                <w:del w:id="591" w:author="Sunny Balachandran" w:date="2024-07-19T10:44:00Z"/>
                <w:sz w:val="20"/>
                <w:szCs w:val="20"/>
              </w:rPr>
            </w:pPr>
            <w:del w:id="592" w:author="Sunny Balachandran" w:date="2024-07-19T10:44:00Z">
              <w:r w:rsidRPr="005B234A" w:rsidDel="005E3568">
                <w:rPr>
                  <w:sz w:val="20"/>
                  <w:szCs w:val="20"/>
                </w:rPr>
                <w:delText>For OTP rail movements</w:delText>
              </w:r>
            </w:del>
          </w:p>
          <w:p w14:paraId="5C89907F" w14:textId="55BD8756" w:rsidR="00471EE0" w:rsidRPr="005B234A" w:rsidDel="005E3568" w:rsidRDefault="00471EE0" w:rsidP="00A22FF2">
            <w:pPr>
              <w:pStyle w:val="ListParagraph"/>
              <w:numPr>
                <w:ilvl w:val="0"/>
                <w:numId w:val="33"/>
              </w:numPr>
              <w:spacing w:before="0"/>
              <w:ind w:left="924" w:hanging="357"/>
              <w:rPr>
                <w:del w:id="593" w:author="Sunny Balachandran" w:date="2024-07-19T10:44:00Z"/>
                <w:sz w:val="20"/>
                <w:szCs w:val="20"/>
              </w:rPr>
            </w:pPr>
            <w:del w:id="594" w:author="Sunny Balachandran" w:date="2024-07-19T10:44:00Z">
              <w:r w:rsidRPr="005B234A" w:rsidDel="005E3568">
                <w:rPr>
                  <w:sz w:val="20"/>
                  <w:szCs w:val="20"/>
                </w:rPr>
                <w:delText>For OTP operation</w:delText>
              </w:r>
            </w:del>
          </w:p>
        </w:tc>
        <w:tc>
          <w:tcPr>
            <w:tcW w:w="4543" w:type="dxa"/>
          </w:tcPr>
          <w:p w14:paraId="45C2CC5F" w14:textId="3BC3CCE1" w:rsidR="007B32DD" w:rsidDel="005E3568" w:rsidRDefault="007B32DD" w:rsidP="007B32DD">
            <w:pPr>
              <w:rPr>
                <w:del w:id="595" w:author="Sunny Balachandran" w:date="2024-07-19T10:44:00Z"/>
                <w:b/>
                <w:bCs/>
                <w:sz w:val="20"/>
                <w:szCs w:val="20"/>
              </w:rPr>
            </w:pPr>
            <w:del w:id="596" w:author="Sunny Balachandran" w:date="2024-07-19T10:44:00Z">
              <w:r w:rsidRPr="0085603E" w:rsidDel="005E3568">
                <w:rPr>
                  <w:b/>
                  <w:bCs/>
                  <w:sz w:val="20"/>
                  <w:szCs w:val="20"/>
                </w:rPr>
                <w:delText>Performance Evidence Requirements</w:delText>
              </w:r>
            </w:del>
          </w:p>
          <w:p w14:paraId="3EBBF538" w14:textId="6197B7D7" w:rsidR="006A08E0" w:rsidDel="005E3568" w:rsidRDefault="006A08E0" w:rsidP="007B32DD">
            <w:pPr>
              <w:rPr>
                <w:del w:id="597" w:author="Sunny Balachandran" w:date="2024-07-19T10:44:00Z"/>
                <w:b/>
                <w:bCs/>
                <w:sz w:val="20"/>
                <w:szCs w:val="20"/>
              </w:rPr>
            </w:pPr>
          </w:p>
          <w:p w14:paraId="146F2A5F" w14:textId="02922B46" w:rsidR="007B32DD" w:rsidRPr="0085603E" w:rsidDel="005E3568" w:rsidRDefault="007B32DD" w:rsidP="00AD7ABF">
            <w:pPr>
              <w:rPr>
                <w:del w:id="598" w:author="Sunny Balachandran" w:date="2024-07-19T10:44:00Z"/>
                <w:sz w:val="20"/>
                <w:szCs w:val="20"/>
              </w:rPr>
            </w:pPr>
            <w:del w:id="599" w:author="Sunny Balachandran" w:date="2024-07-19T10:44:00Z">
              <w:r w:rsidRPr="0085603E" w:rsidDel="005E3568">
                <w:rPr>
                  <w:sz w:val="20"/>
                  <w:szCs w:val="20"/>
                </w:rPr>
                <w:delText>Performance evidence for initial assessment must be collected through differing types of training &amp; workplace evidence of the person completing all relevant procedures in respect of all performance statements.</w:delText>
              </w:r>
            </w:del>
          </w:p>
          <w:p w14:paraId="07B92900" w14:textId="3C92D214" w:rsidR="007B32DD" w:rsidRPr="0085603E" w:rsidDel="005E3568" w:rsidRDefault="007B32DD" w:rsidP="00AD7ABF">
            <w:pPr>
              <w:rPr>
                <w:del w:id="600" w:author="Sunny Balachandran" w:date="2024-07-19T10:44:00Z"/>
                <w:sz w:val="20"/>
                <w:szCs w:val="20"/>
              </w:rPr>
            </w:pPr>
          </w:p>
          <w:p w14:paraId="24794529" w14:textId="56C8194F" w:rsidR="00FE5123" w:rsidRPr="005B234A" w:rsidDel="005E3568" w:rsidRDefault="007B32DD" w:rsidP="00AD7ABF">
            <w:pPr>
              <w:rPr>
                <w:del w:id="601" w:author="Sunny Balachandran" w:date="2024-07-19T10:44:00Z"/>
                <w:sz w:val="20"/>
                <w:szCs w:val="20"/>
              </w:rPr>
            </w:pPr>
            <w:del w:id="602" w:author="Sunny Balachandran" w:date="2024-07-19T10:44:00Z">
              <w:r w:rsidRPr="0085603E" w:rsidDel="005E3568">
                <w:rPr>
                  <w:sz w:val="20"/>
                  <w:szCs w:val="20"/>
                </w:rPr>
                <w:delTex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delText>
              </w:r>
            </w:del>
          </w:p>
        </w:tc>
      </w:tr>
    </w:tbl>
    <w:p w14:paraId="182E2D38" w14:textId="7BF69E5F" w:rsidR="00215368" w:rsidDel="000517D2" w:rsidRDefault="00215368" w:rsidP="00087809">
      <w:pPr>
        <w:rPr>
          <w:del w:id="603" w:author="Sunny Balachandran" w:date="2024-07-19T10:54:00Z"/>
          <w:sz w:val="20"/>
          <w:szCs w:val="20"/>
        </w:rPr>
      </w:pPr>
    </w:p>
    <w:p w14:paraId="1A5D3D4C" w14:textId="652E1EB2" w:rsidR="000C606A" w:rsidDel="000517D2" w:rsidRDefault="000C606A" w:rsidP="00087809">
      <w:pPr>
        <w:rPr>
          <w:del w:id="604" w:author="Sunny Balachandran" w:date="2024-07-19T10:54:00Z"/>
          <w:sz w:val="20"/>
          <w:szCs w:val="20"/>
        </w:rPr>
      </w:pPr>
    </w:p>
    <w:p w14:paraId="16C51313" w14:textId="0F90017E" w:rsidR="00830C97" w:rsidRPr="00830C97" w:rsidDel="0020679A" w:rsidRDefault="00830C97" w:rsidP="003D01D0">
      <w:pPr>
        <w:ind w:left="301"/>
        <w:rPr>
          <w:del w:id="605" w:author="Sunny Balachandran" w:date="2024-07-19T10:46:00Z"/>
          <w:b/>
          <w:bCs/>
          <w:sz w:val="20"/>
          <w:szCs w:val="20"/>
        </w:rPr>
      </w:pPr>
      <w:del w:id="606" w:author="Sunny Balachandran" w:date="2024-07-19T10:46:00Z">
        <w:r w:rsidRPr="00830C97" w:rsidDel="0020679A">
          <w:rPr>
            <w:b/>
            <w:bCs/>
            <w:sz w:val="20"/>
            <w:szCs w:val="20"/>
          </w:rPr>
          <w:delText>OTPO_01: Operate – Road Rail Excavator</w:delText>
        </w:r>
      </w:del>
    </w:p>
    <w:p w14:paraId="21798B0F" w14:textId="6C50605F" w:rsidR="00830C97" w:rsidDel="0020679A" w:rsidRDefault="00830C97" w:rsidP="004307B9">
      <w:pPr>
        <w:numPr>
          <w:ilvl w:val="0"/>
          <w:numId w:val="15"/>
        </w:numPr>
        <w:rPr>
          <w:del w:id="607" w:author="Sunny Balachandran" w:date="2024-07-19T10:46:00Z"/>
          <w:b/>
          <w:sz w:val="20"/>
          <w:szCs w:val="20"/>
        </w:rPr>
      </w:pPr>
      <w:del w:id="608" w:author="Sunny Balachandran" w:date="2024-07-19T10:46:00Z">
        <w:r w:rsidRPr="00830C97" w:rsidDel="0020679A">
          <w:rPr>
            <w:b/>
            <w:sz w:val="20"/>
            <w:szCs w:val="20"/>
          </w:rPr>
          <w:delText>Purpose</w:delText>
        </w:r>
      </w:del>
    </w:p>
    <w:p w14:paraId="0C224357" w14:textId="628DFC7E" w:rsidR="00830C97" w:rsidRPr="00830C97" w:rsidDel="0020679A" w:rsidRDefault="00830C97" w:rsidP="00FB0BA6">
      <w:pPr>
        <w:ind w:left="567"/>
        <w:rPr>
          <w:del w:id="609" w:author="Sunny Balachandran" w:date="2024-07-19T10:46:00Z"/>
          <w:b/>
          <w:sz w:val="20"/>
          <w:szCs w:val="20"/>
        </w:rPr>
      </w:pPr>
    </w:p>
    <w:p w14:paraId="4ED8790B" w14:textId="67E23671" w:rsidR="00830C97" w:rsidRPr="00830C97" w:rsidDel="0020679A" w:rsidRDefault="00830C97" w:rsidP="003D01D0">
      <w:pPr>
        <w:ind w:left="301"/>
        <w:rPr>
          <w:del w:id="610" w:author="Sunny Balachandran" w:date="2024-07-19T10:46:00Z"/>
          <w:sz w:val="20"/>
          <w:szCs w:val="20"/>
        </w:rPr>
      </w:pPr>
      <w:del w:id="611" w:author="Sunny Balachandran" w:date="2024-07-19T10:46:00Z">
        <w:r w:rsidRPr="00830C97" w:rsidDel="0020679A">
          <w:rPr>
            <w:sz w:val="20"/>
            <w:szCs w:val="20"/>
          </w:rPr>
          <w:delText>The purpose of this competence standard is to define the competence requirements for persons required to operate Road Rail Excavator (tracked &amp; wheeled) and Road Rail Excavator Crane (tracked &amp; wheeled).</w:delText>
        </w:r>
      </w:del>
    </w:p>
    <w:p w14:paraId="59FBE20D" w14:textId="6C4F75E0" w:rsidR="000C606A" w:rsidDel="0020679A" w:rsidRDefault="000C606A" w:rsidP="00FB0BA6">
      <w:pPr>
        <w:rPr>
          <w:del w:id="612" w:author="Sunny Balachandran" w:date="2024-07-19T10:46:00Z"/>
          <w:sz w:val="20"/>
          <w:szCs w:val="20"/>
        </w:rPr>
      </w:pPr>
    </w:p>
    <w:p w14:paraId="34C9D57A" w14:textId="5E41642C" w:rsidR="009E2DA4" w:rsidRPr="009E2DA4" w:rsidDel="0020679A" w:rsidRDefault="009E2DA4" w:rsidP="004307B9">
      <w:pPr>
        <w:pStyle w:val="Heading1"/>
        <w:numPr>
          <w:ilvl w:val="0"/>
          <w:numId w:val="15"/>
        </w:numPr>
        <w:tabs>
          <w:tab w:val="left" w:pos="564"/>
        </w:tabs>
        <w:spacing w:before="0" w:line="275" w:lineRule="exact"/>
        <w:rPr>
          <w:del w:id="613" w:author="Sunny Balachandran" w:date="2024-07-19T10:46:00Z"/>
          <w:sz w:val="20"/>
          <w:szCs w:val="20"/>
        </w:rPr>
      </w:pPr>
      <w:del w:id="614" w:author="Sunny Balachandran" w:date="2024-07-19T10:46:00Z">
        <w:r w:rsidRPr="009E2DA4" w:rsidDel="0020679A">
          <w:rPr>
            <w:spacing w:val="-2"/>
            <w:sz w:val="20"/>
            <w:szCs w:val="20"/>
          </w:rPr>
          <w:delText>Scope</w:delText>
        </w:r>
      </w:del>
    </w:p>
    <w:p w14:paraId="4278A356" w14:textId="0DACC65A" w:rsidR="009E2DA4" w:rsidRPr="009E2DA4" w:rsidDel="0020679A" w:rsidRDefault="009E2DA4" w:rsidP="00FB0BA6">
      <w:pPr>
        <w:pStyle w:val="Heading1"/>
        <w:tabs>
          <w:tab w:val="left" w:pos="564"/>
        </w:tabs>
        <w:spacing w:before="0" w:line="275" w:lineRule="exact"/>
        <w:rPr>
          <w:del w:id="615" w:author="Sunny Balachandran" w:date="2024-07-19T10:46:00Z"/>
          <w:sz w:val="20"/>
          <w:szCs w:val="20"/>
        </w:rPr>
      </w:pPr>
    </w:p>
    <w:p w14:paraId="78D6A4AA" w14:textId="6ACBE1B0" w:rsidR="00771983" w:rsidDel="0020679A" w:rsidRDefault="00771983" w:rsidP="003D01D0">
      <w:pPr>
        <w:ind w:left="301"/>
        <w:rPr>
          <w:del w:id="616" w:author="Sunny Balachandran" w:date="2024-07-19T10:46:00Z"/>
          <w:sz w:val="20"/>
          <w:szCs w:val="20"/>
        </w:rPr>
      </w:pPr>
      <w:del w:id="617" w:author="Sunny Balachandran" w:date="2024-07-19T10:46:00Z">
        <w:r w:rsidRPr="00771983" w:rsidDel="0020679A">
          <w:rPr>
            <w:sz w:val="20"/>
            <w:szCs w:val="20"/>
          </w:rPr>
          <w:delText>This competence standard applies in all circumstances where any person is required to operate the excavator and Road Rail Excavator tracked &amp; wheeled &amp; carry out emergency procedures within a possession on Network Rail managed infrastructure. 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delText>
        </w:r>
      </w:del>
    </w:p>
    <w:p w14:paraId="78D2605B" w14:textId="2A9E0AEF" w:rsidR="0091253F" w:rsidRPr="00771983" w:rsidDel="0020679A" w:rsidRDefault="0091253F" w:rsidP="00FB0BA6">
      <w:pPr>
        <w:rPr>
          <w:del w:id="618" w:author="Sunny Balachandran" w:date="2024-07-19T10:46:00Z"/>
          <w:sz w:val="20"/>
          <w:szCs w:val="20"/>
        </w:rPr>
      </w:pPr>
    </w:p>
    <w:p w14:paraId="14A1F474" w14:textId="4C827EB5" w:rsidR="00344044" w:rsidDel="0020679A" w:rsidRDefault="00771983" w:rsidP="003D01D0">
      <w:pPr>
        <w:ind w:left="301"/>
        <w:rPr>
          <w:del w:id="619" w:author="Sunny Balachandran" w:date="2024-07-19T10:46:00Z"/>
          <w:sz w:val="20"/>
          <w:szCs w:val="20"/>
        </w:rPr>
      </w:pPr>
      <w:del w:id="620" w:author="Sunny Balachandran" w:date="2024-07-19T10:46:00Z">
        <w:r w:rsidRPr="00771983" w:rsidDel="0020679A">
          <w:rPr>
            <w:sz w:val="20"/>
            <w:szCs w:val="20"/>
          </w:rPr>
          <w:delText>This competence standard shall be used to assess the competence of people who are required to operate the Road Rail Excavator on Network Rail managed infrastructure.</w:delText>
        </w:r>
      </w:del>
    </w:p>
    <w:p w14:paraId="59D454A5" w14:textId="4543CC08" w:rsidR="00351E3B" w:rsidDel="0020679A" w:rsidRDefault="00351E3B" w:rsidP="00FB0BA6">
      <w:pPr>
        <w:rPr>
          <w:del w:id="621" w:author="Sunny Balachandran" w:date="2024-07-19T10:46:00Z"/>
          <w:sz w:val="20"/>
          <w:szCs w:val="20"/>
        </w:rPr>
      </w:pPr>
    </w:p>
    <w:p w14:paraId="0146265E" w14:textId="2889DD12" w:rsidR="00351E3B" w:rsidDel="0020679A" w:rsidRDefault="00351E3B" w:rsidP="004307B9">
      <w:pPr>
        <w:pStyle w:val="ListParagraph"/>
        <w:numPr>
          <w:ilvl w:val="0"/>
          <w:numId w:val="15"/>
        </w:numPr>
        <w:rPr>
          <w:del w:id="622" w:author="Sunny Balachandran" w:date="2024-07-19T10:46:00Z"/>
          <w:b/>
          <w:bCs/>
          <w:sz w:val="20"/>
          <w:szCs w:val="20"/>
        </w:rPr>
      </w:pPr>
      <w:del w:id="623" w:author="Sunny Balachandran" w:date="2024-07-19T10:46:00Z">
        <w:r w:rsidRPr="00351E3B" w:rsidDel="0020679A">
          <w:rPr>
            <w:b/>
            <w:bCs/>
            <w:sz w:val="20"/>
            <w:szCs w:val="20"/>
          </w:rPr>
          <w:delText>Competence Standard</w:delText>
        </w:r>
      </w:del>
    </w:p>
    <w:p w14:paraId="26D782A4" w14:textId="4BF2BB3A" w:rsidR="00DE617B" w:rsidDel="0020679A" w:rsidRDefault="00DE617B" w:rsidP="00FB0BA6">
      <w:pPr>
        <w:ind w:left="299"/>
        <w:rPr>
          <w:del w:id="624" w:author="Sunny Balachandran" w:date="2024-07-19T10:46:00Z"/>
          <w:b/>
          <w:bCs/>
          <w:sz w:val="20"/>
          <w:szCs w:val="20"/>
        </w:rPr>
      </w:pPr>
    </w:p>
    <w:p w14:paraId="5C43BCE0" w14:textId="01675732" w:rsidR="00DE617B" w:rsidRPr="003D01D0" w:rsidDel="0020679A" w:rsidRDefault="00D36C5D" w:rsidP="003D01D0">
      <w:pPr>
        <w:ind w:left="301"/>
        <w:rPr>
          <w:del w:id="625" w:author="Sunny Balachandran" w:date="2024-07-19T10:46:00Z"/>
          <w:sz w:val="20"/>
          <w:szCs w:val="20"/>
        </w:rPr>
      </w:pPr>
      <w:del w:id="626" w:author="Sunny Balachandran" w:date="2024-07-19T10:46:00Z">
        <w:r w:rsidRPr="003D01D0" w:rsidDel="0020679A">
          <w:rPr>
            <w:sz w:val="20"/>
            <w:szCs w:val="20"/>
          </w:rPr>
          <w:delText>This Competence Standard comprises four elements:</w:delText>
        </w:r>
      </w:del>
    </w:p>
    <w:p w14:paraId="16D0C53C" w14:textId="7488D7BA" w:rsidR="00D36C5D" w:rsidDel="0020679A" w:rsidRDefault="00D36C5D" w:rsidP="00FB0BA6">
      <w:pPr>
        <w:rPr>
          <w:del w:id="627" w:author="Sunny Balachandran" w:date="2024-07-19T10:46:00Z"/>
        </w:rPr>
      </w:pPr>
    </w:p>
    <w:p w14:paraId="32B0F10C" w14:textId="48CE85F4" w:rsidR="00D36C5D" w:rsidRPr="00BB0D6B" w:rsidDel="0020679A" w:rsidRDefault="00D36C5D" w:rsidP="003D01D0">
      <w:pPr>
        <w:ind w:left="301"/>
        <w:rPr>
          <w:del w:id="628" w:author="Sunny Balachandran" w:date="2024-07-19T10:46:00Z"/>
          <w:sz w:val="20"/>
          <w:szCs w:val="20"/>
        </w:rPr>
      </w:pPr>
      <w:del w:id="629" w:author="Sunny Balachandran" w:date="2024-07-19T10:46:00Z">
        <w:r w:rsidRPr="00BB0D6B" w:rsidDel="0020679A">
          <w:rPr>
            <w:sz w:val="20"/>
            <w:szCs w:val="20"/>
          </w:rPr>
          <w:delText xml:space="preserve">Element 1 </w:delText>
        </w:r>
        <w:r w:rsidR="007F07CF" w:rsidRPr="00BB0D6B" w:rsidDel="0020679A">
          <w:rPr>
            <w:sz w:val="20"/>
            <w:szCs w:val="20"/>
          </w:rPr>
          <w:delText xml:space="preserve">   Carry out pre-work </w:delText>
        </w:r>
        <w:r w:rsidR="00BB0D6B" w:rsidRPr="00BB0D6B" w:rsidDel="0020679A">
          <w:rPr>
            <w:sz w:val="20"/>
            <w:szCs w:val="20"/>
          </w:rPr>
          <w:delText>checks.</w:delText>
        </w:r>
      </w:del>
    </w:p>
    <w:p w14:paraId="7078D1CE" w14:textId="5333F82B" w:rsidR="007F07CF" w:rsidRPr="00BB0D6B" w:rsidDel="0020679A" w:rsidRDefault="007F07CF" w:rsidP="003D01D0">
      <w:pPr>
        <w:ind w:left="301"/>
        <w:rPr>
          <w:del w:id="630" w:author="Sunny Balachandran" w:date="2024-07-19T10:46:00Z"/>
          <w:sz w:val="20"/>
          <w:szCs w:val="20"/>
        </w:rPr>
      </w:pPr>
      <w:del w:id="631" w:author="Sunny Balachandran" w:date="2024-07-19T10:46:00Z">
        <w:r w:rsidRPr="00BB0D6B" w:rsidDel="0020679A">
          <w:rPr>
            <w:sz w:val="20"/>
            <w:szCs w:val="20"/>
          </w:rPr>
          <w:delText xml:space="preserve">Element 2    </w:delText>
        </w:r>
        <w:r w:rsidR="00132988" w:rsidRPr="00BB0D6B" w:rsidDel="0020679A">
          <w:rPr>
            <w:sz w:val="20"/>
            <w:szCs w:val="20"/>
          </w:rPr>
          <w:delText>On and Off Tracking</w:delText>
        </w:r>
      </w:del>
    </w:p>
    <w:p w14:paraId="0C9D6458" w14:textId="707BCBE3" w:rsidR="00132988" w:rsidRPr="00BB0D6B" w:rsidDel="0020679A" w:rsidRDefault="00132988" w:rsidP="003D01D0">
      <w:pPr>
        <w:ind w:left="301"/>
        <w:rPr>
          <w:del w:id="632" w:author="Sunny Balachandran" w:date="2024-07-19T10:46:00Z"/>
          <w:sz w:val="20"/>
          <w:szCs w:val="20"/>
        </w:rPr>
      </w:pPr>
      <w:del w:id="633" w:author="Sunny Balachandran" w:date="2024-07-19T10:46:00Z">
        <w:r w:rsidRPr="00BB0D6B" w:rsidDel="0020679A">
          <w:rPr>
            <w:sz w:val="20"/>
            <w:szCs w:val="20"/>
          </w:rPr>
          <w:delText xml:space="preserve">Element 3    </w:delText>
        </w:r>
        <w:r w:rsidR="00DC42FE" w:rsidRPr="00BB0D6B" w:rsidDel="0020679A">
          <w:rPr>
            <w:sz w:val="20"/>
            <w:szCs w:val="20"/>
          </w:rPr>
          <w:delText xml:space="preserve">Operate the Road Rail Excavator </w:delText>
        </w:r>
        <w:r w:rsidR="00BB0D6B" w:rsidRPr="00BB0D6B" w:rsidDel="0020679A">
          <w:rPr>
            <w:sz w:val="20"/>
            <w:szCs w:val="20"/>
          </w:rPr>
          <w:delText>safely.</w:delText>
        </w:r>
      </w:del>
    </w:p>
    <w:p w14:paraId="08BFB1FE" w14:textId="1E0027C3" w:rsidR="00DC42FE" w:rsidDel="0020679A" w:rsidRDefault="00DC42FE" w:rsidP="003D01D0">
      <w:pPr>
        <w:ind w:left="301"/>
        <w:rPr>
          <w:del w:id="634" w:author="Sunny Balachandran" w:date="2024-07-19T10:46:00Z"/>
          <w:sz w:val="20"/>
          <w:szCs w:val="20"/>
        </w:rPr>
      </w:pPr>
      <w:del w:id="635" w:author="Sunny Balachandran" w:date="2024-07-19T10:46:00Z">
        <w:r w:rsidRPr="00BB0D6B" w:rsidDel="0020679A">
          <w:rPr>
            <w:sz w:val="20"/>
            <w:szCs w:val="20"/>
          </w:rPr>
          <w:delText xml:space="preserve">Element 4 </w:delText>
        </w:r>
        <w:r w:rsidR="00BB0D6B" w:rsidRPr="00BB0D6B" w:rsidDel="0020679A">
          <w:rPr>
            <w:sz w:val="20"/>
            <w:szCs w:val="20"/>
          </w:rPr>
          <w:delText xml:space="preserve">   Emergency procedures</w:delText>
        </w:r>
      </w:del>
    </w:p>
    <w:p w14:paraId="33E0141C" w14:textId="07021991" w:rsidR="005532F1" w:rsidDel="0020679A" w:rsidRDefault="005532F1" w:rsidP="00FB0BA6">
      <w:pPr>
        <w:rPr>
          <w:del w:id="636" w:author="Sunny Balachandran" w:date="2024-07-19T10:46:00Z"/>
          <w:sz w:val="20"/>
          <w:szCs w:val="20"/>
        </w:rPr>
      </w:pPr>
    </w:p>
    <w:p w14:paraId="1D9CD4BB" w14:textId="02235E58" w:rsidR="005532F1" w:rsidRPr="005532F1" w:rsidDel="0020679A" w:rsidRDefault="005532F1" w:rsidP="003D01D0">
      <w:pPr>
        <w:ind w:left="301"/>
        <w:rPr>
          <w:del w:id="637" w:author="Sunny Balachandran" w:date="2024-07-19T10:46:00Z"/>
          <w:sz w:val="20"/>
          <w:szCs w:val="20"/>
        </w:rPr>
      </w:pPr>
      <w:del w:id="638" w:author="Sunny Balachandran" w:date="2024-07-19T10:46:00Z">
        <w:r w:rsidRPr="005532F1" w:rsidDel="0020679A">
          <w:rPr>
            <w:sz w:val="20"/>
            <w:szCs w:val="20"/>
          </w:rPr>
          <w:delTex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delText>
        </w:r>
      </w:del>
    </w:p>
    <w:p w14:paraId="2499DCF5" w14:textId="21E70BC5" w:rsidR="005532F1" w:rsidRPr="005532F1" w:rsidDel="0020679A" w:rsidRDefault="005532F1" w:rsidP="00FB0BA6">
      <w:pPr>
        <w:rPr>
          <w:del w:id="639" w:author="Sunny Balachandran" w:date="2024-07-19T10:46:00Z"/>
          <w:sz w:val="20"/>
          <w:szCs w:val="20"/>
        </w:rPr>
      </w:pPr>
    </w:p>
    <w:p w14:paraId="3DBE605F" w14:textId="09B7A96A" w:rsidR="005532F1" w:rsidDel="0020679A" w:rsidRDefault="005532F1" w:rsidP="003D01D0">
      <w:pPr>
        <w:ind w:left="301"/>
        <w:rPr>
          <w:del w:id="640" w:author="Sunny Balachandran" w:date="2024-07-19T10:46:00Z"/>
          <w:sz w:val="20"/>
          <w:szCs w:val="20"/>
        </w:rPr>
      </w:pPr>
      <w:del w:id="641" w:author="Sunny Balachandran" w:date="2024-07-19T10:46:00Z">
        <w:r w:rsidRPr="005532F1" w:rsidDel="0020679A">
          <w:rPr>
            <w:sz w:val="20"/>
            <w:szCs w:val="20"/>
          </w:rPr>
          <w:delText>To prove competence in this unit, the person must also be assessed as competent in unit of competence ‘OTPO Core’ and be able to demonstrate their ability to complete elements one to four and show they can follow recording, reporting and escalation procedures.</w:delText>
        </w:r>
      </w:del>
    </w:p>
    <w:p w14:paraId="7E88012A" w14:textId="65EAF3A3" w:rsidR="00083DDC" w:rsidDel="0020679A" w:rsidRDefault="00083DDC" w:rsidP="00FB0BA6">
      <w:pPr>
        <w:rPr>
          <w:del w:id="642" w:author="Sunny Balachandran" w:date="2024-07-19T10:46:00Z"/>
          <w:sz w:val="20"/>
          <w:szCs w:val="20"/>
        </w:rPr>
      </w:pPr>
    </w:p>
    <w:p w14:paraId="08914012" w14:textId="4DAF1F73" w:rsidR="005A0F03" w:rsidDel="0020679A" w:rsidRDefault="005A0F03" w:rsidP="004307B9">
      <w:pPr>
        <w:pStyle w:val="ListParagraph"/>
        <w:numPr>
          <w:ilvl w:val="0"/>
          <w:numId w:val="15"/>
        </w:numPr>
        <w:rPr>
          <w:del w:id="643" w:author="Sunny Balachandran" w:date="2024-07-19T10:46:00Z"/>
          <w:b/>
          <w:bCs/>
          <w:sz w:val="20"/>
          <w:szCs w:val="20"/>
        </w:rPr>
      </w:pPr>
      <w:del w:id="644" w:author="Sunny Balachandran" w:date="2024-07-19T10:46:00Z">
        <w:r w:rsidRPr="005A0F03" w:rsidDel="0020679A">
          <w:rPr>
            <w:b/>
            <w:bCs/>
            <w:sz w:val="20"/>
            <w:szCs w:val="20"/>
          </w:rPr>
          <w:delText>Assessment</w:delText>
        </w:r>
      </w:del>
    </w:p>
    <w:p w14:paraId="4F0D8582" w14:textId="541433BC" w:rsidR="00083DDC" w:rsidRPr="00B646F9" w:rsidDel="0020679A" w:rsidRDefault="007957D9" w:rsidP="004307B9">
      <w:pPr>
        <w:pStyle w:val="ListParagraph"/>
        <w:numPr>
          <w:ilvl w:val="1"/>
          <w:numId w:val="15"/>
        </w:numPr>
        <w:rPr>
          <w:del w:id="645" w:author="Sunny Balachandran" w:date="2024-07-19T10:46:00Z"/>
          <w:b/>
          <w:bCs/>
          <w:sz w:val="20"/>
          <w:szCs w:val="20"/>
        </w:rPr>
      </w:pPr>
      <w:del w:id="646" w:author="Sunny Balachandran" w:date="2024-07-19T10:46:00Z">
        <w:r w:rsidRPr="00B646F9" w:rsidDel="0020679A">
          <w:rPr>
            <w:b/>
            <w:bCs/>
            <w:sz w:val="20"/>
            <w:szCs w:val="20"/>
          </w:rPr>
          <w:delText>Initial Assessment</w:delText>
        </w:r>
      </w:del>
    </w:p>
    <w:p w14:paraId="6F0399E3" w14:textId="26118FAF" w:rsidR="00B646F9" w:rsidRPr="00B646F9" w:rsidDel="0020679A" w:rsidRDefault="00B646F9" w:rsidP="00FB0BA6">
      <w:pPr>
        <w:pStyle w:val="ListParagraph"/>
        <w:ind w:left="657" w:firstLine="0"/>
        <w:rPr>
          <w:del w:id="647" w:author="Sunny Balachandran" w:date="2024-07-19T10:46:00Z"/>
          <w:b/>
          <w:bCs/>
          <w:sz w:val="20"/>
          <w:szCs w:val="20"/>
        </w:rPr>
      </w:pPr>
    </w:p>
    <w:p w14:paraId="6525F72C" w14:textId="32C3FC2E" w:rsidR="000D49C4" w:rsidDel="0020679A" w:rsidRDefault="000D49C4" w:rsidP="003D01D0">
      <w:pPr>
        <w:ind w:left="301"/>
        <w:rPr>
          <w:del w:id="648" w:author="Sunny Balachandran" w:date="2024-07-19T10:46:00Z"/>
          <w:sz w:val="20"/>
          <w:szCs w:val="20"/>
        </w:rPr>
      </w:pPr>
      <w:del w:id="649" w:author="Sunny Balachandran" w:date="2024-07-19T10:46:00Z">
        <w:r w:rsidRPr="000D49C4" w:rsidDel="0020679A">
          <w:rPr>
            <w:sz w:val="20"/>
            <w:szCs w:val="20"/>
          </w:rPr>
          <w:delText>Where the activity is new to the person’s area of responsibility evidence shall be used from satisfactory completion of training and mentoring and shall be gathered from the person operating a Road Rail Excavator.</w:delText>
        </w:r>
      </w:del>
    </w:p>
    <w:p w14:paraId="6AECB77C" w14:textId="23AE37D2" w:rsidR="00190738" w:rsidRPr="000D49C4" w:rsidDel="0020679A" w:rsidRDefault="00190738" w:rsidP="00FB0BA6">
      <w:pPr>
        <w:rPr>
          <w:del w:id="650" w:author="Sunny Balachandran" w:date="2024-07-19T10:46:00Z"/>
          <w:sz w:val="20"/>
          <w:szCs w:val="20"/>
        </w:rPr>
      </w:pPr>
    </w:p>
    <w:p w14:paraId="7C884E8A" w14:textId="38AE746F" w:rsidR="000D49C4" w:rsidDel="0020679A" w:rsidRDefault="000D49C4" w:rsidP="003D01D0">
      <w:pPr>
        <w:ind w:left="301"/>
        <w:rPr>
          <w:del w:id="651" w:author="Sunny Balachandran" w:date="2024-07-19T10:46:00Z"/>
          <w:sz w:val="20"/>
          <w:szCs w:val="20"/>
        </w:rPr>
      </w:pPr>
      <w:del w:id="652" w:author="Sunny Balachandran" w:date="2024-07-19T10:46:00Z">
        <w:r w:rsidRPr="000D49C4" w:rsidDel="0020679A">
          <w:rPr>
            <w:sz w:val="20"/>
            <w:szCs w:val="20"/>
          </w:rPr>
          <w:delTex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delText>
        </w:r>
      </w:del>
    </w:p>
    <w:p w14:paraId="65C0F7B4" w14:textId="17B598D3" w:rsidR="00190738" w:rsidDel="0020679A" w:rsidRDefault="00190738" w:rsidP="00FB0BA6">
      <w:pPr>
        <w:rPr>
          <w:del w:id="653" w:author="Sunny Balachandran" w:date="2024-07-19T10:46:00Z"/>
          <w:sz w:val="20"/>
          <w:szCs w:val="20"/>
        </w:rPr>
      </w:pPr>
    </w:p>
    <w:p w14:paraId="064918C6" w14:textId="6941788C" w:rsidR="00190738" w:rsidDel="0020679A" w:rsidRDefault="00190738" w:rsidP="004307B9">
      <w:pPr>
        <w:pStyle w:val="ListParagraph"/>
        <w:numPr>
          <w:ilvl w:val="1"/>
          <w:numId w:val="15"/>
        </w:numPr>
        <w:rPr>
          <w:del w:id="654" w:author="Sunny Balachandran" w:date="2024-07-19T10:46:00Z"/>
          <w:b/>
          <w:bCs/>
          <w:sz w:val="20"/>
          <w:szCs w:val="20"/>
        </w:rPr>
      </w:pPr>
      <w:del w:id="655" w:author="Sunny Balachandran" w:date="2024-07-19T10:46:00Z">
        <w:r w:rsidRPr="00330188" w:rsidDel="0020679A">
          <w:rPr>
            <w:b/>
            <w:bCs/>
            <w:sz w:val="20"/>
            <w:szCs w:val="20"/>
          </w:rPr>
          <w:delText xml:space="preserve"> </w:delText>
        </w:r>
        <w:r w:rsidR="00330188" w:rsidRPr="00330188" w:rsidDel="0020679A">
          <w:rPr>
            <w:b/>
            <w:bCs/>
            <w:sz w:val="20"/>
            <w:szCs w:val="20"/>
          </w:rPr>
          <w:delText xml:space="preserve">Re-Assessment </w:delText>
        </w:r>
      </w:del>
    </w:p>
    <w:p w14:paraId="1A618EF9" w14:textId="0FBA84D4" w:rsidR="009A3966" w:rsidRPr="009A3966" w:rsidDel="0020679A" w:rsidRDefault="009A3966" w:rsidP="00FB0BA6">
      <w:pPr>
        <w:rPr>
          <w:del w:id="656" w:author="Sunny Balachandran" w:date="2024-07-19T10:46:00Z"/>
          <w:b/>
          <w:bCs/>
          <w:sz w:val="20"/>
          <w:szCs w:val="20"/>
        </w:rPr>
      </w:pPr>
    </w:p>
    <w:p w14:paraId="2F13CF60" w14:textId="1E923D36" w:rsidR="001D0B3B" w:rsidRPr="001D0B3B" w:rsidDel="0020679A" w:rsidRDefault="001D0B3B" w:rsidP="003D01D0">
      <w:pPr>
        <w:ind w:left="301"/>
        <w:rPr>
          <w:del w:id="657" w:author="Sunny Balachandran" w:date="2024-07-19T10:46:00Z"/>
          <w:sz w:val="20"/>
          <w:szCs w:val="20"/>
        </w:rPr>
      </w:pPr>
      <w:del w:id="658" w:author="Sunny Balachandran" w:date="2024-07-19T10:46:00Z">
        <w:r w:rsidRPr="001D0B3B" w:rsidDel="0020679A">
          <w:rPr>
            <w:sz w:val="20"/>
            <w:szCs w:val="20"/>
          </w:rPr>
          <w:delText>Re-assessment shall be completed at least every 2 years in accordance with the requirements set out in 6.3.</w:delText>
        </w:r>
      </w:del>
    </w:p>
    <w:p w14:paraId="0D305AF9" w14:textId="6B431463" w:rsidR="005532F1" w:rsidDel="0020679A" w:rsidRDefault="005532F1" w:rsidP="00FB0BA6">
      <w:pPr>
        <w:rPr>
          <w:del w:id="659" w:author="Sunny Balachandran" w:date="2024-07-19T10:46:00Z"/>
          <w:sz w:val="20"/>
          <w:szCs w:val="20"/>
        </w:rPr>
      </w:pPr>
    </w:p>
    <w:p w14:paraId="376CE285" w14:textId="3BC96EDB" w:rsidR="006233AB" w:rsidDel="0020679A" w:rsidRDefault="00E52C90" w:rsidP="004307B9">
      <w:pPr>
        <w:pStyle w:val="ListParagraph"/>
        <w:numPr>
          <w:ilvl w:val="0"/>
          <w:numId w:val="15"/>
        </w:numPr>
        <w:rPr>
          <w:del w:id="660" w:author="Sunny Balachandran" w:date="2024-07-19T10:46:00Z"/>
          <w:b/>
          <w:bCs/>
          <w:sz w:val="20"/>
          <w:szCs w:val="20"/>
        </w:rPr>
      </w:pPr>
      <w:del w:id="661" w:author="Sunny Balachandran" w:date="2024-07-19T10:46:00Z">
        <w:r w:rsidRPr="00E52C90" w:rsidDel="0020679A">
          <w:rPr>
            <w:b/>
            <w:bCs/>
            <w:sz w:val="20"/>
            <w:szCs w:val="20"/>
          </w:rPr>
          <w:delText>Knowledge Evidence common to the whole unit</w:delText>
        </w:r>
      </w:del>
    </w:p>
    <w:p w14:paraId="3F153D02" w14:textId="7877CF57" w:rsidR="005831B6" w:rsidDel="0020679A" w:rsidRDefault="005831B6" w:rsidP="00FB0BA6">
      <w:pPr>
        <w:pStyle w:val="ListParagraph"/>
        <w:ind w:left="567" w:firstLine="0"/>
        <w:rPr>
          <w:del w:id="662" w:author="Sunny Balachandran" w:date="2024-07-19T10:46:00Z"/>
          <w:b/>
          <w:bCs/>
          <w:i/>
          <w:iCs/>
          <w:sz w:val="20"/>
          <w:szCs w:val="20"/>
        </w:rPr>
      </w:pPr>
      <w:del w:id="663" w:author="Sunny Balachandran" w:date="2024-07-19T10:46:00Z">
        <w:r w:rsidRPr="00586BEF" w:rsidDel="0020679A">
          <w:rPr>
            <w:b/>
            <w:bCs/>
            <w:i/>
            <w:iCs/>
            <w:sz w:val="20"/>
            <w:szCs w:val="20"/>
          </w:rPr>
          <w:delText>You must have knowledge and understanding of:</w:delText>
        </w:r>
      </w:del>
    </w:p>
    <w:p w14:paraId="12120137" w14:textId="275A4281" w:rsidR="00586BEF" w:rsidRPr="00586BEF" w:rsidDel="0020679A" w:rsidRDefault="00586BEF" w:rsidP="00FB0BA6">
      <w:pPr>
        <w:rPr>
          <w:del w:id="664" w:author="Sunny Balachandran" w:date="2024-07-19T10:46:00Z"/>
          <w:sz w:val="20"/>
          <w:szCs w:val="20"/>
        </w:rPr>
      </w:pPr>
    </w:p>
    <w:p w14:paraId="4A80FE8F" w14:textId="00EE6DF7" w:rsidR="00DF04DA" w:rsidRPr="00C37D4B" w:rsidDel="0020679A" w:rsidRDefault="00DF04DA" w:rsidP="00515689">
      <w:pPr>
        <w:pStyle w:val="ListParagraph"/>
        <w:numPr>
          <w:ilvl w:val="0"/>
          <w:numId w:val="16"/>
        </w:numPr>
        <w:spacing w:before="0"/>
        <w:ind w:left="658" w:hanging="357"/>
        <w:rPr>
          <w:del w:id="665" w:author="Sunny Balachandran" w:date="2024-07-19T10:46:00Z"/>
          <w:sz w:val="20"/>
          <w:szCs w:val="20"/>
        </w:rPr>
      </w:pPr>
      <w:del w:id="666" w:author="Sunny Balachandran" w:date="2024-07-19T10:46:00Z">
        <w:r w:rsidRPr="00C37D4B" w:rsidDel="0020679A">
          <w:rPr>
            <w:sz w:val="20"/>
            <w:szCs w:val="20"/>
          </w:rPr>
          <w:delText>What equipment certification / documentation is required.</w:delText>
        </w:r>
      </w:del>
    </w:p>
    <w:p w14:paraId="51B298E0" w14:textId="73E37CF0" w:rsidR="00DF04DA" w:rsidRPr="00C37D4B" w:rsidDel="0020679A" w:rsidRDefault="00DF04DA" w:rsidP="00515689">
      <w:pPr>
        <w:pStyle w:val="ListParagraph"/>
        <w:numPr>
          <w:ilvl w:val="0"/>
          <w:numId w:val="16"/>
        </w:numPr>
        <w:spacing w:before="0"/>
        <w:ind w:left="658" w:hanging="357"/>
        <w:rPr>
          <w:del w:id="667" w:author="Sunny Balachandran" w:date="2024-07-19T10:46:00Z"/>
          <w:sz w:val="20"/>
          <w:szCs w:val="20"/>
        </w:rPr>
      </w:pPr>
      <w:del w:id="668" w:author="Sunny Balachandran" w:date="2024-07-19T10:46:00Z">
        <w:r w:rsidRPr="00C37D4B" w:rsidDel="0020679A">
          <w:rPr>
            <w:sz w:val="20"/>
            <w:szCs w:val="20"/>
          </w:rPr>
          <w:delText>Procedures to confirm operational and personal safety is maintained during the work.</w:delText>
        </w:r>
      </w:del>
    </w:p>
    <w:p w14:paraId="4B9FBCEA" w14:textId="34DD4352" w:rsidR="00DF04DA" w:rsidRPr="00C37D4B" w:rsidDel="0020679A" w:rsidRDefault="00DF04DA" w:rsidP="00515689">
      <w:pPr>
        <w:pStyle w:val="ListParagraph"/>
        <w:numPr>
          <w:ilvl w:val="0"/>
          <w:numId w:val="16"/>
        </w:numPr>
        <w:spacing w:before="0"/>
        <w:ind w:left="658" w:hanging="357"/>
        <w:rPr>
          <w:del w:id="669" w:author="Sunny Balachandran" w:date="2024-07-19T10:46:00Z"/>
          <w:sz w:val="20"/>
          <w:szCs w:val="20"/>
        </w:rPr>
      </w:pPr>
      <w:del w:id="670" w:author="Sunny Balachandran" w:date="2024-07-19T10:46:00Z">
        <w:r w:rsidRPr="00C37D4B" w:rsidDel="0020679A">
          <w:rPr>
            <w:sz w:val="20"/>
            <w:szCs w:val="20"/>
          </w:rPr>
          <w:delText>How movement &amp; operation of OTP may affect the safe operation of the railway.</w:delText>
        </w:r>
      </w:del>
    </w:p>
    <w:p w14:paraId="4A1F3A4B" w14:textId="6A72A906" w:rsidR="00DF04DA" w:rsidRPr="00C37D4B" w:rsidDel="0020679A" w:rsidRDefault="00DF04DA" w:rsidP="00515689">
      <w:pPr>
        <w:pStyle w:val="ListParagraph"/>
        <w:numPr>
          <w:ilvl w:val="0"/>
          <w:numId w:val="16"/>
        </w:numPr>
        <w:spacing w:before="0"/>
        <w:ind w:left="658" w:hanging="357"/>
        <w:rPr>
          <w:del w:id="671" w:author="Sunny Balachandran" w:date="2024-07-19T10:46:00Z"/>
          <w:sz w:val="20"/>
          <w:szCs w:val="20"/>
        </w:rPr>
      </w:pPr>
      <w:del w:id="672" w:author="Sunny Balachandran" w:date="2024-07-19T10:46:00Z">
        <w:r w:rsidRPr="00C37D4B" w:rsidDel="0020679A">
          <w:rPr>
            <w:sz w:val="20"/>
            <w:szCs w:val="20"/>
          </w:rPr>
          <w:delText>The operating and care and control procedures applicable.</w:delText>
        </w:r>
      </w:del>
    </w:p>
    <w:p w14:paraId="2B0C2E8E" w14:textId="4F2C3663" w:rsidR="00DF04DA" w:rsidRPr="00C37D4B" w:rsidDel="0020679A" w:rsidRDefault="00DF04DA" w:rsidP="00515689">
      <w:pPr>
        <w:pStyle w:val="ListParagraph"/>
        <w:numPr>
          <w:ilvl w:val="0"/>
          <w:numId w:val="16"/>
        </w:numPr>
        <w:spacing w:before="0"/>
        <w:ind w:left="658" w:hanging="357"/>
        <w:rPr>
          <w:del w:id="673" w:author="Sunny Balachandran" w:date="2024-07-19T10:46:00Z"/>
          <w:sz w:val="20"/>
          <w:szCs w:val="20"/>
        </w:rPr>
      </w:pPr>
      <w:del w:id="674" w:author="Sunny Balachandran" w:date="2024-07-19T10:46:00Z">
        <w:r w:rsidRPr="00C37D4B" w:rsidDel="0020679A">
          <w:rPr>
            <w:sz w:val="20"/>
            <w:szCs w:val="20"/>
          </w:rPr>
          <w:delText>Reporting lines, communication protocols and procedures.</w:delText>
        </w:r>
      </w:del>
    </w:p>
    <w:p w14:paraId="0D62D93A" w14:textId="29D6B1D8" w:rsidR="00DF04DA" w:rsidRPr="00C37D4B" w:rsidDel="0020679A" w:rsidRDefault="00DF04DA" w:rsidP="00515689">
      <w:pPr>
        <w:pStyle w:val="ListParagraph"/>
        <w:numPr>
          <w:ilvl w:val="0"/>
          <w:numId w:val="16"/>
        </w:numPr>
        <w:spacing w:before="0"/>
        <w:ind w:left="658" w:hanging="357"/>
        <w:rPr>
          <w:del w:id="675" w:author="Sunny Balachandran" w:date="2024-07-19T10:46:00Z"/>
          <w:sz w:val="20"/>
          <w:szCs w:val="20"/>
        </w:rPr>
      </w:pPr>
      <w:del w:id="676" w:author="Sunny Balachandran" w:date="2024-07-19T10:46:00Z">
        <w:r w:rsidRPr="00C37D4B" w:rsidDel="0020679A">
          <w:rPr>
            <w:sz w:val="20"/>
            <w:szCs w:val="20"/>
          </w:rPr>
          <w:delText>How the systems function under normal operating conditions.</w:delText>
        </w:r>
      </w:del>
    </w:p>
    <w:p w14:paraId="24343F2B" w14:textId="163CE59A" w:rsidR="00DF04DA" w:rsidRPr="00C37D4B" w:rsidDel="0020679A" w:rsidRDefault="00DF04DA" w:rsidP="00515689">
      <w:pPr>
        <w:pStyle w:val="ListParagraph"/>
        <w:numPr>
          <w:ilvl w:val="0"/>
          <w:numId w:val="16"/>
        </w:numPr>
        <w:spacing w:before="0"/>
        <w:ind w:left="658" w:hanging="357"/>
        <w:rPr>
          <w:del w:id="677" w:author="Sunny Balachandran" w:date="2024-07-19T10:46:00Z"/>
          <w:sz w:val="20"/>
          <w:szCs w:val="20"/>
        </w:rPr>
      </w:pPr>
      <w:del w:id="678" w:author="Sunny Balachandran" w:date="2024-07-19T10:46:00Z">
        <w:r w:rsidRPr="00C37D4B" w:rsidDel="0020679A">
          <w:rPr>
            <w:sz w:val="20"/>
            <w:szCs w:val="20"/>
          </w:rPr>
          <w:delText>What each of the component parts contributes to the operation of the OTP.</w:delText>
        </w:r>
      </w:del>
    </w:p>
    <w:p w14:paraId="036817D6" w14:textId="742534FF" w:rsidR="00DF04DA" w:rsidRPr="00C37D4B" w:rsidDel="0020679A" w:rsidRDefault="00DF04DA" w:rsidP="00515689">
      <w:pPr>
        <w:pStyle w:val="ListParagraph"/>
        <w:numPr>
          <w:ilvl w:val="0"/>
          <w:numId w:val="16"/>
        </w:numPr>
        <w:spacing w:before="0"/>
        <w:ind w:left="658" w:hanging="357"/>
        <w:rPr>
          <w:del w:id="679" w:author="Sunny Balachandran" w:date="2024-07-19T10:46:00Z"/>
          <w:sz w:val="20"/>
          <w:szCs w:val="20"/>
        </w:rPr>
      </w:pPr>
      <w:del w:id="680" w:author="Sunny Balachandran" w:date="2024-07-19T10:46:00Z">
        <w:r w:rsidRPr="00C37D4B" w:rsidDel="0020679A">
          <w:rPr>
            <w:sz w:val="20"/>
            <w:szCs w:val="20"/>
          </w:rPr>
          <w:delText>Terminology and methods used to identify equipment and describe the operation of the OTP.</w:delText>
        </w:r>
      </w:del>
    </w:p>
    <w:p w14:paraId="4B671D98" w14:textId="078B8824" w:rsidR="00DF04DA" w:rsidRPr="00C37D4B" w:rsidDel="0020679A" w:rsidRDefault="00DF04DA" w:rsidP="00515689">
      <w:pPr>
        <w:pStyle w:val="ListParagraph"/>
        <w:numPr>
          <w:ilvl w:val="0"/>
          <w:numId w:val="16"/>
        </w:numPr>
        <w:spacing w:before="0"/>
        <w:ind w:left="658" w:hanging="357"/>
        <w:rPr>
          <w:del w:id="681" w:author="Sunny Balachandran" w:date="2024-07-19T10:46:00Z"/>
          <w:sz w:val="20"/>
          <w:szCs w:val="20"/>
        </w:rPr>
      </w:pPr>
      <w:del w:id="682" w:author="Sunny Balachandran" w:date="2024-07-19T10:46:00Z">
        <w:r w:rsidRPr="00C37D4B" w:rsidDel="0020679A">
          <w:rPr>
            <w:sz w:val="20"/>
            <w:szCs w:val="20"/>
          </w:rPr>
          <w:delText>Safe start up procedures, including checks prior to operational controls test.</w:delText>
        </w:r>
      </w:del>
    </w:p>
    <w:p w14:paraId="4DE73A8B" w14:textId="07464441" w:rsidR="00DF04DA" w:rsidRPr="00C37D4B" w:rsidDel="0020679A" w:rsidRDefault="00DF04DA" w:rsidP="00515689">
      <w:pPr>
        <w:pStyle w:val="ListParagraph"/>
        <w:numPr>
          <w:ilvl w:val="0"/>
          <w:numId w:val="16"/>
        </w:numPr>
        <w:spacing w:before="0"/>
        <w:ind w:left="658" w:hanging="357"/>
        <w:rPr>
          <w:del w:id="683" w:author="Sunny Balachandran" w:date="2024-07-19T10:46:00Z"/>
          <w:sz w:val="20"/>
          <w:szCs w:val="20"/>
        </w:rPr>
      </w:pPr>
      <w:del w:id="684" w:author="Sunny Balachandran" w:date="2024-07-19T10:46:00Z">
        <w:r w:rsidRPr="00C37D4B" w:rsidDel="0020679A">
          <w:rPr>
            <w:sz w:val="20"/>
            <w:szCs w:val="20"/>
          </w:rPr>
          <w:delText>When the machine horn should be sounded</w:delText>
        </w:r>
      </w:del>
    </w:p>
    <w:p w14:paraId="3ABDB6AC" w14:textId="3DD728FC" w:rsidR="00DF04DA" w:rsidRPr="00C37D4B" w:rsidDel="0020679A" w:rsidRDefault="00DF04DA" w:rsidP="00515689">
      <w:pPr>
        <w:pStyle w:val="ListParagraph"/>
        <w:numPr>
          <w:ilvl w:val="0"/>
          <w:numId w:val="16"/>
        </w:numPr>
        <w:spacing w:before="0"/>
        <w:ind w:left="658" w:hanging="357"/>
        <w:rPr>
          <w:del w:id="685" w:author="Sunny Balachandran" w:date="2024-07-19T10:46:00Z"/>
          <w:sz w:val="20"/>
          <w:szCs w:val="20"/>
        </w:rPr>
      </w:pPr>
      <w:del w:id="686" w:author="Sunny Balachandran" w:date="2024-07-19T10:46:00Z">
        <w:r w:rsidRPr="00C37D4B" w:rsidDel="0020679A">
          <w:rPr>
            <w:sz w:val="20"/>
            <w:szCs w:val="20"/>
          </w:rPr>
          <w:delText xml:space="preserve">Work procedures and hazards when adjacent lines are open to traffic, other </w:delText>
        </w:r>
        <w:r w:rsidR="001A0841" w:rsidRPr="00C37D4B" w:rsidDel="0020679A">
          <w:rPr>
            <w:sz w:val="20"/>
            <w:szCs w:val="20"/>
          </w:rPr>
          <w:delText>vehicles,</w:delText>
        </w:r>
        <w:r w:rsidRPr="00C37D4B" w:rsidDel="0020679A">
          <w:rPr>
            <w:sz w:val="20"/>
            <w:szCs w:val="20"/>
          </w:rPr>
          <w:delText xml:space="preserve"> and ground personnel.</w:delText>
        </w:r>
      </w:del>
    </w:p>
    <w:p w14:paraId="1B15A59A" w14:textId="3D8B20EA" w:rsidR="00DF04DA" w:rsidRPr="00C37D4B" w:rsidDel="0020679A" w:rsidRDefault="00DF04DA" w:rsidP="00515689">
      <w:pPr>
        <w:pStyle w:val="ListParagraph"/>
        <w:numPr>
          <w:ilvl w:val="0"/>
          <w:numId w:val="16"/>
        </w:numPr>
        <w:spacing w:before="0"/>
        <w:ind w:left="658" w:hanging="357"/>
        <w:rPr>
          <w:del w:id="687" w:author="Sunny Balachandran" w:date="2024-07-19T10:46:00Z"/>
          <w:sz w:val="20"/>
          <w:szCs w:val="20"/>
        </w:rPr>
      </w:pPr>
      <w:del w:id="688" w:author="Sunny Balachandran" w:date="2024-07-19T10:46:00Z">
        <w:r w:rsidRPr="00C37D4B" w:rsidDel="0020679A">
          <w:rPr>
            <w:sz w:val="20"/>
            <w:szCs w:val="20"/>
          </w:rPr>
          <w:delText>What authorisation procedures are and limits of your responsibility and authority.</w:delText>
        </w:r>
      </w:del>
    </w:p>
    <w:p w14:paraId="287EB281" w14:textId="00645890" w:rsidR="00DF04DA" w:rsidRPr="00C37D4B" w:rsidDel="0020679A" w:rsidRDefault="00DF04DA" w:rsidP="00515689">
      <w:pPr>
        <w:pStyle w:val="ListParagraph"/>
        <w:numPr>
          <w:ilvl w:val="0"/>
          <w:numId w:val="16"/>
        </w:numPr>
        <w:spacing w:before="0"/>
        <w:ind w:left="658" w:hanging="357"/>
        <w:rPr>
          <w:del w:id="689" w:author="Sunny Balachandran" w:date="2024-07-19T10:46:00Z"/>
          <w:sz w:val="20"/>
          <w:szCs w:val="20"/>
        </w:rPr>
      </w:pPr>
      <w:del w:id="690" w:author="Sunny Balachandran" w:date="2024-07-19T10:46:00Z">
        <w:r w:rsidRPr="00C37D4B" w:rsidDel="0020679A">
          <w:rPr>
            <w:sz w:val="20"/>
            <w:szCs w:val="20"/>
          </w:rPr>
          <w:delText>What procedures apply to taking the equipment out of operational service.</w:delText>
        </w:r>
      </w:del>
    </w:p>
    <w:p w14:paraId="1F92C320" w14:textId="4757BDE6" w:rsidR="00DF04DA" w:rsidRPr="00C37D4B" w:rsidDel="0020679A" w:rsidRDefault="00DF04DA" w:rsidP="00515689">
      <w:pPr>
        <w:pStyle w:val="ListParagraph"/>
        <w:numPr>
          <w:ilvl w:val="0"/>
          <w:numId w:val="16"/>
        </w:numPr>
        <w:spacing w:before="0"/>
        <w:ind w:left="658" w:hanging="357"/>
        <w:rPr>
          <w:del w:id="691" w:author="Sunny Balachandran" w:date="2024-07-19T10:46:00Z"/>
          <w:sz w:val="20"/>
          <w:szCs w:val="20"/>
        </w:rPr>
      </w:pPr>
      <w:del w:id="692" w:author="Sunny Balachandran" w:date="2024-07-19T10:46:00Z">
        <w:r w:rsidRPr="00C37D4B" w:rsidDel="0020679A">
          <w:rPr>
            <w:sz w:val="20"/>
            <w:szCs w:val="20"/>
          </w:rPr>
          <w:delText xml:space="preserve">Types of hazards, </w:delText>
        </w:r>
        <w:r w:rsidR="00AC434B" w:rsidRPr="00C37D4B" w:rsidDel="0020679A">
          <w:rPr>
            <w:sz w:val="20"/>
            <w:szCs w:val="20"/>
          </w:rPr>
          <w:delText>lines,</w:delText>
        </w:r>
        <w:r w:rsidRPr="00C37D4B" w:rsidDel="0020679A">
          <w:rPr>
            <w:sz w:val="20"/>
            <w:szCs w:val="20"/>
          </w:rPr>
          <w:delText xml:space="preserve"> and methods of communication during emergency recovery.</w:delText>
        </w:r>
      </w:del>
    </w:p>
    <w:p w14:paraId="70B3326D" w14:textId="0C1D03EA" w:rsidR="00B17E58" w:rsidDel="0020679A" w:rsidRDefault="00B17E58" w:rsidP="00FB0BA6">
      <w:pPr>
        <w:rPr>
          <w:del w:id="693" w:author="Sunny Balachandran" w:date="2024-07-19T10:46:00Z"/>
          <w:sz w:val="20"/>
          <w:szCs w:val="20"/>
        </w:rPr>
      </w:pPr>
    </w:p>
    <w:tbl>
      <w:tblPr>
        <w:tblStyle w:val="TableGrid"/>
        <w:tblW w:w="5000" w:type="pct"/>
        <w:tblLook w:val="04A0" w:firstRow="1" w:lastRow="0" w:firstColumn="1" w:lastColumn="0" w:noHBand="0" w:noVBand="1"/>
      </w:tblPr>
      <w:tblGrid>
        <w:gridCol w:w="4998"/>
        <w:gridCol w:w="4998"/>
      </w:tblGrid>
      <w:tr w:rsidR="00283BDD" w:rsidRPr="00F66BC2" w:rsidDel="0020679A" w14:paraId="6FB97428" w14:textId="6DA63604" w:rsidTr="00EF0FA5">
        <w:trPr>
          <w:del w:id="694" w:author="Sunny Balachandran" w:date="2024-07-19T10:46:00Z"/>
        </w:trPr>
        <w:tc>
          <w:tcPr>
            <w:tcW w:w="5000" w:type="pct"/>
            <w:gridSpan w:val="2"/>
          </w:tcPr>
          <w:p w14:paraId="1C832F47" w14:textId="7677D152" w:rsidR="00283BDD" w:rsidRPr="00F66BC2" w:rsidDel="0020679A" w:rsidRDefault="00283BDD" w:rsidP="0001628A">
            <w:pPr>
              <w:jc w:val="both"/>
              <w:rPr>
                <w:del w:id="695" w:author="Sunny Balachandran" w:date="2024-07-19T10:46:00Z"/>
                <w:b/>
                <w:bCs/>
                <w:sz w:val="20"/>
                <w:szCs w:val="20"/>
              </w:rPr>
            </w:pPr>
            <w:del w:id="696" w:author="Sunny Balachandran" w:date="2024-07-19T10:46:00Z">
              <w:r w:rsidRPr="00F66BC2" w:rsidDel="0020679A">
                <w:rPr>
                  <w:b/>
                  <w:bCs/>
                  <w:sz w:val="20"/>
                  <w:szCs w:val="20"/>
                </w:rPr>
                <w:delText>OTP</w:delText>
              </w:r>
              <w:r w:rsidR="00783B6E" w:rsidRPr="00F66BC2" w:rsidDel="0020679A">
                <w:rPr>
                  <w:b/>
                  <w:bCs/>
                  <w:sz w:val="20"/>
                  <w:szCs w:val="20"/>
                </w:rPr>
                <w:delText>O_01: Operate Road Rail - Excavator</w:delText>
              </w:r>
            </w:del>
          </w:p>
        </w:tc>
      </w:tr>
      <w:tr w:rsidR="00283BDD" w:rsidRPr="00F66BC2" w:rsidDel="0020679A" w14:paraId="259FDD62" w14:textId="529B8090" w:rsidTr="00EF0FA5">
        <w:trPr>
          <w:del w:id="697" w:author="Sunny Balachandran" w:date="2024-07-19T10:46:00Z"/>
        </w:trPr>
        <w:tc>
          <w:tcPr>
            <w:tcW w:w="5000" w:type="pct"/>
            <w:gridSpan w:val="2"/>
          </w:tcPr>
          <w:p w14:paraId="778E354E" w14:textId="426C5F94" w:rsidR="00283BDD" w:rsidRPr="00F66BC2" w:rsidDel="0020679A" w:rsidRDefault="00783B6E" w:rsidP="0001628A">
            <w:pPr>
              <w:jc w:val="both"/>
              <w:rPr>
                <w:del w:id="698" w:author="Sunny Balachandran" w:date="2024-07-19T10:46:00Z"/>
                <w:b/>
                <w:bCs/>
                <w:sz w:val="20"/>
                <w:szCs w:val="20"/>
              </w:rPr>
            </w:pPr>
            <w:del w:id="699" w:author="Sunny Balachandran" w:date="2024-07-19T10:46:00Z">
              <w:r w:rsidRPr="00F66BC2" w:rsidDel="0020679A">
                <w:rPr>
                  <w:b/>
                  <w:bCs/>
                  <w:sz w:val="20"/>
                  <w:szCs w:val="20"/>
                </w:rPr>
                <w:delText>Element 1</w:delText>
              </w:r>
              <w:r w:rsidR="00D77BC7" w:rsidRPr="00F66BC2" w:rsidDel="0020679A">
                <w:rPr>
                  <w:b/>
                  <w:bCs/>
                  <w:sz w:val="20"/>
                  <w:szCs w:val="20"/>
                </w:rPr>
                <w:delText>: Carry out pre-work checks</w:delText>
              </w:r>
            </w:del>
          </w:p>
        </w:tc>
      </w:tr>
      <w:tr w:rsidR="00283BDD" w:rsidRPr="00F66BC2" w:rsidDel="0020679A" w14:paraId="14EB683D" w14:textId="065D6C88" w:rsidTr="00EF0FA5">
        <w:trPr>
          <w:del w:id="700" w:author="Sunny Balachandran" w:date="2024-07-19T10:46:00Z"/>
        </w:trPr>
        <w:tc>
          <w:tcPr>
            <w:tcW w:w="2500" w:type="pct"/>
          </w:tcPr>
          <w:p w14:paraId="6850B3DD" w14:textId="3F126239" w:rsidR="006A39B8" w:rsidRPr="00F66BC2" w:rsidDel="0020679A" w:rsidRDefault="006A39B8" w:rsidP="001233A0">
            <w:pPr>
              <w:rPr>
                <w:del w:id="701" w:author="Sunny Balachandran" w:date="2024-07-19T10:46:00Z"/>
                <w:b/>
                <w:bCs/>
                <w:sz w:val="20"/>
                <w:szCs w:val="20"/>
              </w:rPr>
            </w:pPr>
            <w:del w:id="702" w:author="Sunny Balachandran" w:date="2024-07-19T10:46:00Z">
              <w:r w:rsidRPr="00F66BC2" w:rsidDel="0020679A">
                <w:rPr>
                  <w:b/>
                  <w:bCs/>
                  <w:sz w:val="20"/>
                  <w:szCs w:val="20"/>
                </w:rPr>
                <w:delText>Performance Statements</w:delText>
              </w:r>
            </w:del>
          </w:p>
          <w:p w14:paraId="7B11215D" w14:textId="56C418CB" w:rsidR="006A39B8" w:rsidDel="0020679A" w:rsidRDefault="006A39B8" w:rsidP="001233A0">
            <w:pPr>
              <w:rPr>
                <w:del w:id="703" w:author="Sunny Balachandran" w:date="2024-07-19T10:46:00Z"/>
                <w:i/>
                <w:iCs/>
                <w:sz w:val="20"/>
                <w:szCs w:val="20"/>
              </w:rPr>
            </w:pPr>
            <w:del w:id="704" w:author="Sunny Balachandran" w:date="2024-07-19T10:46:00Z">
              <w:r w:rsidRPr="00F66BC2" w:rsidDel="0020679A">
                <w:rPr>
                  <w:i/>
                  <w:iCs/>
                  <w:sz w:val="20"/>
                  <w:szCs w:val="20"/>
                </w:rPr>
                <w:delText>You must be able to:</w:delText>
              </w:r>
            </w:del>
          </w:p>
          <w:p w14:paraId="6B7EE835" w14:textId="3BF8150A" w:rsidR="006A08E0" w:rsidRPr="00F66BC2" w:rsidDel="0020679A" w:rsidRDefault="006A08E0" w:rsidP="001233A0">
            <w:pPr>
              <w:rPr>
                <w:del w:id="705" w:author="Sunny Balachandran" w:date="2024-07-19T10:46:00Z"/>
                <w:i/>
                <w:iCs/>
                <w:sz w:val="20"/>
                <w:szCs w:val="20"/>
              </w:rPr>
            </w:pPr>
          </w:p>
          <w:p w14:paraId="28D78251" w14:textId="772A8E75" w:rsidR="00141001" w:rsidRPr="00F66BC2" w:rsidDel="0020679A" w:rsidRDefault="00141001" w:rsidP="004307B9">
            <w:pPr>
              <w:pStyle w:val="ListParagraph"/>
              <w:numPr>
                <w:ilvl w:val="0"/>
                <w:numId w:val="17"/>
              </w:numPr>
              <w:spacing w:before="0"/>
              <w:ind w:left="357" w:hanging="357"/>
              <w:rPr>
                <w:del w:id="706" w:author="Sunny Balachandran" w:date="2024-07-19T10:46:00Z"/>
                <w:sz w:val="20"/>
                <w:szCs w:val="20"/>
              </w:rPr>
            </w:pPr>
            <w:del w:id="707" w:author="Sunny Balachandran" w:date="2024-07-19T10:46:00Z">
              <w:r w:rsidRPr="00F66BC2" w:rsidDel="0020679A">
                <w:rPr>
                  <w:sz w:val="20"/>
                  <w:szCs w:val="20"/>
                </w:rPr>
                <w:delText>Work safely at all times</w:delText>
              </w:r>
              <w:r w:rsidR="00C77444" w:rsidRPr="00F66BC2" w:rsidDel="0020679A">
                <w:rPr>
                  <w:sz w:val="20"/>
                  <w:szCs w:val="20"/>
                </w:rPr>
                <w:delText>, complying with health and safety and other relevant regulations and guidelines</w:delText>
              </w:r>
              <w:r w:rsidR="00BD029B" w:rsidRPr="00F66BC2" w:rsidDel="0020679A">
                <w:rPr>
                  <w:sz w:val="20"/>
                  <w:szCs w:val="20"/>
                </w:rPr>
                <w:delText>.</w:delText>
              </w:r>
            </w:del>
          </w:p>
          <w:p w14:paraId="60362875" w14:textId="06567DB9" w:rsidR="00BD029B" w:rsidRPr="00F66BC2" w:rsidDel="0020679A" w:rsidRDefault="00BD029B" w:rsidP="004307B9">
            <w:pPr>
              <w:pStyle w:val="ListParagraph"/>
              <w:numPr>
                <w:ilvl w:val="0"/>
                <w:numId w:val="17"/>
              </w:numPr>
              <w:spacing w:before="0"/>
              <w:ind w:left="357" w:hanging="357"/>
              <w:rPr>
                <w:del w:id="708" w:author="Sunny Balachandran" w:date="2024-07-19T10:46:00Z"/>
                <w:sz w:val="20"/>
                <w:szCs w:val="20"/>
              </w:rPr>
            </w:pPr>
            <w:del w:id="709" w:author="Sunny Balachandran" w:date="2024-07-19T10:46:00Z">
              <w:r w:rsidRPr="00F66BC2" w:rsidDel="0020679A">
                <w:rPr>
                  <w:sz w:val="20"/>
                  <w:szCs w:val="20"/>
                </w:rPr>
                <w:delText xml:space="preserve">Follow the relevant </w:delText>
              </w:r>
              <w:r w:rsidR="003746E8" w:rsidRPr="00F66BC2" w:rsidDel="0020679A">
                <w:rPr>
                  <w:sz w:val="20"/>
                  <w:szCs w:val="20"/>
                </w:rPr>
                <w:delText>machine safety and pre-work checks in accordance with instructions.</w:delText>
              </w:r>
            </w:del>
          </w:p>
          <w:p w14:paraId="41775749" w14:textId="124892A5" w:rsidR="000526CC" w:rsidRPr="00F66BC2" w:rsidDel="0020679A" w:rsidRDefault="000526CC" w:rsidP="004307B9">
            <w:pPr>
              <w:pStyle w:val="ListParagraph"/>
              <w:numPr>
                <w:ilvl w:val="0"/>
                <w:numId w:val="17"/>
              </w:numPr>
              <w:spacing w:before="0"/>
              <w:ind w:left="357" w:hanging="357"/>
              <w:rPr>
                <w:del w:id="710" w:author="Sunny Balachandran" w:date="2024-07-19T10:46:00Z"/>
                <w:sz w:val="20"/>
                <w:szCs w:val="20"/>
              </w:rPr>
            </w:pPr>
            <w:del w:id="711" w:author="Sunny Balachandran" w:date="2024-07-19T10:46:00Z">
              <w:r w:rsidRPr="00F66BC2" w:rsidDel="0020679A">
                <w:rPr>
                  <w:sz w:val="20"/>
                  <w:szCs w:val="20"/>
                </w:rPr>
                <w:delText>Confirm the host machine can operate with lifting equipment or quick hitch.</w:delText>
              </w:r>
            </w:del>
          </w:p>
          <w:p w14:paraId="3BFF930A" w14:textId="53A50B7E" w:rsidR="000526CC" w:rsidRPr="00F66BC2" w:rsidDel="0020679A" w:rsidRDefault="000526CC" w:rsidP="004307B9">
            <w:pPr>
              <w:pStyle w:val="ListParagraph"/>
              <w:numPr>
                <w:ilvl w:val="0"/>
                <w:numId w:val="17"/>
              </w:numPr>
              <w:spacing w:before="0"/>
              <w:ind w:left="357" w:hanging="357"/>
              <w:rPr>
                <w:del w:id="712" w:author="Sunny Balachandran" w:date="2024-07-19T10:46:00Z"/>
                <w:sz w:val="20"/>
                <w:szCs w:val="20"/>
              </w:rPr>
            </w:pPr>
            <w:del w:id="713" w:author="Sunny Balachandran" w:date="2024-07-19T10:46:00Z">
              <w:r w:rsidRPr="00F66BC2" w:rsidDel="0020679A">
                <w:rPr>
                  <w:sz w:val="20"/>
                  <w:szCs w:val="20"/>
                </w:rPr>
                <w:delText xml:space="preserve">Confirm the </w:delText>
              </w:r>
              <w:r w:rsidR="00D67BCF" w:rsidRPr="00F66BC2" w:rsidDel="0020679A">
                <w:rPr>
                  <w:sz w:val="20"/>
                  <w:szCs w:val="20"/>
                </w:rPr>
                <w:delText>documentation which is required with the machine.</w:delText>
              </w:r>
            </w:del>
          </w:p>
          <w:p w14:paraId="38F415F8" w14:textId="014E8B9B" w:rsidR="00D67BCF" w:rsidRPr="00F66BC2" w:rsidDel="0020679A" w:rsidRDefault="00D67BCF" w:rsidP="004307B9">
            <w:pPr>
              <w:pStyle w:val="ListParagraph"/>
              <w:numPr>
                <w:ilvl w:val="0"/>
                <w:numId w:val="17"/>
              </w:numPr>
              <w:spacing w:before="0"/>
              <w:ind w:left="357" w:hanging="357"/>
              <w:rPr>
                <w:del w:id="714" w:author="Sunny Balachandran" w:date="2024-07-19T10:46:00Z"/>
                <w:sz w:val="20"/>
                <w:szCs w:val="20"/>
              </w:rPr>
            </w:pPr>
            <w:del w:id="715" w:author="Sunny Balachandran" w:date="2024-07-19T10:46:00Z">
              <w:r w:rsidRPr="00F66BC2" w:rsidDel="0020679A">
                <w:rPr>
                  <w:sz w:val="20"/>
                  <w:szCs w:val="20"/>
                </w:rPr>
                <w:delText>Confirm that the machine meets the required</w:delText>
              </w:r>
              <w:r w:rsidR="002933CB" w:rsidRPr="00F66BC2" w:rsidDel="0020679A">
                <w:rPr>
                  <w:sz w:val="20"/>
                  <w:szCs w:val="20"/>
                </w:rPr>
                <w:delText xml:space="preserve"> operating specification and assess the condition.</w:delText>
              </w:r>
            </w:del>
          </w:p>
          <w:p w14:paraId="5FB4D4A2" w14:textId="4230CFEF" w:rsidR="002933CB" w:rsidRPr="00F66BC2" w:rsidDel="0020679A" w:rsidRDefault="002933CB" w:rsidP="004307B9">
            <w:pPr>
              <w:pStyle w:val="ListParagraph"/>
              <w:numPr>
                <w:ilvl w:val="0"/>
                <w:numId w:val="17"/>
              </w:numPr>
              <w:spacing w:before="0"/>
              <w:ind w:left="357" w:hanging="357"/>
              <w:rPr>
                <w:del w:id="716" w:author="Sunny Balachandran" w:date="2024-07-19T10:46:00Z"/>
                <w:sz w:val="20"/>
                <w:szCs w:val="20"/>
              </w:rPr>
            </w:pPr>
            <w:del w:id="717" w:author="Sunny Balachandran" w:date="2024-07-19T10:46:00Z">
              <w:r w:rsidRPr="00F66BC2" w:rsidDel="0020679A">
                <w:rPr>
                  <w:sz w:val="20"/>
                  <w:szCs w:val="20"/>
                </w:rPr>
                <w:delText>Carry</w:delText>
              </w:r>
              <w:r w:rsidR="004933EB" w:rsidRPr="00F66BC2" w:rsidDel="0020679A">
                <w:rPr>
                  <w:sz w:val="20"/>
                  <w:szCs w:val="20"/>
                </w:rPr>
                <w:delText xml:space="preserve"> </w:delText>
              </w:r>
              <w:r w:rsidRPr="00F66BC2" w:rsidDel="0020679A">
                <w:rPr>
                  <w:sz w:val="20"/>
                  <w:szCs w:val="20"/>
                </w:rPr>
                <w:delText xml:space="preserve">out the maintenance </w:delText>
              </w:r>
              <w:r w:rsidR="004933EB" w:rsidRPr="00F66BC2" w:rsidDel="0020679A">
                <w:rPr>
                  <w:sz w:val="20"/>
                  <w:szCs w:val="20"/>
                </w:rPr>
                <w:delText>activities</w:delText>
              </w:r>
              <w:r w:rsidR="00B162D6" w:rsidRPr="00F66BC2" w:rsidDel="0020679A">
                <w:rPr>
                  <w:sz w:val="20"/>
                  <w:szCs w:val="20"/>
                </w:rPr>
                <w:delText xml:space="preserve"> within the limits of the prework checks.</w:delText>
              </w:r>
            </w:del>
          </w:p>
          <w:p w14:paraId="0B02BB68" w14:textId="6A562CEA" w:rsidR="006470CD" w:rsidRPr="00F66BC2" w:rsidDel="0020679A" w:rsidRDefault="006470CD" w:rsidP="004307B9">
            <w:pPr>
              <w:pStyle w:val="ListParagraph"/>
              <w:numPr>
                <w:ilvl w:val="0"/>
                <w:numId w:val="17"/>
              </w:numPr>
              <w:spacing w:before="0"/>
              <w:ind w:left="357" w:hanging="357"/>
              <w:rPr>
                <w:del w:id="718" w:author="Sunny Balachandran" w:date="2024-07-19T10:46:00Z"/>
                <w:sz w:val="20"/>
                <w:szCs w:val="20"/>
              </w:rPr>
            </w:pPr>
            <w:del w:id="719" w:author="Sunny Balachandran" w:date="2024-07-19T10:46:00Z">
              <w:r w:rsidRPr="00F66BC2" w:rsidDel="0020679A">
                <w:rPr>
                  <w:sz w:val="20"/>
                  <w:szCs w:val="20"/>
                </w:rPr>
                <w:delText>Identify and report any instances where the required specification</w:delText>
              </w:r>
              <w:r w:rsidR="000E3034" w:rsidRPr="00F66BC2" w:rsidDel="0020679A">
                <w:rPr>
                  <w:sz w:val="20"/>
                  <w:szCs w:val="20"/>
                </w:rPr>
                <w:delText xml:space="preserve"> cannot be fully met or where there are identified defects.</w:delText>
              </w:r>
            </w:del>
          </w:p>
          <w:p w14:paraId="085FC92F" w14:textId="3F0923EF" w:rsidR="000E3034" w:rsidRPr="00F66BC2" w:rsidDel="0020679A" w:rsidRDefault="000E3034" w:rsidP="004307B9">
            <w:pPr>
              <w:pStyle w:val="ListParagraph"/>
              <w:numPr>
                <w:ilvl w:val="0"/>
                <w:numId w:val="17"/>
              </w:numPr>
              <w:spacing w:before="0"/>
              <w:ind w:left="357" w:hanging="357"/>
              <w:rPr>
                <w:del w:id="720" w:author="Sunny Balachandran" w:date="2024-07-19T10:46:00Z"/>
                <w:sz w:val="20"/>
                <w:szCs w:val="20"/>
              </w:rPr>
            </w:pPr>
            <w:del w:id="721" w:author="Sunny Balachandran" w:date="2024-07-19T10:46:00Z">
              <w:r w:rsidRPr="00F66BC2" w:rsidDel="0020679A">
                <w:rPr>
                  <w:sz w:val="20"/>
                  <w:szCs w:val="20"/>
                </w:rPr>
                <w:delText>Complete relevant pre-work check records</w:delText>
              </w:r>
              <w:r w:rsidR="00AA1304" w:rsidRPr="00F66BC2" w:rsidDel="0020679A">
                <w:rPr>
                  <w:sz w:val="20"/>
                  <w:szCs w:val="20"/>
                </w:rPr>
                <w:delText xml:space="preserve"> accurately and pass them to the appropriate person. </w:delText>
              </w:r>
            </w:del>
          </w:p>
          <w:p w14:paraId="3D4F9D8E" w14:textId="07B24B72" w:rsidR="00AA1304" w:rsidRPr="00F66BC2" w:rsidDel="0020679A" w:rsidRDefault="00AA1304" w:rsidP="004307B9">
            <w:pPr>
              <w:pStyle w:val="ListParagraph"/>
              <w:numPr>
                <w:ilvl w:val="0"/>
                <w:numId w:val="17"/>
              </w:numPr>
              <w:spacing w:before="0"/>
              <w:ind w:left="357" w:hanging="357"/>
              <w:rPr>
                <w:del w:id="722" w:author="Sunny Balachandran" w:date="2024-07-19T10:46:00Z"/>
                <w:sz w:val="20"/>
                <w:szCs w:val="20"/>
              </w:rPr>
            </w:pPr>
            <w:del w:id="723" w:author="Sunny Balachandran" w:date="2024-07-19T10:46:00Z">
              <w:r w:rsidRPr="00F66BC2" w:rsidDel="0020679A">
                <w:rPr>
                  <w:sz w:val="20"/>
                  <w:szCs w:val="20"/>
                </w:rPr>
                <w:delText>Dispose of waste material in accordance</w:delText>
              </w:r>
              <w:r w:rsidR="0011240F" w:rsidRPr="00F66BC2" w:rsidDel="0020679A">
                <w:rPr>
                  <w:sz w:val="20"/>
                  <w:szCs w:val="20"/>
                </w:rPr>
                <w:delText xml:space="preserve"> with safe working practices and approved procedures.</w:delText>
              </w:r>
            </w:del>
          </w:p>
        </w:tc>
        <w:tc>
          <w:tcPr>
            <w:tcW w:w="2500" w:type="pct"/>
          </w:tcPr>
          <w:p w14:paraId="754A7E1C" w14:textId="01F5888A" w:rsidR="008735E3" w:rsidRPr="00F66BC2" w:rsidDel="0020679A" w:rsidRDefault="008735E3" w:rsidP="008735E3">
            <w:pPr>
              <w:rPr>
                <w:del w:id="724" w:author="Sunny Balachandran" w:date="2024-07-19T10:46:00Z"/>
                <w:b/>
                <w:bCs/>
                <w:sz w:val="20"/>
                <w:szCs w:val="20"/>
              </w:rPr>
            </w:pPr>
            <w:del w:id="725" w:author="Sunny Balachandran" w:date="2024-07-19T10:46:00Z">
              <w:r w:rsidRPr="00F66BC2" w:rsidDel="0020679A">
                <w:rPr>
                  <w:b/>
                  <w:bCs/>
                  <w:sz w:val="20"/>
                  <w:szCs w:val="20"/>
                </w:rPr>
                <w:delText>Knowledge statements</w:delText>
              </w:r>
            </w:del>
          </w:p>
          <w:p w14:paraId="45D4E292" w14:textId="30FA016F" w:rsidR="008735E3" w:rsidDel="0020679A" w:rsidRDefault="008735E3" w:rsidP="008735E3">
            <w:pPr>
              <w:rPr>
                <w:del w:id="726" w:author="Sunny Balachandran" w:date="2024-07-19T10:46:00Z"/>
                <w:i/>
                <w:iCs/>
                <w:sz w:val="20"/>
                <w:szCs w:val="20"/>
              </w:rPr>
            </w:pPr>
            <w:del w:id="727" w:author="Sunny Balachandran" w:date="2024-07-19T10:46:00Z">
              <w:r w:rsidRPr="00F66BC2" w:rsidDel="0020679A">
                <w:rPr>
                  <w:i/>
                  <w:iCs/>
                  <w:sz w:val="20"/>
                  <w:szCs w:val="20"/>
                </w:rPr>
                <w:delText>You must have knowledge and understanding of:</w:delText>
              </w:r>
            </w:del>
          </w:p>
          <w:p w14:paraId="3A30347F" w14:textId="0215D7E5" w:rsidR="006A08E0" w:rsidRPr="00F66BC2" w:rsidDel="0020679A" w:rsidRDefault="006A08E0" w:rsidP="008735E3">
            <w:pPr>
              <w:rPr>
                <w:del w:id="728" w:author="Sunny Balachandran" w:date="2024-07-19T10:46:00Z"/>
                <w:i/>
                <w:iCs/>
                <w:sz w:val="20"/>
                <w:szCs w:val="20"/>
              </w:rPr>
            </w:pPr>
          </w:p>
          <w:p w14:paraId="5DA2BA96" w14:textId="1FF908B7" w:rsidR="003E7301" w:rsidRPr="00F66BC2" w:rsidDel="0020679A" w:rsidRDefault="003E7301" w:rsidP="006E6D84">
            <w:pPr>
              <w:pStyle w:val="ListParagraph"/>
              <w:numPr>
                <w:ilvl w:val="0"/>
                <w:numId w:val="206"/>
              </w:numPr>
              <w:spacing w:before="0"/>
              <w:ind w:left="357" w:hanging="357"/>
              <w:rPr>
                <w:del w:id="729" w:author="Sunny Balachandran" w:date="2024-07-19T10:46:00Z"/>
                <w:sz w:val="20"/>
                <w:szCs w:val="20"/>
              </w:rPr>
            </w:pPr>
            <w:del w:id="730" w:author="Sunny Balachandran" w:date="2024-07-19T10:46:00Z">
              <w:r w:rsidRPr="00F66BC2" w:rsidDel="0020679A">
                <w:rPr>
                  <w:sz w:val="20"/>
                  <w:szCs w:val="20"/>
                </w:rPr>
                <w:delText>What the PPE requirements of an operator are</w:delText>
              </w:r>
            </w:del>
          </w:p>
          <w:p w14:paraId="5D3C91F6" w14:textId="5B8EAB02" w:rsidR="00F35167" w:rsidRPr="00F66BC2" w:rsidDel="0020679A" w:rsidRDefault="00F35167" w:rsidP="006E6D84">
            <w:pPr>
              <w:pStyle w:val="ListParagraph"/>
              <w:numPr>
                <w:ilvl w:val="0"/>
                <w:numId w:val="206"/>
              </w:numPr>
              <w:spacing w:before="0"/>
              <w:ind w:left="357" w:hanging="357"/>
              <w:rPr>
                <w:del w:id="731" w:author="Sunny Balachandran" w:date="2024-07-19T10:46:00Z"/>
                <w:sz w:val="20"/>
                <w:szCs w:val="20"/>
              </w:rPr>
            </w:pPr>
            <w:del w:id="732" w:author="Sunny Balachandran" w:date="2024-07-19T10:46:00Z">
              <w:r w:rsidRPr="00F66BC2" w:rsidDel="0020679A">
                <w:rPr>
                  <w:sz w:val="20"/>
                  <w:szCs w:val="20"/>
                </w:rPr>
                <w:delText>What operator documentation is required prior to and on completion of work.</w:delText>
              </w:r>
            </w:del>
          </w:p>
          <w:p w14:paraId="6900B6A9" w14:textId="550FB15A" w:rsidR="00F35167" w:rsidRPr="00F66BC2" w:rsidDel="0020679A" w:rsidRDefault="00F2757F" w:rsidP="006E6D84">
            <w:pPr>
              <w:pStyle w:val="ListParagraph"/>
              <w:numPr>
                <w:ilvl w:val="0"/>
                <w:numId w:val="206"/>
              </w:numPr>
              <w:spacing w:before="0"/>
              <w:ind w:left="357" w:hanging="357"/>
              <w:rPr>
                <w:del w:id="733" w:author="Sunny Balachandran" w:date="2024-07-19T10:46:00Z"/>
                <w:sz w:val="20"/>
                <w:szCs w:val="20"/>
              </w:rPr>
            </w:pPr>
            <w:del w:id="734" w:author="Sunny Balachandran" w:date="2024-07-19T10:46:00Z">
              <w:r w:rsidRPr="00F66BC2" w:rsidDel="0020679A">
                <w:rPr>
                  <w:sz w:val="20"/>
                  <w:szCs w:val="20"/>
                </w:rPr>
                <w:delText xml:space="preserve">Type and proximity of hazard </w:delText>
              </w:r>
              <w:r w:rsidR="00A61FCB" w:rsidRPr="00F66BC2" w:rsidDel="0020679A">
                <w:rPr>
                  <w:sz w:val="20"/>
                  <w:szCs w:val="20"/>
                </w:rPr>
                <w:delText>including</w:delText>
              </w:r>
              <w:r w:rsidRPr="00F66BC2" w:rsidDel="0020679A">
                <w:rPr>
                  <w:sz w:val="20"/>
                  <w:szCs w:val="20"/>
                </w:rPr>
                <w:delText xml:space="preserve"> signal gantries, structures, </w:delText>
              </w:r>
              <w:r w:rsidR="00C336C8" w:rsidRPr="00F66BC2" w:rsidDel="0020679A">
                <w:rPr>
                  <w:sz w:val="20"/>
                  <w:szCs w:val="20"/>
                </w:rPr>
                <w:delText xml:space="preserve">lineside fixtures, lines open to traffic, other vehicles and ground personnel. </w:delText>
              </w:r>
            </w:del>
          </w:p>
          <w:p w14:paraId="322CA0BB" w14:textId="7DB2D2A0" w:rsidR="00435922" w:rsidRPr="00F66BC2" w:rsidDel="0020679A" w:rsidRDefault="00435922" w:rsidP="006E6D84">
            <w:pPr>
              <w:pStyle w:val="ListParagraph"/>
              <w:numPr>
                <w:ilvl w:val="0"/>
                <w:numId w:val="206"/>
              </w:numPr>
              <w:spacing w:before="0"/>
              <w:ind w:left="357" w:hanging="357"/>
              <w:rPr>
                <w:del w:id="735" w:author="Sunny Balachandran" w:date="2024-07-19T10:46:00Z"/>
                <w:sz w:val="20"/>
                <w:szCs w:val="20"/>
              </w:rPr>
            </w:pPr>
            <w:del w:id="736" w:author="Sunny Balachandran" w:date="2024-07-19T10:46:00Z">
              <w:r w:rsidRPr="00F66BC2" w:rsidDel="0020679A">
                <w:rPr>
                  <w:sz w:val="20"/>
                  <w:szCs w:val="20"/>
                </w:rPr>
                <w:delText>The purpose of rail navigation lights, and why road lights and amber</w:delText>
              </w:r>
              <w:r w:rsidR="00D66780" w:rsidRPr="00F66BC2" w:rsidDel="0020679A">
                <w:rPr>
                  <w:sz w:val="20"/>
                  <w:szCs w:val="20"/>
                </w:rPr>
                <w:delText xml:space="preserve"> flashing beacons are required to be turned off when in rail mode. </w:delText>
              </w:r>
            </w:del>
          </w:p>
          <w:p w14:paraId="7FB55610" w14:textId="41C3BCB5" w:rsidR="00D66780" w:rsidRPr="00F66BC2" w:rsidDel="0020679A" w:rsidRDefault="00D66780" w:rsidP="006E6D84">
            <w:pPr>
              <w:pStyle w:val="ListParagraph"/>
              <w:numPr>
                <w:ilvl w:val="0"/>
                <w:numId w:val="206"/>
              </w:numPr>
              <w:spacing w:before="0"/>
              <w:ind w:left="357" w:hanging="357"/>
              <w:rPr>
                <w:del w:id="737" w:author="Sunny Balachandran" w:date="2024-07-19T10:46:00Z"/>
                <w:sz w:val="20"/>
                <w:szCs w:val="20"/>
              </w:rPr>
            </w:pPr>
            <w:del w:id="738" w:author="Sunny Balachandran" w:date="2024-07-19T10:46:00Z">
              <w:r w:rsidRPr="00F66BC2" w:rsidDel="0020679A">
                <w:rPr>
                  <w:sz w:val="20"/>
                  <w:szCs w:val="20"/>
                </w:rPr>
                <w:delText>What type of defects can occur</w:delText>
              </w:r>
              <w:r w:rsidR="00031E17" w:rsidRPr="00F66BC2" w:rsidDel="0020679A">
                <w:rPr>
                  <w:sz w:val="20"/>
                  <w:szCs w:val="20"/>
                </w:rPr>
                <w:delText xml:space="preserve"> and how to check for these, including brake systems and horn.</w:delText>
              </w:r>
            </w:del>
          </w:p>
          <w:p w14:paraId="627597E8" w14:textId="6948EF96" w:rsidR="00024FCD" w:rsidRPr="00F66BC2" w:rsidDel="0020679A" w:rsidRDefault="00024FCD" w:rsidP="006E6D84">
            <w:pPr>
              <w:pStyle w:val="ListParagraph"/>
              <w:numPr>
                <w:ilvl w:val="0"/>
                <w:numId w:val="206"/>
              </w:numPr>
              <w:spacing w:before="0"/>
              <w:ind w:left="357" w:hanging="357"/>
              <w:rPr>
                <w:del w:id="739" w:author="Sunny Balachandran" w:date="2024-07-19T10:46:00Z"/>
                <w:sz w:val="20"/>
                <w:szCs w:val="20"/>
              </w:rPr>
            </w:pPr>
            <w:del w:id="740" w:author="Sunny Balachandran" w:date="2024-07-19T10:46:00Z">
              <w:r w:rsidRPr="00F66BC2" w:rsidDel="0020679A">
                <w:rPr>
                  <w:sz w:val="20"/>
                  <w:szCs w:val="20"/>
                </w:rPr>
                <w:delText>What tests/checks must be undertaken for a complete pre-work check</w:delText>
              </w:r>
              <w:r w:rsidR="00BF3227" w:rsidRPr="00F66BC2" w:rsidDel="0020679A">
                <w:rPr>
                  <w:sz w:val="20"/>
                  <w:szCs w:val="20"/>
                </w:rPr>
                <w:delText>, including: fluids, lighting, horn, brakes, road &amp; rail wheels</w:delText>
              </w:r>
              <w:r w:rsidR="00A34C97" w:rsidRPr="00F66BC2" w:rsidDel="0020679A">
                <w:rPr>
                  <w:sz w:val="20"/>
                  <w:szCs w:val="20"/>
                </w:rPr>
                <w:delText>, motion restriction systems, equipment &amp; attachments are correctly</w:delText>
              </w:r>
              <w:r w:rsidR="000E690D" w:rsidRPr="00F66BC2" w:rsidDel="0020679A">
                <w:rPr>
                  <w:sz w:val="20"/>
                  <w:szCs w:val="20"/>
                </w:rPr>
                <w:delText xml:space="preserve"> attached to host machine, security of </w:delText>
              </w:r>
              <w:r w:rsidR="00A61FCB" w:rsidRPr="00F66BC2" w:rsidDel="0020679A">
                <w:rPr>
                  <w:sz w:val="20"/>
                  <w:szCs w:val="20"/>
                </w:rPr>
                <w:delText>towbars</w:delText>
              </w:r>
              <w:r w:rsidR="000E690D" w:rsidRPr="00F66BC2" w:rsidDel="0020679A">
                <w:rPr>
                  <w:sz w:val="20"/>
                  <w:szCs w:val="20"/>
                </w:rPr>
                <w:delText>, doors, ret</w:delText>
              </w:r>
              <w:r w:rsidR="00F04AC0" w:rsidRPr="00F66BC2" w:rsidDel="0020679A">
                <w:rPr>
                  <w:sz w:val="20"/>
                  <w:szCs w:val="20"/>
                </w:rPr>
                <w:delText xml:space="preserve">aining bolts, pins and clips, hydraulic hoses &amp; general fixings. </w:delText>
              </w:r>
            </w:del>
          </w:p>
          <w:p w14:paraId="77EC6EA3" w14:textId="51B2A22A" w:rsidR="009A305E" w:rsidRPr="00F66BC2" w:rsidDel="0020679A" w:rsidRDefault="009A305E" w:rsidP="006E6D84">
            <w:pPr>
              <w:pStyle w:val="ListParagraph"/>
              <w:numPr>
                <w:ilvl w:val="0"/>
                <w:numId w:val="206"/>
              </w:numPr>
              <w:spacing w:before="0"/>
              <w:ind w:left="357" w:hanging="357"/>
              <w:rPr>
                <w:del w:id="741" w:author="Sunny Balachandran" w:date="2024-07-19T10:46:00Z"/>
                <w:sz w:val="20"/>
                <w:szCs w:val="20"/>
              </w:rPr>
            </w:pPr>
            <w:del w:id="742" w:author="Sunny Balachandran" w:date="2024-07-19T10:46:00Z">
              <w:r w:rsidRPr="00F66BC2" w:rsidDel="0020679A">
                <w:rPr>
                  <w:sz w:val="20"/>
                  <w:szCs w:val="20"/>
                </w:rPr>
                <w:delText>Health &amp; safety features, including spillage control</w:delText>
              </w:r>
              <w:r w:rsidR="00BD67A5" w:rsidRPr="00F66BC2" w:rsidDel="0020679A">
                <w:rPr>
                  <w:sz w:val="20"/>
                  <w:szCs w:val="20"/>
                </w:rPr>
                <w:delText xml:space="preserve"> and fire prevention. </w:delText>
              </w:r>
            </w:del>
          </w:p>
          <w:p w14:paraId="3DE1995B" w14:textId="2050D350" w:rsidR="00BD67A5" w:rsidRPr="00F66BC2" w:rsidDel="0020679A" w:rsidRDefault="00BD67A5" w:rsidP="006E6D84">
            <w:pPr>
              <w:pStyle w:val="ListParagraph"/>
              <w:numPr>
                <w:ilvl w:val="0"/>
                <w:numId w:val="206"/>
              </w:numPr>
              <w:spacing w:before="0"/>
              <w:ind w:left="357" w:hanging="357"/>
              <w:rPr>
                <w:del w:id="743" w:author="Sunny Balachandran" w:date="2024-07-19T10:46:00Z"/>
                <w:sz w:val="20"/>
                <w:szCs w:val="20"/>
              </w:rPr>
            </w:pPr>
            <w:del w:id="744" w:author="Sunny Balachandran" w:date="2024-07-19T10:46:00Z">
              <w:r w:rsidRPr="00F66BC2" w:rsidDel="0020679A">
                <w:rPr>
                  <w:sz w:val="20"/>
                  <w:szCs w:val="20"/>
                </w:rPr>
                <w:delText>Safe start up procedures, including checks made prior</w:delText>
              </w:r>
              <w:r w:rsidR="00423DEE" w:rsidRPr="00F66BC2" w:rsidDel="0020679A">
                <w:rPr>
                  <w:sz w:val="20"/>
                  <w:szCs w:val="20"/>
                </w:rPr>
                <w:delText xml:space="preserve"> to operational controls test. </w:delText>
              </w:r>
            </w:del>
          </w:p>
          <w:p w14:paraId="325C2B07" w14:textId="16A9ACF8" w:rsidR="00423DEE" w:rsidRPr="00F66BC2" w:rsidDel="0020679A" w:rsidRDefault="00423DEE" w:rsidP="006E6D84">
            <w:pPr>
              <w:pStyle w:val="ListParagraph"/>
              <w:numPr>
                <w:ilvl w:val="0"/>
                <w:numId w:val="206"/>
              </w:numPr>
              <w:spacing w:before="0"/>
              <w:ind w:left="357" w:hanging="357"/>
              <w:rPr>
                <w:del w:id="745" w:author="Sunny Balachandran" w:date="2024-07-19T10:46:00Z"/>
                <w:sz w:val="20"/>
                <w:szCs w:val="20"/>
              </w:rPr>
            </w:pPr>
            <w:del w:id="746" w:author="Sunny Balachandran" w:date="2024-07-19T10:46:00Z">
              <w:r w:rsidRPr="00F66BC2" w:rsidDel="0020679A">
                <w:rPr>
                  <w:sz w:val="20"/>
                  <w:szCs w:val="20"/>
                </w:rPr>
                <w:delText xml:space="preserve">Limits of the operator competence. </w:delText>
              </w:r>
            </w:del>
          </w:p>
        </w:tc>
      </w:tr>
      <w:tr w:rsidR="00283BDD" w:rsidRPr="00F66BC2" w:rsidDel="0020679A" w14:paraId="43CB87A3" w14:textId="75D568D6" w:rsidTr="00EF0FA5">
        <w:trPr>
          <w:del w:id="747" w:author="Sunny Balachandran" w:date="2024-07-19T10:46:00Z"/>
        </w:trPr>
        <w:tc>
          <w:tcPr>
            <w:tcW w:w="2500" w:type="pct"/>
          </w:tcPr>
          <w:p w14:paraId="786E782F" w14:textId="69C550D8" w:rsidR="003401F8" w:rsidDel="0020679A" w:rsidRDefault="003401F8" w:rsidP="003401F8">
            <w:pPr>
              <w:jc w:val="both"/>
              <w:rPr>
                <w:del w:id="748" w:author="Sunny Balachandran" w:date="2024-07-19T10:46:00Z"/>
                <w:b/>
                <w:bCs/>
                <w:sz w:val="20"/>
                <w:szCs w:val="20"/>
              </w:rPr>
            </w:pPr>
            <w:del w:id="749" w:author="Sunny Balachandran" w:date="2024-07-19T10:46:00Z">
              <w:r w:rsidRPr="00F66BC2" w:rsidDel="0020679A">
                <w:rPr>
                  <w:b/>
                  <w:bCs/>
                  <w:sz w:val="20"/>
                  <w:szCs w:val="20"/>
                </w:rPr>
                <w:delText>Scope of Competence</w:delText>
              </w:r>
            </w:del>
          </w:p>
          <w:p w14:paraId="440AD240" w14:textId="51BB4EC0" w:rsidR="006A08E0" w:rsidRPr="00F66BC2" w:rsidDel="0020679A" w:rsidRDefault="006A08E0" w:rsidP="003401F8">
            <w:pPr>
              <w:jc w:val="both"/>
              <w:rPr>
                <w:del w:id="750" w:author="Sunny Balachandran" w:date="2024-07-19T10:46:00Z"/>
                <w:b/>
                <w:bCs/>
                <w:sz w:val="20"/>
                <w:szCs w:val="20"/>
              </w:rPr>
            </w:pPr>
          </w:p>
          <w:p w14:paraId="127DF931" w14:textId="4FDB387F" w:rsidR="000D7396" w:rsidRPr="00F66BC2" w:rsidDel="0020679A" w:rsidRDefault="000D7396" w:rsidP="004307B9">
            <w:pPr>
              <w:pStyle w:val="ListParagraph"/>
              <w:numPr>
                <w:ilvl w:val="0"/>
                <w:numId w:val="18"/>
              </w:numPr>
              <w:spacing w:before="0"/>
              <w:ind w:left="357" w:hanging="357"/>
              <w:rPr>
                <w:del w:id="751" w:author="Sunny Balachandran" w:date="2024-07-19T10:46:00Z"/>
                <w:sz w:val="20"/>
                <w:szCs w:val="20"/>
              </w:rPr>
            </w:pPr>
            <w:del w:id="752" w:author="Sunny Balachandran" w:date="2024-07-19T10:46:00Z">
              <w:r w:rsidRPr="00F66BC2" w:rsidDel="0020679A">
                <w:rPr>
                  <w:sz w:val="20"/>
                  <w:szCs w:val="20"/>
                </w:rPr>
                <w:delText>Safety and pre-work checks will include:</w:delText>
              </w:r>
            </w:del>
          </w:p>
          <w:p w14:paraId="070E70A2" w14:textId="07BA79EE" w:rsidR="000D7396" w:rsidRPr="00F66BC2" w:rsidDel="0020679A" w:rsidRDefault="000D7396" w:rsidP="00721902">
            <w:pPr>
              <w:numPr>
                <w:ilvl w:val="0"/>
                <w:numId w:val="7"/>
              </w:numPr>
              <w:ind w:left="754" w:hanging="357"/>
              <w:contextualSpacing/>
              <w:rPr>
                <w:del w:id="753" w:author="Sunny Balachandran" w:date="2024-07-19T10:46:00Z"/>
                <w:sz w:val="20"/>
                <w:szCs w:val="20"/>
              </w:rPr>
            </w:pPr>
            <w:del w:id="754" w:author="Sunny Balachandran" w:date="2024-07-19T10:46:00Z">
              <w:r w:rsidRPr="00F66BC2" w:rsidDel="0020679A">
                <w:rPr>
                  <w:sz w:val="20"/>
                  <w:szCs w:val="20"/>
                </w:rPr>
                <w:delText>Visual checks</w:delText>
              </w:r>
            </w:del>
          </w:p>
          <w:p w14:paraId="70A6B419" w14:textId="2FE0D53F" w:rsidR="00FC4C16" w:rsidRPr="00F66BC2" w:rsidDel="0020679A" w:rsidRDefault="00FC4C16" w:rsidP="00721902">
            <w:pPr>
              <w:numPr>
                <w:ilvl w:val="0"/>
                <w:numId w:val="7"/>
              </w:numPr>
              <w:ind w:left="754" w:hanging="357"/>
              <w:contextualSpacing/>
              <w:rPr>
                <w:del w:id="755" w:author="Sunny Balachandran" w:date="2024-07-19T10:46:00Z"/>
                <w:sz w:val="20"/>
                <w:szCs w:val="20"/>
              </w:rPr>
            </w:pPr>
            <w:del w:id="756" w:author="Sunny Balachandran" w:date="2024-07-19T10:46:00Z">
              <w:r w:rsidRPr="00F66BC2" w:rsidDel="0020679A">
                <w:rPr>
                  <w:sz w:val="20"/>
                  <w:szCs w:val="20"/>
                </w:rPr>
                <w:delText>Identify any faults that may affect the safety of the machine.</w:delText>
              </w:r>
            </w:del>
          </w:p>
          <w:p w14:paraId="5FDB1735" w14:textId="74C2050D" w:rsidR="00FC4C16" w:rsidRPr="00F66BC2" w:rsidDel="0020679A" w:rsidRDefault="00F0478F" w:rsidP="00721902">
            <w:pPr>
              <w:numPr>
                <w:ilvl w:val="0"/>
                <w:numId w:val="7"/>
              </w:numPr>
              <w:ind w:left="754" w:hanging="357"/>
              <w:contextualSpacing/>
              <w:rPr>
                <w:del w:id="757" w:author="Sunny Balachandran" w:date="2024-07-19T10:46:00Z"/>
                <w:sz w:val="20"/>
                <w:szCs w:val="20"/>
              </w:rPr>
            </w:pPr>
            <w:del w:id="758" w:author="Sunny Balachandran" w:date="2024-07-19T10:46:00Z">
              <w:r w:rsidRPr="00F66BC2" w:rsidDel="0020679A">
                <w:rPr>
                  <w:sz w:val="20"/>
                  <w:szCs w:val="20"/>
                </w:rPr>
                <w:delText>Check fluid levels including hydraulic,</w:delText>
              </w:r>
              <w:r w:rsidR="005E3047" w:rsidRPr="00F66BC2" w:rsidDel="0020679A">
                <w:rPr>
                  <w:sz w:val="20"/>
                  <w:szCs w:val="20"/>
                </w:rPr>
                <w:delText xml:space="preserve"> engine, fuel, </w:delText>
              </w:r>
              <w:r w:rsidR="00B61CE4" w:rsidRPr="00F66BC2" w:rsidDel="0020679A">
                <w:rPr>
                  <w:sz w:val="20"/>
                  <w:szCs w:val="20"/>
                </w:rPr>
                <w:delText>coolant</w:delText>
              </w:r>
              <w:r w:rsidR="005E3047" w:rsidRPr="00F66BC2" w:rsidDel="0020679A">
                <w:rPr>
                  <w:sz w:val="20"/>
                  <w:szCs w:val="20"/>
                </w:rPr>
                <w:delText>, screen wash etc.</w:delText>
              </w:r>
            </w:del>
          </w:p>
          <w:p w14:paraId="254CCF59" w14:textId="36FD4C93" w:rsidR="005E3047" w:rsidRPr="00F66BC2" w:rsidDel="0020679A" w:rsidRDefault="005E3047" w:rsidP="00721902">
            <w:pPr>
              <w:numPr>
                <w:ilvl w:val="0"/>
                <w:numId w:val="7"/>
              </w:numPr>
              <w:ind w:left="754" w:hanging="357"/>
              <w:contextualSpacing/>
              <w:rPr>
                <w:del w:id="759" w:author="Sunny Balachandran" w:date="2024-07-19T10:46:00Z"/>
                <w:sz w:val="20"/>
                <w:szCs w:val="20"/>
              </w:rPr>
            </w:pPr>
            <w:del w:id="760" w:author="Sunny Balachandran" w:date="2024-07-19T10:46:00Z">
              <w:r w:rsidRPr="00F66BC2" w:rsidDel="0020679A">
                <w:rPr>
                  <w:sz w:val="20"/>
                  <w:szCs w:val="20"/>
                </w:rPr>
                <w:delText>Rail wheels including ‘flange’</w:delText>
              </w:r>
              <w:r w:rsidR="00680344" w:rsidRPr="00F66BC2" w:rsidDel="0020679A">
                <w:rPr>
                  <w:sz w:val="20"/>
                  <w:szCs w:val="20"/>
                </w:rPr>
                <w:delText xml:space="preserve"> damage, ‘flat </w:delText>
              </w:r>
              <w:r w:rsidR="00B670BE" w:rsidRPr="00F66BC2" w:rsidDel="0020679A">
                <w:rPr>
                  <w:sz w:val="20"/>
                  <w:szCs w:val="20"/>
                </w:rPr>
                <w:delText>spots</w:delText>
              </w:r>
              <w:r w:rsidR="00680344" w:rsidRPr="00F66BC2" w:rsidDel="0020679A">
                <w:rPr>
                  <w:sz w:val="20"/>
                  <w:szCs w:val="20"/>
                </w:rPr>
                <w:delText xml:space="preserve"> or ‘play’ in </w:delText>
              </w:r>
              <w:r w:rsidR="00B61CE4" w:rsidRPr="00F66BC2" w:rsidDel="0020679A">
                <w:rPr>
                  <w:sz w:val="20"/>
                  <w:szCs w:val="20"/>
                </w:rPr>
                <w:delText>rail wheel bearings.</w:delText>
              </w:r>
            </w:del>
          </w:p>
          <w:p w14:paraId="25E84363" w14:textId="32915316" w:rsidR="00B61CE4" w:rsidRPr="00F66BC2" w:rsidDel="0020679A" w:rsidRDefault="007E4855" w:rsidP="00721902">
            <w:pPr>
              <w:numPr>
                <w:ilvl w:val="0"/>
                <w:numId w:val="7"/>
              </w:numPr>
              <w:ind w:left="754" w:hanging="357"/>
              <w:contextualSpacing/>
              <w:rPr>
                <w:del w:id="761" w:author="Sunny Balachandran" w:date="2024-07-19T10:46:00Z"/>
                <w:sz w:val="20"/>
                <w:szCs w:val="20"/>
              </w:rPr>
            </w:pPr>
            <w:del w:id="762" w:author="Sunny Balachandran" w:date="2024-07-19T10:46:00Z">
              <w:r w:rsidRPr="00F66BC2" w:rsidDel="0020679A">
                <w:rPr>
                  <w:sz w:val="20"/>
                  <w:szCs w:val="20"/>
                </w:rPr>
                <w:delText>Correctly start the machine confirming area is clear of personnel</w:delText>
              </w:r>
              <w:r w:rsidR="002D31D4" w:rsidRPr="00F66BC2" w:rsidDel="0020679A">
                <w:rPr>
                  <w:sz w:val="20"/>
                  <w:szCs w:val="20"/>
                </w:rPr>
                <w:delText xml:space="preserve"> and obstructions. </w:delText>
              </w:r>
            </w:del>
          </w:p>
          <w:p w14:paraId="3C0CF14A" w14:textId="30CAA84A" w:rsidR="002D31D4" w:rsidRPr="00F66BC2" w:rsidDel="0020679A" w:rsidRDefault="002D31D4" w:rsidP="00721902">
            <w:pPr>
              <w:numPr>
                <w:ilvl w:val="0"/>
                <w:numId w:val="7"/>
              </w:numPr>
              <w:ind w:left="754" w:hanging="357"/>
              <w:contextualSpacing/>
              <w:rPr>
                <w:del w:id="763" w:author="Sunny Balachandran" w:date="2024-07-19T10:46:00Z"/>
                <w:sz w:val="20"/>
                <w:szCs w:val="20"/>
              </w:rPr>
            </w:pPr>
            <w:del w:id="764" w:author="Sunny Balachandran" w:date="2024-07-19T10:46:00Z">
              <w:r w:rsidRPr="00F66BC2" w:rsidDel="0020679A">
                <w:rPr>
                  <w:sz w:val="20"/>
                  <w:szCs w:val="20"/>
                </w:rPr>
                <w:delText xml:space="preserve">Check for </w:delText>
              </w:r>
              <w:r w:rsidR="009E67AD" w:rsidRPr="00F66BC2" w:rsidDel="0020679A">
                <w:rPr>
                  <w:sz w:val="20"/>
                  <w:szCs w:val="20"/>
                </w:rPr>
                <w:delText>correct function of lights, including rail navigation lights and brake light isolation</w:delText>
              </w:r>
              <w:r w:rsidR="002165FF" w:rsidRPr="00F66BC2" w:rsidDel="0020679A">
                <w:rPr>
                  <w:sz w:val="20"/>
                  <w:szCs w:val="20"/>
                </w:rPr>
                <w:delText>.</w:delText>
              </w:r>
            </w:del>
          </w:p>
          <w:p w14:paraId="4CBDFB3E" w14:textId="45DD002A" w:rsidR="002165FF" w:rsidRPr="00F66BC2" w:rsidDel="0020679A" w:rsidRDefault="002165FF" w:rsidP="00721902">
            <w:pPr>
              <w:numPr>
                <w:ilvl w:val="0"/>
                <w:numId w:val="7"/>
              </w:numPr>
              <w:ind w:left="754" w:hanging="357"/>
              <w:contextualSpacing/>
              <w:rPr>
                <w:del w:id="765" w:author="Sunny Balachandran" w:date="2024-07-19T10:46:00Z"/>
                <w:sz w:val="20"/>
                <w:szCs w:val="20"/>
              </w:rPr>
            </w:pPr>
            <w:del w:id="766" w:author="Sunny Balachandran" w:date="2024-07-19T10:46:00Z">
              <w:r w:rsidRPr="00F66BC2" w:rsidDel="0020679A">
                <w:rPr>
                  <w:sz w:val="20"/>
                  <w:szCs w:val="20"/>
                </w:rPr>
                <w:delText>Check the operation of the horn.</w:delText>
              </w:r>
            </w:del>
          </w:p>
          <w:p w14:paraId="19A3B21B" w14:textId="6689777B" w:rsidR="002165FF" w:rsidRPr="00F66BC2" w:rsidDel="0020679A" w:rsidRDefault="002165FF" w:rsidP="00721902">
            <w:pPr>
              <w:numPr>
                <w:ilvl w:val="0"/>
                <w:numId w:val="7"/>
              </w:numPr>
              <w:ind w:left="754" w:hanging="357"/>
              <w:contextualSpacing/>
              <w:rPr>
                <w:del w:id="767" w:author="Sunny Balachandran" w:date="2024-07-19T10:46:00Z"/>
                <w:sz w:val="20"/>
                <w:szCs w:val="20"/>
              </w:rPr>
            </w:pPr>
            <w:del w:id="768" w:author="Sunny Balachandran" w:date="2024-07-19T10:46:00Z">
              <w:r w:rsidRPr="00F66BC2" w:rsidDel="0020679A">
                <w:rPr>
                  <w:sz w:val="20"/>
                  <w:szCs w:val="20"/>
                </w:rPr>
                <w:delText>Check all operational controls</w:delText>
              </w:r>
              <w:r w:rsidR="00D165C7" w:rsidRPr="00F66BC2" w:rsidDel="0020679A">
                <w:rPr>
                  <w:sz w:val="20"/>
                  <w:szCs w:val="20"/>
                </w:rPr>
                <w:delText xml:space="preserve"> are functioning correctly.</w:delText>
              </w:r>
            </w:del>
          </w:p>
          <w:p w14:paraId="60764EAE" w14:textId="312CDAF8" w:rsidR="00D165C7" w:rsidRPr="00F66BC2" w:rsidDel="0020679A" w:rsidRDefault="00D165C7" w:rsidP="00721902">
            <w:pPr>
              <w:numPr>
                <w:ilvl w:val="0"/>
                <w:numId w:val="7"/>
              </w:numPr>
              <w:ind w:left="754" w:hanging="357"/>
              <w:contextualSpacing/>
              <w:rPr>
                <w:del w:id="769" w:author="Sunny Balachandran" w:date="2024-07-19T10:46:00Z"/>
                <w:sz w:val="20"/>
                <w:szCs w:val="20"/>
              </w:rPr>
            </w:pPr>
            <w:del w:id="770" w:author="Sunny Balachandran" w:date="2024-07-19T10:46:00Z">
              <w:r w:rsidRPr="00F66BC2" w:rsidDel="0020679A">
                <w:rPr>
                  <w:sz w:val="20"/>
                  <w:szCs w:val="20"/>
                </w:rPr>
                <w:delText>Test motion restriction systems</w:delText>
              </w:r>
              <w:r w:rsidR="007A4B32" w:rsidRPr="00F66BC2" w:rsidDel="0020679A">
                <w:rPr>
                  <w:sz w:val="20"/>
                  <w:szCs w:val="20"/>
                </w:rPr>
                <w:delText xml:space="preserve"> e.g., height and slew limiters. </w:delText>
              </w:r>
            </w:del>
          </w:p>
          <w:p w14:paraId="77A3F87F" w14:textId="544536D8" w:rsidR="00F23C25" w:rsidRPr="00F66BC2" w:rsidDel="0020679A" w:rsidRDefault="00F23C25" w:rsidP="00721902">
            <w:pPr>
              <w:numPr>
                <w:ilvl w:val="0"/>
                <w:numId w:val="7"/>
              </w:numPr>
              <w:ind w:left="754" w:hanging="357"/>
              <w:contextualSpacing/>
              <w:rPr>
                <w:del w:id="771" w:author="Sunny Balachandran" w:date="2024-07-19T10:46:00Z"/>
                <w:sz w:val="20"/>
                <w:szCs w:val="20"/>
              </w:rPr>
            </w:pPr>
            <w:del w:id="772" w:author="Sunny Balachandran" w:date="2024-07-19T10:46:00Z">
              <w:r w:rsidRPr="00F66BC2" w:rsidDel="0020679A">
                <w:rPr>
                  <w:sz w:val="20"/>
                  <w:szCs w:val="20"/>
                </w:rPr>
                <w:delText>Test all braking systems in road mode</w:delText>
              </w:r>
              <w:r w:rsidR="006917D6" w:rsidRPr="00F66BC2" w:rsidDel="0020679A">
                <w:rPr>
                  <w:sz w:val="20"/>
                  <w:szCs w:val="20"/>
                </w:rPr>
                <w:delText>.</w:delText>
              </w:r>
            </w:del>
          </w:p>
          <w:p w14:paraId="1958D2B2" w14:textId="620AB67F" w:rsidR="006917D6" w:rsidRPr="00F66BC2" w:rsidDel="0020679A" w:rsidRDefault="006917D6" w:rsidP="00721902">
            <w:pPr>
              <w:numPr>
                <w:ilvl w:val="0"/>
                <w:numId w:val="7"/>
              </w:numPr>
              <w:ind w:left="754" w:hanging="357"/>
              <w:contextualSpacing/>
              <w:rPr>
                <w:del w:id="773" w:author="Sunny Balachandran" w:date="2024-07-19T10:46:00Z"/>
                <w:sz w:val="20"/>
                <w:szCs w:val="20"/>
              </w:rPr>
            </w:pPr>
            <w:del w:id="774" w:author="Sunny Balachandran" w:date="2024-07-19T10:46:00Z">
              <w:r w:rsidRPr="00F66BC2" w:rsidDel="0020679A">
                <w:rPr>
                  <w:sz w:val="20"/>
                  <w:szCs w:val="20"/>
                </w:rPr>
                <w:delText>Check compatibility of machine, equipment &amp; attachments.</w:delText>
              </w:r>
            </w:del>
          </w:p>
          <w:p w14:paraId="43CD1576" w14:textId="610A67ED" w:rsidR="006917D6" w:rsidRPr="00F66BC2" w:rsidDel="0020679A" w:rsidRDefault="00FC052C" w:rsidP="00721902">
            <w:pPr>
              <w:numPr>
                <w:ilvl w:val="0"/>
                <w:numId w:val="7"/>
              </w:numPr>
              <w:ind w:left="754" w:hanging="357"/>
              <w:contextualSpacing/>
              <w:rPr>
                <w:del w:id="775" w:author="Sunny Balachandran" w:date="2024-07-19T10:46:00Z"/>
                <w:sz w:val="20"/>
                <w:szCs w:val="20"/>
              </w:rPr>
            </w:pPr>
            <w:del w:id="776" w:author="Sunny Balachandran" w:date="2024-07-19T10:46:00Z">
              <w:r w:rsidRPr="00F66BC2" w:rsidDel="0020679A">
                <w:rPr>
                  <w:sz w:val="20"/>
                  <w:szCs w:val="20"/>
                </w:rPr>
                <w:delText>Check required documentation and confirm it is current.</w:delText>
              </w:r>
            </w:del>
          </w:p>
          <w:p w14:paraId="3374E00A" w14:textId="108566B9" w:rsidR="00FC052C" w:rsidRPr="00F66BC2" w:rsidDel="0020679A" w:rsidRDefault="004369D7" w:rsidP="00721902">
            <w:pPr>
              <w:numPr>
                <w:ilvl w:val="0"/>
                <w:numId w:val="7"/>
              </w:numPr>
              <w:ind w:left="754" w:hanging="357"/>
              <w:contextualSpacing/>
              <w:rPr>
                <w:del w:id="777" w:author="Sunny Balachandran" w:date="2024-07-19T10:46:00Z"/>
                <w:sz w:val="20"/>
                <w:szCs w:val="20"/>
              </w:rPr>
            </w:pPr>
            <w:del w:id="778" w:author="Sunny Balachandran" w:date="2024-07-19T10:46:00Z">
              <w:r w:rsidRPr="00F66BC2" w:rsidDel="0020679A">
                <w:rPr>
                  <w:sz w:val="20"/>
                  <w:szCs w:val="20"/>
                </w:rPr>
                <w:delText>Check method statement contains machine type, equipment</w:delText>
              </w:r>
              <w:r w:rsidR="005A6175" w:rsidRPr="00F66BC2" w:rsidDel="0020679A">
                <w:rPr>
                  <w:sz w:val="20"/>
                  <w:szCs w:val="20"/>
                </w:rPr>
                <w:delText xml:space="preserve"> &amp; attachments including </w:delText>
              </w:r>
              <w:r w:rsidR="002C01D7" w:rsidRPr="00F66BC2" w:rsidDel="0020679A">
                <w:rPr>
                  <w:sz w:val="20"/>
                  <w:szCs w:val="20"/>
                </w:rPr>
                <w:delText>quick hitches.</w:delText>
              </w:r>
            </w:del>
          </w:p>
          <w:p w14:paraId="5603D099" w14:textId="2C5D687C" w:rsidR="009E5F8E" w:rsidRPr="00F66BC2" w:rsidDel="0020679A" w:rsidRDefault="002C01D7" w:rsidP="00721902">
            <w:pPr>
              <w:numPr>
                <w:ilvl w:val="0"/>
                <w:numId w:val="7"/>
              </w:numPr>
              <w:ind w:left="754" w:hanging="357"/>
              <w:contextualSpacing/>
              <w:rPr>
                <w:del w:id="779" w:author="Sunny Balachandran" w:date="2024-07-19T10:46:00Z"/>
                <w:sz w:val="20"/>
                <w:szCs w:val="20"/>
              </w:rPr>
            </w:pPr>
            <w:del w:id="780" w:author="Sunny Balachandran" w:date="2024-07-19T10:46:00Z">
              <w:r w:rsidRPr="00F66BC2" w:rsidDel="0020679A">
                <w:rPr>
                  <w:sz w:val="20"/>
                  <w:szCs w:val="20"/>
                </w:rPr>
                <w:delText>Check safety &amp; environmental features</w:delText>
              </w:r>
              <w:r w:rsidR="00766934" w:rsidRPr="00F66BC2" w:rsidDel="0020679A">
                <w:rPr>
                  <w:sz w:val="20"/>
                  <w:szCs w:val="20"/>
                </w:rPr>
                <w:delText xml:space="preserve"> including</w:delText>
              </w:r>
              <w:r w:rsidR="009E5F8E" w:rsidRPr="00F66BC2" w:rsidDel="0020679A">
                <w:rPr>
                  <w:sz w:val="20"/>
                  <w:szCs w:val="20"/>
                </w:rPr>
                <w:delText xml:space="preserve"> spill kits and fire extinguishers.</w:delText>
              </w:r>
            </w:del>
          </w:p>
          <w:p w14:paraId="7EA7BF12" w14:textId="060F8D93" w:rsidR="005F2151" w:rsidRPr="00F66BC2" w:rsidDel="0020679A" w:rsidRDefault="009E5F8E" w:rsidP="00721902">
            <w:pPr>
              <w:numPr>
                <w:ilvl w:val="0"/>
                <w:numId w:val="7"/>
              </w:numPr>
              <w:ind w:left="754" w:hanging="357"/>
              <w:contextualSpacing/>
              <w:rPr>
                <w:del w:id="781" w:author="Sunny Balachandran" w:date="2024-07-19T10:46:00Z"/>
                <w:sz w:val="20"/>
                <w:szCs w:val="20"/>
              </w:rPr>
            </w:pPr>
            <w:del w:id="782" w:author="Sunny Balachandran" w:date="2024-07-19T10:46:00Z">
              <w:r w:rsidRPr="00F66BC2" w:rsidDel="0020679A">
                <w:rPr>
                  <w:sz w:val="20"/>
                  <w:szCs w:val="20"/>
                </w:rPr>
                <w:delText>Confirm body panels, hatches or inspection covers are replaced</w:delText>
              </w:r>
              <w:r w:rsidR="005F2151" w:rsidRPr="00F66BC2" w:rsidDel="0020679A">
                <w:rPr>
                  <w:sz w:val="20"/>
                  <w:szCs w:val="20"/>
                </w:rPr>
                <w:delText xml:space="preserve"> and secure following checks.</w:delText>
              </w:r>
            </w:del>
          </w:p>
          <w:p w14:paraId="260AA495" w14:textId="0FEA7992" w:rsidR="002C01D7" w:rsidRPr="00F66BC2" w:rsidDel="0020679A" w:rsidRDefault="005F2151" w:rsidP="00721902">
            <w:pPr>
              <w:numPr>
                <w:ilvl w:val="0"/>
                <w:numId w:val="7"/>
              </w:numPr>
              <w:ind w:left="754" w:hanging="357"/>
              <w:contextualSpacing/>
              <w:rPr>
                <w:del w:id="783" w:author="Sunny Balachandran" w:date="2024-07-19T10:46:00Z"/>
                <w:sz w:val="20"/>
                <w:szCs w:val="20"/>
              </w:rPr>
            </w:pPr>
            <w:del w:id="784" w:author="Sunny Balachandran" w:date="2024-07-19T10:46:00Z">
              <w:r w:rsidRPr="00F66BC2" w:rsidDel="0020679A">
                <w:rPr>
                  <w:sz w:val="20"/>
                  <w:szCs w:val="20"/>
                </w:rPr>
                <w:delText xml:space="preserve">Check machine logbook entries and record results of checks and identified defects. </w:delText>
              </w:r>
            </w:del>
          </w:p>
        </w:tc>
        <w:tc>
          <w:tcPr>
            <w:tcW w:w="2500" w:type="pct"/>
          </w:tcPr>
          <w:p w14:paraId="41DD20F4" w14:textId="7A8E6654" w:rsidR="00F66BC2" w:rsidDel="0020679A" w:rsidRDefault="00557FA8" w:rsidP="00F66BC2">
            <w:pPr>
              <w:rPr>
                <w:del w:id="785" w:author="Sunny Balachandran" w:date="2024-07-19T10:46:00Z"/>
                <w:b/>
                <w:bCs/>
                <w:sz w:val="20"/>
                <w:szCs w:val="20"/>
              </w:rPr>
            </w:pPr>
            <w:del w:id="786" w:author="Sunny Balachandran" w:date="2024-07-19T10:46:00Z">
              <w:r w:rsidRPr="00F66BC2" w:rsidDel="0020679A">
                <w:rPr>
                  <w:b/>
                  <w:bCs/>
                  <w:sz w:val="20"/>
                  <w:szCs w:val="20"/>
                </w:rPr>
                <w:delText>Performance Evidence Requirements</w:delText>
              </w:r>
            </w:del>
          </w:p>
          <w:p w14:paraId="5E5DF4D6" w14:textId="43F8A4B8" w:rsidR="006A08E0" w:rsidDel="0020679A" w:rsidRDefault="006A08E0" w:rsidP="00F66BC2">
            <w:pPr>
              <w:rPr>
                <w:del w:id="787" w:author="Sunny Balachandran" w:date="2024-07-19T10:46:00Z"/>
                <w:b/>
                <w:bCs/>
                <w:sz w:val="20"/>
                <w:szCs w:val="20"/>
              </w:rPr>
            </w:pPr>
          </w:p>
          <w:p w14:paraId="4A0EBA71" w14:textId="3CA69D16" w:rsidR="00663953" w:rsidDel="0020679A" w:rsidRDefault="00663953" w:rsidP="00F66BC2">
            <w:pPr>
              <w:rPr>
                <w:del w:id="788" w:author="Sunny Balachandran" w:date="2024-07-19T10:46:00Z"/>
                <w:sz w:val="20"/>
                <w:szCs w:val="20"/>
              </w:rPr>
            </w:pPr>
            <w:del w:id="789" w:author="Sunny Balachandran" w:date="2024-07-19T10:46:00Z">
              <w:r w:rsidRPr="00F66BC2" w:rsidDel="0020679A">
                <w:rPr>
                  <w:sz w:val="20"/>
                  <w:szCs w:val="20"/>
                </w:rPr>
                <w:delText>Performance evidence for initial assessment must be collected through differing types of training &amp; workplace evidence, of the person completing all relevant procedures in respect of performance statements: a, b, c, d, e, and g for all applicable items in scope statement 1.</w:delText>
              </w:r>
            </w:del>
          </w:p>
          <w:p w14:paraId="64CE914A" w14:textId="5EE5211E" w:rsidR="00F66BC2" w:rsidRPr="00F66BC2" w:rsidDel="0020679A" w:rsidRDefault="00F66BC2" w:rsidP="00F66BC2">
            <w:pPr>
              <w:rPr>
                <w:del w:id="790" w:author="Sunny Balachandran" w:date="2024-07-19T10:46:00Z"/>
                <w:sz w:val="20"/>
                <w:szCs w:val="20"/>
              </w:rPr>
            </w:pPr>
          </w:p>
          <w:p w14:paraId="55289894" w14:textId="2EFB58B9" w:rsidR="00701E95" w:rsidDel="0020679A" w:rsidRDefault="00701E95" w:rsidP="00F66BC2">
            <w:pPr>
              <w:pStyle w:val="TableParagraph"/>
              <w:ind w:left="0"/>
              <w:rPr>
                <w:del w:id="791" w:author="Sunny Balachandran" w:date="2024-07-19T10:46:00Z"/>
                <w:sz w:val="20"/>
                <w:szCs w:val="20"/>
              </w:rPr>
            </w:pPr>
            <w:del w:id="792" w:author="Sunny Balachandran" w:date="2024-07-19T10:46:00Z">
              <w:r w:rsidRPr="00F66BC2" w:rsidDel="0020679A">
                <w:rPr>
                  <w:sz w:val="20"/>
                  <w:szCs w:val="20"/>
                </w:rPr>
                <w:delText>The remaining performance statements may be assessed</w:delText>
              </w:r>
              <w:r w:rsidRPr="00F66BC2" w:rsidDel="0020679A">
                <w:rPr>
                  <w:spacing w:val="-1"/>
                  <w:sz w:val="20"/>
                  <w:szCs w:val="20"/>
                </w:rPr>
                <w:delText xml:space="preserve"> </w:delText>
              </w:r>
              <w:r w:rsidRPr="00F66BC2" w:rsidDel="0020679A">
                <w:rPr>
                  <w:sz w:val="20"/>
                  <w:szCs w:val="20"/>
                </w:rPr>
                <w:delText>by</w:delText>
              </w:r>
              <w:r w:rsidRPr="00F66BC2" w:rsidDel="0020679A">
                <w:rPr>
                  <w:spacing w:val="-1"/>
                  <w:sz w:val="20"/>
                  <w:szCs w:val="20"/>
                </w:rPr>
                <w:delText xml:space="preserve"> </w:delText>
              </w:r>
              <w:r w:rsidRPr="00F66BC2" w:rsidDel="0020679A">
                <w:rPr>
                  <w:sz w:val="20"/>
                  <w:szCs w:val="20"/>
                </w:rPr>
                <w:delText>using a</w:delText>
              </w:r>
              <w:r w:rsidRPr="00F66BC2" w:rsidDel="0020679A">
                <w:rPr>
                  <w:spacing w:val="-1"/>
                  <w:sz w:val="20"/>
                  <w:szCs w:val="20"/>
                </w:rPr>
                <w:delText xml:space="preserve"> </w:delText>
              </w:r>
              <w:r w:rsidRPr="00F66BC2" w:rsidDel="0020679A">
                <w:rPr>
                  <w:sz w:val="20"/>
                  <w:szCs w:val="20"/>
                </w:rPr>
                <w:delText>range</w:delText>
              </w:r>
              <w:r w:rsidRPr="00F66BC2" w:rsidDel="0020679A">
                <w:rPr>
                  <w:spacing w:val="-1"/>
                  <w:sz w:val="20"/>
                  <w:szCs w:val="20"/>
                </w:rPr>
                <w:delText xml:space="preserve"> </w:delText>
              </w:r>
              <w:r w:rsidRPr="00F66BC2" w:rsidDel="0020679A">
                <w:rPr>
                  <w:sz w:val="20"/>
                  <w:szCs w:val="20"/>
                </w:rPr>
                <w:delText>of assessment</w:delText>
              </w:r>
              <w:r w:rsidRPr="00F66BC2" w:rsidDel="0020679A">
                <w:rPr>
                  <w:spacing w:val="-1"/>
                  <w:sz w:val="20"/>
                  <w:szCs w:val="20"/>
                </w:rPr>
                <w:delText xml:space="preserve"> </w:delText>
              </w:r>
              <w:r w:rsidRPr="00F66BC2" w:rsidDel="0020679A">
                <w:rPr>
                  <w:sz w:val="20"/>
                  <w:szCs w:val="20"/>
                </w:rPr>
                <w:delText xml:space="preserve">methods including witness testimony, documented </w:delText>
              </w:r>
              <w:r w:rsidR="00BE7C88" w:rsidRPr="00F66BC2" w:rsidDel="0020679A">
                <w:rPr>
                  <w:sz w:val="20"/>
                  <w:szCs w:val="20"/>
                </w:rPr>
                <w:delText>questioning,</w:delText>
              </w:r>
              <w:r w:rsidRPr="00F66BC2" w:rsidDel="0020679A">
                <w:rPr>
                  <w:sz w:val="20"/>
                  <w:szCs w:val="20"/>
                </w:rPr>
                <w:delText xml:space="preserve"> or evidence from training. Initial assessment</w:delText>
              </w:r>
              <w:r w:rsidRPr="00F66BC2" w:rsidDel="0020679A">
                <w:rPr>
                  <w:spacing w:val="-5"/>
                  <w:sz w:val="20"/>
                  <w:szCs w:val="20"/>
                </w:rPr>
                <w:delText xml:space="preserve"> </w:delText>
              </w:r>
              <w:r w:rsidRPr="00F66BC2" w:rsidDel="0020679A">
                <w:rPr>
                  <w:sz w:val="20"/>
                  <w:szCs w:val="20"/>
                </w:rPr>
                <w:delText>may</w:delText>
              </w:r>
              <w:r w:rsidRPr="00F66BC2" w:rsidDel="0020679A">
                <w:rPr>
                  <w:spacing w:val="-5"/>
                  <w:sz w:val="20"/>
                  <w:szCs w:val="20"/>
                </w:rPr>
                <w:delText xml:space="preserve"> </w:delText>
              </w:r>
              <w:r w:rsidRPr="00F66BC2" w:rsidDel="0020679A">
                <w:rPr>
                  <w:sz w:val="20"/>
                  <w:szCs w:val="20"/>
                </w:rPr>
                <w:delText>NOT</w:delText>
              </w:r>
              <w:r w:rsidRPr="00F66BC2" w:rsidDel="0020679A">
                <w:rPr>
                  <w:spacing w:val="-4"/>
                  <w:sz w:val="20"/>
                  <w:szCs w:val="20"/>
                </w:rPr>
                <w:delText xml:space="preserve"> </w:delText>
              </w:r>
              <w:r w:rsidRPr="00F66BC2" w:rsidDel="0020679A">
                <w:rPr>
                  <w:sz w:val="20"/>
                  <w:szCs w:val="20"/>
                </w:rPr>
                <w:delText>be</w:delText>
              </w:r>
              <w:r w:rsidRPr="00F66BC2" w:rsidDel="0020679A">
                <w:rPr>
                  <w:spacing w:val="-5"/>
                  <w:sz w:val="20"/>
                  <w:szCs w:val="20"/>
                </w:rPr>
                <w:delText xml:space="preserve"> </w:delText>
              </w:r>
              <w:r w:rsidRPr="00F66BC2" w:rsidDel="0020679A">
                <w:rPr>
                  <w:sz w:val="20"/>
                  <w:szCs w:val="20"/>
                </w:rPr>
                <w:delText>undertaken</w:delText>
              </w:r>
              <w:r w:rsidRPr="00F66BC2" w:rsidDel="0020679A">
                <w:rPr>
                  <w:spacing w:val="-5"/>
                  <w:sz w:val="20"/>
                  <w:szCs w:val="20"/>
                </w:rPr>
                <w:delText xml:space="preserve"> </w:delText>
              </w:r>
              <w:r w:rsidRPr="00F66BC2" w:rsidDel="0020679A">
                <w:rPr>
                  <w:sz w:val="20"/>
                  <w:szCs w:val="20"/>
                </w:rPr>
                <w:delText>by</w:delText>
              </w:r>
              <w:r w:rsidRPr="00F66BC2" w:rsidDel="0020679A">
                <w:rPr>
                  <w:spacing w:val="-6"/>
                  <w:sz w:val="20"/>
                  <w:szCs w:val="20"/>
                </w:rPr>
                <w:delText xml:space="preserve"> </w:delText>
              </w:r>
              <w:r w:rsidRPr="00F66BC2" w:rsidDel="0020679A">
                <w:rPr>
                  <w:sz w:val="20"/>
                  <w:szCs w:val="20"/>
                </w:rPr>
                <w:delText>the</w:delText>
              </w:r>
              <w:r w:rsidRPr="00F66BC2" w:rsidDel="0020679A">
                <w:rPr>
                  <w:spacing w:val="-5"/>
                  <w:sz w:val="20"/>
                  <w:szCs w:val="20"/>
                </w:rPr>
                <w:delText xml:space="preserve"> </w:delText>
              </w:r>
              <w:r w:rsidRPr="00F66BC2" w:rsidDel="0020679A">
                <w:rPr>
                  <w:sz w:val="20"/>
                  <w:szCs w:val="20"/>
                </w:rPr>
                <w:delText xml:space="preserve">person responsible for the initial </w:delText>
              </w:r>
              <w:r w:rsidR="00E7225B" w:rsidRPr="00F66BC2" w:rsidDel="0020679A">
                <w:rPr>
                  <w:sz w:val="20"/>
                  <w:szCs w:val="20"/>
                </w:rPr>
                <w:delText>training.</w:delText>
              </w:r>
            </w:del>
          </w:p>
          <w:p w14:paraId="56FF70A5" w14:textId="7B877D55" w:rsidR="00F66BC2" w:rsidRPr="00F66BC2" w:rsidDel="0020679A" w:rsidRDefault="00F66BC2" w:rsidP="00F66BC2">
            <w:pPr>
              <w:pStyle w:val="TableParagraph"/>
              <w:ind w:left="0"/>
              <w:rPr>
                <w:del w:id="793" w:author="Sunny Balachandran" w:date="2024-07-19T10:46:00Z"/>
                <w:sz w:val="20"/>
                <w:szCs w:val="20"/>
              </w:rPr>
            </w:pPr>
          </w:p>
          <w:p w14:paraId="50A7EC7F" w14:textId="6A027819" w:rsidR="00701E95" w:rsidRPr="00F66BC2" w:rsidDel="0020679A" w:rsidRDefault="00BE7C88" w:rsidP="00F66BC2">
            <w:pPr>
              <w:pStyle w:val="TableParagraph"/>
              <w:ind w:left="0"/>
              <w:rPr>
                <w:del w:id="794" w:author="Sunny Balachandran" w:date="2024-07-19T10:46:00Z"/>
                <w:sz w:val="20"/>
                <w:szCs w:val="20"/>
              </w:rPr>
            </w:pPr>
            <w:del w:id="795" w:author="Sunny Balachandran" w:date="2024-07-19T10:46:00Z">
              <w:r w:rsidRPr="00F66BC2" w:rsidDel="0020679A">
                <w:rPr>
                  <w:sz w:val="20"/>
                  <w:szCs w:val="20"/>
                </w:rPr>
                <w:delText>Performance evidence for recertification assessment may be collected through differing types</w:delText>
              </w:r>
              <w:r w:rsidRPr="00F66BC2" w:rsidDel="0020679A">
                <w:rPr>
                  <w:spacing w:val="-4"/>
                  <w:sz w:val="20"/>
                  <w:szCs w:val="20"/>
                </w:rPr>
                <w:delText xml:space="preserve"> </w:delText>
              </w:r>
              <w:r w:rsidRPr="00F66BC2" w:rsidDel="0020679A">
                <w:rPr>
                  <w:sz w:val="20"/>
                  <w:szCs w:val="20"/>
                </w:rPr>
                <w:delText>of</w:delText>
              </w:r>
              <w:r w:rsidRPr="00F66BC2" w:rsidDel="0020679A">
                <w:rPr>
                  <w:spacing w:val="-3"/>
                  <w:sz w:val="20"/>
                  <w:szCs w:val="20"/>
                </w:rPr>
                <w:delText xml:space="preserve"> </w:delText>
              </w:r>
              <w:r w:rsidRPr="00F66BC2" w:rsidDel="0020679A">
                <w:rPr>
                  <w:sz w:val="20"/>
                  <w:szCs w:val="20"/>
                </w:rPr>
                <w:delText>workplace</w:delText>
              </w:r>
              <w:r w:rsidRPr="00F66BC2" w:rsidDel="0020679A">
                <w:rPr>
                  <w:spacing w:val="-4"/>
                  <w:sz w:val="20"/>
                  <w:szCs w:val="20"/>
                </w:rPr>
                <w:delText xml:space="preserve"> </w:delText>
              </w:r>
              <w:r w:rsidRPr="00F66BC2" w:rsidDel="0020679A">
                <w:rPr>
                  <w:sz w:val="20"/>
                  <w:szCs w:val="20"/>
                </w:rPr>
                <w:delText>evidence</w:delText>
              </w:r>
              <w:r w:rsidRPr="00F66BC2" w:rsidDel="0020679A">
                <w:rPr>
                  <w:spacing w:val="-4"/>
                  <w:sz w:val="20"/>
                  <w:szCs w:val="20"/>
                </w:rPr>
                <w:delText xml:space="preserve"> </w:delText>
              </w:r>
              <w:r w:rsidRPr="00F66BC2" w:rsidDel="0020679A">
                <w:rPr>
                  <w:sz w:val="20"/>
                  <w:szCs w:val="20"/>
                </w:rPr>
                <w:delText>and</w:delText>
              </w:r>
              <w:r w:rsidRPr="00F66BC2" w:rsidDel="0020679A">
                <w:rPr>
                  <w:spacing w:val="-4"/>
                  <w:sz w:val="20"/>
                  <w:szCs w:val="20"/>
                </w:rPr>
                <w:delText xml:space="preserve"> </w:delText>
              </w:r>
              <w:r w:rsidRPr="00F66BC2" w:rsidDel="0020679A">
                <w:rPr>
                  <w:sz w:val="20"/>
                  <w:szCs w:val="20"/>
                </w:rPr>
                <w:delText>may</w:delText>
              </w:r>
              <w:r w:rsidRPr="00F66BC2" w:rsidDel="0020679A">
                <w:rPr>
                  <w:spacing w:val="-5"/>
                  <w:sz w:val="20"/>
                  <w:szCs w:val="20"/>
                </w:rPr>
                <w:delText xml:space="preserve"> </w:delText>
              </w:r>
              <w:r w:rsidRPr="00F66BC2" w:rsidDel="0020679A">
                <w:rPr>
                  <w:sz w:val="20"/>
                  <w:szCs w:val="20"/>
                </w:rPr>
                <w:delText>include</w:delText>
              </w:r>
              <w:r w:rsidRPr="00F66BC2" w:rsidDel="0020679A">
                <w:rPr>
                  <w:spacing w:val="-3"/>
                  <w:sz w:val="20"/>
                  <w:szCs w:val="20"/>
                </w:rPr>
                <w:delText xml:space="preserve"> </w:delText>
              </w:r>
              <w:r w:rsidRPr="00F66BC2" w:rsidDel="0020679A">
                <w:rPr>
                  <w:sz w:val="20"/>
                  <w:szCs w:val="20"/>
                </w:rPr>
                <w:delText>direct observation, witness testimony, completed</w:delText>
              </w:r>
              <w:r w:rsidRPr="00F66BC2" w:rsidDel="0020679A">
                <w:rPr>
                  <w:spacing w:val="40"/>
                  <w:sz w:val="20"/>
                  <w:szCs w:val="20"/>
                </w:rPr>
                <w:delText xml:space="preserve"> </w:delText>
              </w:r>
              <w:r w:rsidRPr="00F66BC2" w:rsidDel="0020679A">
                <w:rPr>
                  <w:sz w:val="20"/>
                  <w:szCs w:val="20"/>
                </w:rPr>
                <w:delText>reports of</w:delText>
              </w:r>
              <w:r w:rsidRPr="00F66BC2" w:rsidDel="0020679A">
                <w:rPr>
                  <w:spacing w:val="-3"/>
                  <w:sz w:val="20"/>
                  <w:szCs w:val="20"/>
                </w:rPr>
                <w:delText xml:space="preserve"> </w:delText>
              </w:r>
              <w:r w:rsidRPr="00F66BC2" w:rsidDel="0020679A">
                <w:rPr>
                  <w:sz w:val="20"/>
                  <w:szCs w:val="20"/>
                </w:rPr>
                <w:delText>work</w:delText>
              </w:r>
              <w:r w:rsidRPr="00F66BC2" w:rsidDel="0020679A">
                <w:rPr>
                  <w:spacing w:val="-4"/>
                  <w:sz w:val="20"/>
                  <w:szCs w:val="20"/>
                </w:rPr>
                <w:delText xml:space="preserve"> </w:delText>
              </w:r>
              <w:r w:rsidRPr="00F66BC2" w:rsidDel="0020679A">
                <w:rPr>
                  <w:sz w:val="20"/>
                  <w:szCs w:val="20"/>
                </w:rPr>
                <w:delText>checks,</w:delText>
              </w:r>
              <w:r w:rsidRPr="00F66BC2" w:rsidDel="0020679A">
                <w:rPr>
                  <w:spacing w:val="-4"/>
                  <w:sz w:val="20"/>
                  <w:szCs w:val="20"/>
                </w:rPr>
                <w:delText xml:space="preserve"> </w:delText>
              </w:r>
              <w:r w:rsidRPr="00F66BC2" w:rsidDel="0020679A">
                <w:rPr>
                  <w:sz w:val="20"/>
                  <w:szCs w:val="20"/>
                </w:rPr>
                <w:delText>knowledge</w:delText>
              </w:r>
              <w:r w:rsidRPr="00F66BC2" w:rsidDel="0020679A">
                <w:rPr>
                  <w:spacing w:val="-4"/>
                  <w:sz w:val="20"/>
                  <w:szCs w:val="20"/>
                </w:rPr>
                <w:delText xml:space="preserve"> </w:delText>
              </w:r>
              <w:r w:rsidRPr="00F66BC2" w:rsidDel="0020679A">
                <w:rPr>
                  <w:sz w:val="20"/>
                  <w:szCs w:val="20"/>
                </w:rPr>
                <w:delText>testing</w:delText>
              </w:r>
              <w:r w:rsidRPr="00F66BC2" w:rsidDel="0020679A">
                <w:rPr>
                  <w:spacing w:val="-4"/>
                  <w:sz w:val="20"/>
                  <w:szCs w:val="20"/>
                </w:rPr>
                <w:delText xml:space="preserve"> </w:delText>
              </w:r>
              <w:r w:rsidRPr="00F66BC2" w:rsidDel="0020679A">
                <w:rPr>
                  <w:sz w:val="20"/>
                  <w:szCs w:val="20"/>
                </w:rPr>
                <w:delText>or</w:delText>
              </w:r>
              <w:r w:rsidRPr="00F66BC2" w:rsidDel="0020679A">
                <w:rPr>
                  <w:spacing w:val="-4"/>
                  <w:sz w:val="20"/>
                  <w:szCs w:val="20"/>
                </w:rPr>
                <w:delText xml:space="preserve"> </w:delText>
              </w:r>
              <w:r w:rsidRPr="00F66BC2" w:rsidDel="0020679A">
                <w:rPr>
                  <w:sz w:val="20"/>
                  <w:szCs w:val="20"/>
                </w:rPr>
                <w:delText>a</w:delText>
              </w:r>
              <w:r w:rsidRPr="00F66BC2" w:rsidDel="0020679A">
                <w:rPr>
                  <w:spacing w:val="-4"/>
                  <w:sz w:val="20"/>
                  <w:szCs w:val="20"/>
                </w:rPr>
                <w:delText xml:space="preserve"> </w:delText>
              </w:r>
              <w:r w:rsidRPr="00F66BC2" w:rsidDel="0020679A">
                <w:rPr>
                  <w:sz w:val="20"/>
                  <w:szCs w:val="20"/>
                </w:rPr>
                <w:delText xml:space="preserve">combination of the above for the person completing all relevant operating </w:delText>
              </w:r>
              <w:r w:rsidR="00D7582E" w:rsidRPr="00F66BC2" w:rsidDel="0020679A">
                <w:rPr>
                  <w:sz w:val="20"/>
                  <w:szCs w:val="20"/>
                </w:rPr>
                <w:delText>procedures.</w:delText>
              </w:r>
            </w:del>
          </w:p>
          <w:p w14:paraId="69138170" w14:textId="7BC64EAA" w:rsidR="00E7225B" w:rsidRPr="00F66BC2" w:rsidDel="0020679A" w:rsidRDefault="00E7225B" w:rsidP="00F66BC2">
            <w:pPr>
              <w:pStyle w:val="TableParagraph"/>
              <w:ind w:left="0"/>
              <w:jc w:val="both"/>
              <w:rPr>
                <w:del w:id="796" w:author="Sunny Balachandran" w:date="2024-07-19T10:46:00Z"/>
                <w:sz w:val="20"/>
                <w:szCs w:val="20"/>
              </w:rPr>
            </w:pPr>
          </w:p>
          <w:p w14:paraId="0158B95B" w14:textId="01C4CC11" w:rsidR="00283BDD" w:rsidRPr="00F66BC2" w:rsidDel="0020679A" w:rsidRDefault="00283BDD" w:rsidP="007C1699">
            <w:pPr>
              <w:rPr>
                <w:del w:id="797" w:author="Sunny Balachandran" w:date="2024-07-19T10:46:00Z"/>
                <w:sz w:val="20"/>
                <w:szCs w:val="20"/>
              </w:rPr>
            </w:pPr>
          </w:p>
        </w:tc>
      </w:tr>
    </w:tbl>
    <w:p w14:paraId="30C378AB" w14:textId="1723D095" w:rsidR="007447D2" w:rsidDel="0020679A" w:rsidRDefault="007447D2" w:rsidP="0001628A">
      <w:pPr>
        <w:jc w:val="both"/>
        <w:rPr>
          <w:del w:id="798" w:author="Sunny Balachandran" w:date="2024-07-19T10:46:00Z"/>
          <w:sz w:val="20"/>
          <w:szCs w:val="20"/>
        </w:rPr>
      </w:pPr>
    </w:p>
    <w:tbl>
      <w:tblPr>
        <w:tblStyle w:val="TableGrid"/>
        <w:tblW w:w="0" w:type="auto"/>
        <w:tblLook w:val="04A0" w:firstRow="1" w:lastRow="0" w:firstColumn="1" w:lastColumn="0" w:noHBand="0" w:noVBand="1"/>
      </w:tblPr>
      <w:tblGrid>
        <w:gridCol w:w="4621"/>
        <w:gridCol w:w="4621"/>
      </w:tblGrid>
      <w:tr w:rsidR="00A71BD8" w:rsidRPr="00CC4FDF" w:rsidDel="0020679A" w14:paraId="38A749C1" w14:textId="2230228B" w:rsidTr="00A71BD8">
        <w:trPr>
          <w:del w:id="799" w:author="Sunny Balachandran" w:date="2024-07-19T10:46:00Z"/>
        </w:trPr>
        <w:tc>
          <w:tcPr>
            <w:tcW w:w="9242" w:type="dxa"/>
            <w:gridSpan w:val="2"/>
          </w:tcPr>
          <w:p w14:paraId="75B194D3" w14:textId="736C70CB" w:rsidR="00A71BD8" w:rsidRPr="00CC4FDF" w:rsidDel="0020679A" w:rsidRDefault="00FC5B7B" w:rsidP="0001628A">
            <w:pPr>
              <w:jc w:val="both"/>
              <w:rPr>
                <w:del w:id="800" w:author="Sunny Balachandran" w:date="2024-07-19T10:46:00Z"/>
                <w:sz w:val="20"/>
                <w:szCs w:val="20"/>
              </w:rPr>
            </w:pPr>
            <w:del w:id="801" w:author="Sunny Balachandran" w:date="2024-07-19T10:46:00Z">
              <w:r w:rsidRPr="00CC4FDF" w:rsidDel="0020679A">
                <w:rPr>
                  <w:b/>
                  <w:sz w:val="20"/>
                  <w:szCs w:val="20"/>
                </w:rPr>
                <w:delText>OTPO_01:</w:delText>
              </w:r>
              <w:r w:rsidRPr="00CC4FDF" w:rsidDel="0020679A">
                <w:rPr>
                  <w:b/>
                  <w:spacing w:val="-7"/>
                  <w:sz w:val="20"/>
                  <w:szCs w:val="20"/>
                </w:rPr>
                <w:delText xml:space="preserve"> </w:delText>
              </w:r>
              <w:r w:rsidRPr="00CC4FDF" w:rsidDel="0020679A">
                <w:rPr>
                  <w:b/>
                  <w:sz w:val="20"/>
                  <w:szCs w:val="20"/>
                </w:rPr>
                <w:delText>Operate</w:delText>
              </w:r>
              <w:r w:rsidRPr="00CC4FDF" w:rsidDel="0020679A">
                <w:rPr>
                  <w:b/>
                  <w:spacing w:val="-6"/>
                  <w:sz w:val="20"/>
                  <w:szCs w:val="20"/>
                </w:rPr>
                <w:delText xml:space="preserve"> </w:delText>
              </w:r>
              <w:r w:rsidRPr="00CC4FDF" w:rsidDel="0020679A">
                <w:rPr>
                  <w:b/>
                  <w:sz w:val="20"/>
                  <w:szCs w:val="20"/>
                </w:rPr>
                <w:delText>Road</w:delText>
              </w:r>
              <w:r w:rsidRPr="00CC4FDF" w:rsidDel="0020679A">
                <w:rPr>
                  <w:b/>
                  <w:spacing w:val="-7"/>
                  <w:sz w:val="20"/>
                  <w:szCs w:val="20"/>
                </w:rPr>
                <w:delText xml:space="preserve"> </w:delText>
              </w:r>
              <w:r w:rsidRPr="00CC4FDF" w:rsidDel="0020679A">
                <w:rPr>
                  <w:b/>
                  <w:sz w:val="20"/>
                  <w:szCs w:val="20"/>
                </w:rPr>
                <w:delText>Rail</w:delText>
              </w:r>
              <w:r w:rsidRPr="00CC4FDF" w:rsidDel="0020679A">
                <w:rPr>
                  <w:b/>
                  <w:spacing w:val="-6"/>
                  <w:sz w:val="20"/>
                  <w:szCs w:val="20"/>
                </w:rPr>
                <w:delText xml:space="preserve"> </w:delText>
              </w:r>
              <w:r w:rsidRPr="00CC4FDF" w:rsidDel="0020679A">
                <w:rPr>
                  <w:b/>
                  <w:sz w:val="20"/>
                  <w:szCs w:val="20"/>
                </w:rPr>
                <w:delText>-</w:delText>
              </w:r>
              <w:r w:rsidRPr="00CC4FDF" w:rsidDel="0020679A">
                <w:rPr>
                  <w:b/>
                  <w:spacing w:val="-6"/>
                  <w:sz w:val="20"/>
                  <w:szCs w:val="20"/>
                </w:rPr>
                <w:delText xml:space="preserve"> </w:delText>
              </w:r>
              <w:r w:rsidRPr="00CC4FDF" w:rsidDel="0020679A">
                <w:rPr>
                  <w:b/>
                  <w:spacing w:val="-2"/>
                  <w:sz w:val="20"/>
                  <w:szCs w:val="20"/>
                </w:rPr>
                <w:delText>Excavator</w:delText>
              </w:r>
            </w:del>
          </w:p>
        </w:tc>
      </w:tr>
      <w:tr w:rsidR="00A71BD8" w:rsidRPr="00CC4FDF" w:rsidDel="0020679A" w14:paraId="206F9D91" w14:textId="14BE9B15" w:rsidTr="00A71BD8">
        <w:trPr>
          <w:del w:id="802" w:author="Sunny Balachandran" w:date="2024-07-19T10:46:00Z"/>
        </w:trPr>
        <w:tc>
          <w:tcPr>
            <w:tcW w:w="9242" w:type="dxa"/>
            <w:gridSpan w:val="2"/>
          </w:tcPr>
          <w:p w14:paraId="59FED649" w14:textId="33C12BEB" w:rsidR="00A71BD8" w:rsidRPr="00CC4FDF" w:rsidDel="0020679A" w:rsidRDefault="006D0EB8" w:rsidP="0001628A">
            <w:pPr>
              <w:jc w:val="both"/>
              <w:rPr>
                <w:del w:id="803" w:author="Sunny Balachandran" w:date="2024-07-19T10:46:00Z"/>
                <w:sz w:val="20"/>
                <w:szCs w:val="20"/>
              </w:rPr>
            </w:pPr>
            <w:del w:id="804" w:author="Sunny Balachandran" w:date="2024-07-19T10:46:00Z">
              <w:r w:rsidRPr="00CC4FDF" w:rsidDel="0020679A">
                <w:rPr>
                  <w:b/>
                  <w:spacing w:val="-6"/>
                  <w:sz w:val="20"/>
                  <w:szCs w:val="20"/>
                </w:rPr>
                <w:delText>Element 2: On and off tracking</w:delText>
              </w:r>
            </w:del>
          </w:p>
        </w:tc>
      </w:tr>
      <w:tr w:rsidR="00A71BD8" w:rsidRPr="00CC4FDF" w:rsidDel="0020679A" w14:paraId="77864C80" w14:textId="6CEDA3ED" w:rsidTr="00A71BD8">
        <w:trPr>
          <w:del w:id="805" w:author="Sunny Balachandran" w:date="2024-07-19T10:46:00Z"/>
        </w:trPr>
        <w:tc>
          <w:tcPr>
            <w:tcW w:w="4621" w:type="dxa"/>
          </w:tcPr>
          <w:p w14:paraId="43AE39B4" w14:textId="745E201A" w:rsidR="006D0EB8" w:rsidRPr="00CC4FDF" w:rsidDel="0020679A" w:rsidRDefault="006D0EB8" w:rsidP="006D0EB8">
            <w:pPr>
              <w:rPr>
                <w:del w:id="806" w:author="Sunny Balachandran" w:date="2024-07-19T10:46:00Z"/>
                <w:b/>
                <w:bCs/>
                <w:sz w:val="20"/>
                <w:szCs w:val="20"/>
              </w:rPr>
            </w:pPr>
            <w:del w:id="807" w:author="Sunny Balachandran" w:date="2024-07-19T10:46:00Z">
              <w:r w:rsidRPr="00CC4FDF" w:rsidDel="0020679A">
                <w:rPr>
                  <w:b/>
                  <w:bCs/>
                  <w:sz w:val="20"/>
                  <w:szCs w:val="20"/>
                </w:rPr>
                <w:delText>Performance Statements</w:delText>
              </w:r>
            </w:del>
          </w:p>
          <w:p w14:paraId="0DE89592" w14:textId="2D7D86AD" w:rsidR="006D0EB8" w:rsidDel="0020679A" w:rsidRDefault="006D0EB8" w:rsidP="006D0EB8">
            <w:pPr>
              <w:rPr>
                <w:del w:id="808" w:author="Sunny Balachandran" w:date="2024-07-19T10:46:00Z"/>
                <w:i/>
                <w:iCs/>
                <w:sz w:val="20"/>
                <w:szCs w:val="20"/>
              </w:rPr>
            </w:pPr>
            <w:del w:id="809" w:author="Sunny Balachandran" w:date="2024-07-19T10:46:00Z">
              <w:r w:rsidRPr="00CC4FDF" w:rsidDel="0020679A">
                <w:rPr>
                  <w:i/>
                  <w:iCs/>
                  <w:sz w:val="20"/>
                  <w:szCs w:val="20"/>
                </w:rPr>
                <w:delText>You must be able to:</w:delText>
              </w:r>
            </w:del>
          </w:p>
          <w:p w14:paraId="29137836" w14:textId="43A45524" w:rsidR="006A08E0" w:rsidRPr="00CC4FDF" w:rsidDel="0020679A" w:rsidRDefault="006A08E0" w:rsidP="006D0EB8">
            <w:pPr>
              <w:rPr>
                <w:del w:id="810" w:author="Sunny Balachandran" w:date="2024-07-19T10:46:00Z"/>
                <w:i/>
                <w:iCs/>
                <w:sz w:val="20"/>
                <w:szCs w:val="20"/>
              </w:rPr>
            </w:pPr>
          </w:p>
          <w:p w14:paraId="1658E8F9" w14:textId="6CBCF6E5" w:rsidR="00C54053" w:rsidRPr="00CC4FDF" w:rsidDel="0020679A" w:rsidRDefault="00C54053" w:rsidP="004307B9">
            <w:pPr>
              <w:pStyle w:val="TableParagraph"/>
              <w:numPr>
                <w:ilvl w:val="0"/>
                <w:numId w:val="34"/>
              </w:numPr>
              <w:tabs>
                <w:tab w:val="left" w:pos="542"/>
                <w:tab w:val="left" w:pos="544"/>
              </w:tabs>
              <w:ind w:left="357" w:hanging="357"/>
              <w:rPr>
                <w:del w:id="811" w:author="Sunny Balachandran" w:date="2024-07-19T10:46:00Z"/>
                <w:sz w:val="20"/>
                <w:szCs w:val="20"/>
              </w:rPr>
            </w:pPr>
            <w:del w:id="812" w:author="Sunny Balachandran" w:date="2024-07-19T10:46:00Z">
              <w:r w:rsidRPr="00CC4FDF" w:rsidDel="0020679A">
                <w:rPr>
                  <w:sz w:val="20"/>
                  <w:szCs w:val="20"/>
                </w:rPr>
                <w:delText>Work safely at all times, complying with health and safety</w:delText>
              </w:r>
              <w:r w:rsidRPr="00CC4FDF" w:rsidDel="0020679A">
                <w:rPr>
                  <w:spacing w:val="-7"/>
                  <w:sz w:val="20"/>
                  <w:szCs w:val="20"/>
                </w:rPr>
                <w:delText xml:space="preserve"> </w:delText>
              </w:r>
              <w:r w:rsidRPr="00CC4FDF" w:rsidDel="0020679A">
                <w:rPr>
                  <w:sz w:val="20"/>
                  <w:szCs w:val="20"/>
                </w:rPr>
                <w:delText>and</w:delText>
              </w:r>
              <w:r w:rsidRPr="00CC4FDF" w:rsidDel="0020679A">
                <w:rPr>
                  <w:spacing w:val="-6"/>
                  <w:sz w:val="20"/>
                  <w:szCs w:val="20"/>
                </w:rPr>
                <w:delText xml:space="preserve"> </w:delText>
              </w:r>
              <w:r w:rsidRPr="00CC4FDF" w:rsidDel="0020679A">
                <w:rPr>
                  <w:sz w:val="20"/>
                  <w:szCs w:val="20"/>
                </w:rPr>
                <w:delText>other</w:delText>
              </w:r>
              <w:r w:rsidRPr="00CC4FDF" w:rsidDel="0020679A">
                <w:rPr>
                  <w:spacing w:val="-6"/>
                  <w:sz w:val="20"/>
                  <w:szCs w:val="20"/>
                </w:rPr>
                <w:delText xml:space="preserve"> </w:delText>
              </w:r>
              <w:r w:rsidRPr="00CC4FDF" w:rsidDel="0020679A">
                <w:rPr>
                  <w:sz w:val="20"/>
                  <w:szCs w:val="20"/>
                </w:rPr>
                <w:delText>relevant</w:delText>
              </w:r>
              <w:r w:rsidRPr="00CC4FDF" w:rsidDel="0020679A">
                <w:rPr>
                  <w:spacing w:val="-6"/>
                  <w:sz w:val="20"/>
                  <w:szCs w:val="20"/>
                </w:rPr>
                <w:delText xml:space="preserve"> </w:delText>
              </w:r>
              <w:r w:rsidRPr="00CC4FDF" w:rsidDel="0020679A">
                <w:rPr>
                  <w:sz w:val="20"/>
                  <w:szCs w:val="20"/>
                </w:rPr>
                <w:delText>regulations</w:delText>
              </w:r>
              <w:r w:rsidRPr="00CC4FDF" w:rsidDel="0020679A">
                <w:rPr>
                  <w:spacing w:val="-6"/>
                  <w:sz w:val="20"/>
                  <w:szCs w:val="20"/>
                </w:rPr>
                <w:delText xml:space="preserve"> </w:delText>
              </w:r>
              <w:r w:rsidRPr="00CC4FDF" w:rsidDel="0020679A">
                <w:rPr>
                  <w:sz w:val="20"/>
                  <w:szCs w:val="20"/>
                </w:rPr>
                <w:delText>and</w:delText>
              </w:r>
              <w:r w:rsidRPr="00CC4FDF" w:rsidDel="0020679A">
                <w:rPr>
                  <w:spacing w:val="-6"/>
                  <w:sz w:val="20"/>
                  <w:szCs w:val="20"/>
                </w:rPr>
                <w:delText xml:space="preserve"> </w:delText>
              </w:r>
              <w:r w:rsidR="006F06A9" w:rsidRPr="00CC4FDF" w:rsidDel="0020679A">
                <w:rPr>
                  <w:sz w:val="20"/>
                  <w:szCs w:val="20"/>
                </w:rPr>
                <w:delText>guidelines.</w:delText>
              </w:r>
            </w:del>
          </w:p>
          <w:p w14:paraId="6BEE5479" w14:textId="08E323F1" w:rsidR="00C54053" w:rsidRPr="00CC4FDF" w:rsidDel="0020679A" w:rsidRDefault="00C54053" w:rsidP="004307B9">
            <w:pPr>
              <w:pStyle w:val="TableParagraph"/>
              <w:numPr>
                <w:ilvl w:val="0"/>
                <w:numId w:val="34"/>
              </w:numPr>
              <w:tabs>
                <w:tab w:val="left" w:pos="542"/>
              </w:tabs>
              <w:ind w:left="357" w:hanging="357"/>
              <w:rPr>
                <w:del w:id="813" w:author="Sunny Balachandran" w:date="2024-07-19T10:46:00Z"/>
                <w:sz w:val="20"/>
                <w:szCs w:val="20"/>
              </w:rPr>
            </w:pPr>
            <w:del w:id="814" w:author="Sunny Balachandran" w:date="2024-07-19T10:46:00Z">
              <w:r w:rsidRPr="00CC4FDF" w:rsidDel="0020679A">
                <w:rPr>
                  <w:sz w:val="20"/>
                  <w:szCs w:val="20"/>
                </w:rPr>
                <w:delText>Identify the approved method of travelling from the stabling point to</w:delText>
              </w:r>
              <w:r w:rsidRPr="00CC4FDF" w:rsidDel="0020679A">
                <w:rPr>
                  <w:spacing w:val="-1"/>
                  <w:sz w:val="20"/>
                  <w:szCs w:val="20"/>
                </w:rPr>
                <w:delText xml:space="preserve"> </w:delText>
              </w:r>
              <w:r w:rsidRPr="00CC4FDF" w:rsidDel="0020679A">
                <w:rPr>
                  <w:sz w:val="20"/>
                  <w:szCs w:val="20"/>
                </w:rPr>
                <w:delText>the access point confirm</w:delText>
              </w:r>
              <w:r w:rsidRPr="00CC4FDF" w:rsidDel="0020679A">
                <w:rPr>
                  <w:spacing w:val="-1"/>
                  <w:sz w:val="20"/>
                  <w:szCs w:val="20"/>
                </w:rPr>
                <w:delText xml:space="preserve"> </w:delText>
              </w:r>
              <w:r w:rsidRPr="00CC4FDF" w:rsidDel="0020679A">
                <w:rPr>
                  <w:sz w:val="20"/>
                  <w:szCs w:val="20"/>
                </w:rPr>
                <w:delText>suitability, size of route and proximity hazards.</w:delText>
              </w:r>
            </w:del>
          </w:p>
          <w:p w14:paraId="312B92C1" w14:textId="3190CEA5" w:rsidR="00C54053" w:rsidRPr="00CC4FDF" w:rsidDel="0020679A" w:rsidRDefault="00C54053" w:rsidP="004307B9">
            <w:pPr>
              <w:pStyle w:val="TableParagraph"/>
              <w:numPr>
                <w:ilvl w:val="0"/>
                <w:numId w:val="34"/>
              </w:numPr>
              <w:tabs>
                <w:tab w:val="left" w:pos="542"/>
              </w:tabs>
              <w:ind w:left="357" w:hanging="357"/>
              <w:rPr>
                <w:del w:id="815" w:author="Sunny Balachandran" w:date="2024-07-19T10:46:00Z"/>
                <w:sz w:val="20"/>
                <w:szCs w:val="20"/>
              </w:rPr>
            </w:pPr>
            <w:del w:id="816" w:author="Sunny Balachandran" w:date="2024-07-19T10:46:00Z">
              <w:r w:rsidRPr="00CC4FDF" w:rsidDel="0020679A">
                <w:rPr>
                  <w:sz w:val="20"/>
                  <w:szCs w:val="20"/>
                </w:rPr>
                <w:delText>Travel from the stabling point to approved on- tracking point, avoiding any hazards.</w:delText>
              </w:r>
            </w:del>
          </w:p>
          <w:p w14:paraId="6FA9C60F" w14:textId="0BE5D891" w:rsidR="00C54053" w:rsidRPr="00CC4FDF" w:rsidDel="0020679A" w:rsidRDefault="00C54053" w:rsidP="004307B9">
            <w:pPr>
              <w:pStyle w:val="TableParagraph"/>
              <w:numPr>
                <w:ilvl w:val="0"/>
                <w:numId w:val="34"/>
              </w:numPr>
              <w:tabs>
                <w:tab w:val="left" w:pos="542"/>
              </w:tabs>
              <w:ind w:left="357" w:hanging="357"/>
              <w:rPr>
                <w:del w:id="817" w:author="Sunny Balachandran" w:date="2024-07-19T10:46:00Z"/>
                <w:sz w:val="20"/>
                <w:szCs w:val="20"/>
              </w:rPr>
            </w:pPr>
            <w:del w:id="818" w:author="Sunny Balachandran" w:date="2024-07-19T10:46:00Z">
              <w:r w:rsidRPr="00CC4FDF" w:rsidDel="0020679A">
                <w:rPr>
                  <w:sz w:val="20"/>
                  <w:szCs w:val="20"/>
                </w:rPr>
                <w:delText>Confirm that on and off tracking points are</w:delText>
              </w:r>
              <w:r w:rsidRPr="00CC4FDF" w:rsidDel="0020679A">
                <w:rPr>
                  <w:spacing w:val="40"/>
                  <w:sz w:val="20"/>
                  <w:szCs w:val="20"/>
                </w:rPr>
                <w:delText xml:space="preserve"> </w:delText>
              </w:r>
              <w:r w:rsidRPr="00CC4FDF" w:rsidDel="0020679A">
                <w:rPr>
                  <w:sz w:val="20"/>
                  <w:szCs w:val="20"/>
                </w:rPr>
                <w:delText>approved and fit for purpose.</w:delText>
              </w:r>
            </w:del>
          </w:p>
          <w:p w14:paraId="5F202662" w14:textId="40C08FE5" w:rsidR="00C54053" w:rsidRPr="00CC4FDF" w:rsidDel="0020679A" w:rsidRDefault="00C54053" w:rsidP="004307B9">
            <w:pPr>
              <w:pStyle w:val="TableParagraph"/>
              <w:numPr>
                <w:ilvl w:val="0"/>
                <w:numId w:val="34"/>
              </w:numPr>
              <w:tabs>
                <w:tab w:val="left" w:pos="542"/>
              </w:tabs>
              <w:ind w:left="357" w:hanging="357"/>
              <w:rPr>
                <w:del w:id="819" w:author="Sunny Balachandran" w:date="2024-07-19T10:46:00Z"/>
                <w:sz w:val="20"/>
                <w:szCs w:val="20"/>
              </w:rPr>
            </w:pPr>
            <w:del w:id="820" w:author="Sunny Balachandran" w:date="2024-07-19T10:46:00Z">
              <w:r w:rsidRPr="00CC4FDF" w:rsidDel="0020679A">
                <w:rPr>
                  <w:sz w:val="20"/>
                  <w:szCs w:val="20"/>
                </w:rPr>
                <w:delText>Carry out on &amp; off tracking activities in the specified sequence and in an agreed time scale, using horn to warn of movements.</w:delText>
              </w:r>
            </w:del>
          </w:p>
          <w:p w14:paraId="6F6D5E08" w14:textId="6FAE6AE7" w:rsidR="00C54053" w:rsidRPr="00CC4FDF" w:rsidDel="0020679A" w:rsidRDefault="00C54053" w:rsidP="004307B9">
            <w:pPr>
              <w:pStyle w:val="TableParagraph"/>
              <w:numPr>
                <w:ilvl w:val="0"/>
                <w:numId w:val="34"/>
              </w:numPr>
              <w:tabs>
                <w:tab w:val="left" w:pos="542"/>
              </w:tabs>
              <w:ind w:left="357" w:hanging="357"/>
              <w:rPr>
                <w:del w:id="821" w:author="Sunny Balachandran" w:date="2024-07-19T10:46:00Z"/>
                <w:sz w:val="20"/>
                <w:szCs w:val="20"/>
              </w:rPr>
            </w:pPr>
            <w:del w:id="822" w:author="Sunny Balachandran" w:date="2024-07-19T10:46:00Z">
              <w:r w:rsidRPr="00CC4FDF" w:rsidDel="0020679A">
                <w:rPr>
                  <w:sz w:val="20"/>
                  <w:szCs w:val="20"/>
                </w:rPr>
                <w:delText>Report any instances where the on &amp; off tracking activities cannot be fully met or where there are identified defects with the points of access or on &amp; off tracking points.</w:delText>
              </w:r>
            </w:del>
          </w:p>
          <w:p w14:paraId="3E21B168" w14:textId="26DD4D5F" w:rsidR="00C54053" w:rsidRPr="00CC4FDF" w:rsidDel="0020679A" w:rsidRDefault="00DB546C" w:rsidP="004307B9">
            <w:pPr>
              <w:pStyle w:val="TableParagraph"/>
              <w:numPr>
                <w:ilvl w:val="0"/>
                <w:numId w:val="34"/>
              </w:numPr>
              <w:tabs>
                <w:tab w:val="left" w:pos="542"/>
              </w:tabs>
              <w:ind w:left="357" w:hanging="357"/>
              <w:rPr>
                <w:del w:id="823" w:author="Sunny Balachandran" w:date="2024-07-19T10:46:00Z"/>
                <w:sz w:val="20"/>
                <w:szCs w:val="20"/>
              </w:rPr>
            </w:pPr>
            <w:del w:id="824" w:author="Sunny Balachandran" w:date="2024-07-19T10:46:00Z">
              <w:r w:rsidRPr="00CC4FDF" w:rsidDel="0020679A">
                <w:rPr>
                  <w:sz w:val="20"/>
                  <w:szCs w:val="20"/>
                </w:rPr>
                <w:delText>Carry out an</w:delText>
              </w:r>
              <w:r w:rsidR="006F06A9" w:rsidRPr="00CC4FDF" w:rsidDel="0020679A">
                <w:rPr>
                  <w:sz w:val="20"/>
                  <w:szCs w:val="20"/>
                </w:rPr>
                <w:delText xml:space="preserve"> on-track</w:delText>
              </w:r>
              <w:r w:rsidRPr="00CC4FDF" w:rsidDel="0020679A">
                <w:rPr>
                  <w:sz w:val="20"/>
                  <w:szCs w:val="20"/>
                </w:rPr>
                <w:delText xml:space="preserve"> brake test and confirm to relevant </w:delText>
              </w:r>
              <w:r w:rsidR="006F06A9" w:rsidRPr="00CC4FDF" w:rsidDel="0020679A">
                <w:rPr>
                  <w:sz w:val="20"/>
                  <w:szCs w:val="20"/>
                </w:rPr>
                <w:delText>personnel.</w:delText>
              </w:r>
            </w:del>
          </w:p>
          <w:p w14:paraId="0DDA7BBB" w14:textId="12EDEAA4" w:rsidR="00A71BD8" w:rsidRPr="00CC4FDF" w:rsidDel="0020679A" w:rsidRDefault="00A71BD8" w:rsidP="00B91301">
            <w:pPr>
              <w:pStyle w:val="ListParagraph"/>
              <w:ind w:left="720" w:firstLine="0"/>
              <w:rPr>
                <w:del w:id="825" w:author="Sunny Balachandran" w:date="2024-07-19T10:46:00Z"/>
                <w:sz w:val="20"/>
                <w:szCs w:val="20"/>
              </w:rPr>
            </w:pPr>
          </w:p>
        </w:tc>
        <w:tc>
          <w:tcPr>
            <w:tcW w:w="4621" w:type="dxa"/>
          </w:tcPr>
          <w:p w14:paraId="548031E5" w14:textId="17735E1E" w:rsidR="00F17BD0" w:rsidRPr="00CC4FDF" w:rsidDel="0020679A" w:rsidRDefault="00F17BD0" w:rsidP="00F17BD0">
            <w:pPr>
              <w:rPr>
                <w:del w:id="826" w:author="Sunny Balachandran" w:date="2024-07-19T10:46:00Z"/>
                <w:b/>
                <w:bCs/>
                <w:sz w:val="20"/>
                <w:szCs w:val="20"/>
              </w:rPr>
            </w:pPr>
            <w:del w:id="827" w:author="Sunny Balachandran" w:date="2024-07-19T10:46:00Z">
              <w:r w:rsidRPr="00CC4FDF" w:rsidDel="0020679A">
                <w:rPr>
                  <w:b/>
                  <w:bCs/>
                  <w:sz w:val="20"/>
                  <w:szCs w:val="20"/>
                </w:rPr>
                <w:delText>Knowledge statements</w:delText>
              </w:r>
            </w:del>
          </w:p>
          <w:p w14:paraId="55070E95" w14:textId="353FD25E" w:rsidR="00F17BD0" w:rsidDel="0020679A" w:rsidRDefault="00F17BD0" w:rsidP="00F17BD0">
            <w:pPr>
              <w:rPr>
                <w:del w:id="828" w:author="Sunny Balachandran" w:date="2024-07-19T10:46:00Z"/>
                <w:i/>
                <w:iCs/>
                <w:sz w:val="20"/>
                <w:szCs w:val="20"/>
              </w:rPr>
            </w:pPr>
            <w:del w:id="829" w:author="Sunny Balachandran" w:date="2024-07-19T10:46:00Z">
              <w:r w:rsidRPr="00CC4FDF" w:rsidDel="0020679A">
                <w:rPr>
                  <w:i/>
                  <w:iCs/>
                  <w:sz w:val="20"/>
                  <w:szCs w:val="20"/>
                </w:rPr>
                <w:delText>You must have knowledge and understanding of:</w:delText>
              </w:r>
            </w:del>
          </w:p>
          <w:p w14:paraId="34E8649C" w14:textId="6C76332B" w:rsidR="006A08E0" w:rsidRPr="00CC4FDF" w:rsidDel="0020679A" w:rsidRDefault="006A08E0" w:rsidP="00F17BD0">
            <w:pPr>
              <w:rPr>
                <w:del w:id="830" w:author="Sunny Balachandran" w:date="2024-07-19T10:46:00Z"/>
                <w:i/>
                <w:iCs/>
                <w:sz w:val="20"/>
                <w:szCs w:val="20"/>
              </w:rPr>
            </w:pPr>
          </w:p>
          <w:p w14:paraId="6499FB96" w14:textId="47684C8F" w:rsidR="00347113" w:rsidRPr="00CC4FDF" w:rsidDel="0020679A" w:rsidRDefault="00347113" w:rsidP="006E6D84">
            <w:pPr>
              <w:pStyle w:val="TableParagraph"/>
              <w:numPr>
                <w:ilvl w:val="0"/>
                <w:numId w:val="207"/>
              </w:numPr>
              <w:tabs>
                <w:tab w:val="left" w:pos="272"/>
                <w:tab w:val="left" w:pos="364"/>
              </w:tabs>
              <w:ind w:left="357" w:hanging="357"/>
              <w:rPr>
                <w:del w:id="831" w:author="Sunny Balachandran" w:date="2024-07-19T10:46:00Z"/>
                <w:sz w:val="20"/>
                <w:szCs w:val="20"/>
              </w:rPr>
            </w:pPr>
            <w:del w:id="832" w:author="Sunny Balachandran" w:date="2024-07-19T10:46:00Z">
              <w:r w:rsidRPr="00CC4FDF" w:rsidDel="0020679A">
                <w:rPr>
                  <w:sz w:val="20"/>
                  <w:szCs w:val="20"/>
                </w:rPr>
                <w:delText xml:space="preserve">Types of hazards associated with movement of the machine to the </w:delText>
              </w:r>
              <w:r w:rsidR="00DB5310" w:rsidDel="0020679A">
                <w:rPr>
                  <w:sz w:val="20"/>
                  <w:szCs w:val="20"/>
                </w:rPr>
                <w:delText>on-</w:delText>
              </w:r>
              <w:r w:rsidRPr="00CC4FDF" w:rsidDel="0020679A">
                <w:rPr>
                  <w:sz w:val="20"/>
                  <w:szCs w:val="20"/>
                </w:rPr>
                <w:delText>tracking point including:</w:delText>
              </w:r>
            </w:del>
          </w:p>
          <w:p w14:paraId="28E09FEB" w14:textId="50425085" w:rsidR="00347113" w:rsidRPr="00CC4FDF" w:rsidDel="0020679A" w:rsidRDefault="00347113" w:rsidP="00DB5310">
            <w:pPr>
              <w:numPr>
                <w:ilvl w:val="0"/>
                <w:numId w:val="7"/>
              </w:numPr>
              <w:ind w:left="754" w:hanging="357"/>
              <w:contextualSpacing/>
              <w:rPr>
                <w:del w:id="833" w:author="Sunny Balachandran" w:date="2024-07-19T10:46:00Z"/>
                <w:sz w:val="20"/>
                <w:szCs w:val="20"/>
              </w:rPr>
            </w:pPr>
            <w:del w:id="834" w:author="Sunny Balachandran" w:date="2024-07-19T10:46:00Z">
              <w:r w:rsidRPr="00CC4FDF" w:rsidDel="0020679A">
                <w:rPr>
                  <w:sz w:val="20"/>
                  <w:szCs w:val="20"/>
                </w:rPr>
                <w:delText>Pedestrians / ground personnel / vehicles / man- hole inspection covers / buildings / cable routes/</w:delText>
              </w:r>
              <w:r w:rsidRPr="00DB5310" w:rsidDel="0020679A">
                <w:rPr>
                  <w:sz w:val="20"/>
                  <w:szCs w:val="20"/>
                </w:rPr>
                <w:delText xml:space="preserve"> </w:delText>
              </w:r>
              <w:r w:rsidRPr="00CC4FDF" w:rsidDel="0020679A">
                <w:rPr>
                  <w:sz w:val="20"/>
                  <w:szCs w:val="20"/>
                </w:rPr>
                <w:delText>materials</w:delText>
              </w:r>
              <w:r w:rsidRPr="00DB5310" w:rsidDel="0020679A">
                <w:rPr>
                  <w:sz w:val="20"/>
                  <w:szCs w:val="20"/>
                </w:rPr>
                <w:delText xml:space="preserve"> </w:delText>
              </w:r>
              <w:r w:rsidR="004C4B89" w:rsidRPr="00DB5310" w:rsidDel="0020679A">
                <w:rPr>
                  <w:sz w:val="20"/>
                  <w:szCs w:val="20"/>
                </w:rPr>
                <w:delText>etc.</w:delText>
              </w:r>
            </w:del>
          </w:p>
          <w:p w14:paraId="4C63C9CC" w14:textId="2B988A86" w:rsidR="00347113" w:rsidRPr="00CC4FDF" w:rsidDel="0020679A" w:rsidRDefault="00347113" w:rsidP="006E6D84">
            <w:pPr>
              <w:pStyle w:val="TableParagraph"/>
              <w:numPr>
                <w:ilvl w:val="0"/>
                <w:numId w:val="207"/>
              </w:numPr>
              <w:tabs>
                <w:tab w:val="left" w:pos="272"/>
                <w:tab w:val="left" w:pos="364"/>
              </w:tabs>
              <w:ind w:left="357" w:hanging="357"/>
              <w:rPr>
                <w:del w:id="835" w:author="Sunny Balachandran" w:date="2024-07-19T10:46:00Z"/>
                <w:sz w:val="20"/>
                <w:szCs w:val="20"/>
              </w:rPr>
            </w:pPr>
            <w:del w:id="836" w:author="Sunny Balachandran" w:date="2024-07-19T10:46:00Z">
              <w:r w:rsidRPr="00CC4FDF" w:rsidDel="0020679A">
                <w:rPr>
                  <w:sz w:val="20"/>
                  <w:szCs w:val="20"/>
                </w:rPr>
                <w:delText xml:space="preserve">Types of hazards associated with the </w:delText>
              </w:r>
              <w:r w:rsidR="00DB5310" w:rsidDel="0020679A">
                <w:rPr>
                  <w:sz w:val="20"/>
                  <w:szCs w:val="20"/>
                </w:rPr>
                <w:delText>on</w:delText>
              </w:r>
              <w:r w:rsidRPr="00CC4FDF" w:rsidDel="0020679A">
                <w:rPr>
                  <w:sz w:val="20"/>
                  <w:szCs w:val="20"/>
                </w:rPr>
                <w:delText>/</w:delText>
              </w:r>
              <w:r w:rsidR="00DB5310" w:rsidDel="0020679A">
                <w:rPr>
                  <w:sz w:val="20"/>
                  <w:szCs w:val="20"/>
                </w:rPr>
                <w:delText>o</w:delText>
              </w:r>
              <w:r w:rsidR="00000623" w:rsidRPr="00CC4FDF" w:rsidDel="0020679A">
                <w:rPr>
                  <w:sz w:val="20"/>
                  <w:szCs w:val="20"/>
                </w:rPr>
                <w:delText>ff</w:delText>
              </w:r>
              <w:r w:rsidR="00DB5310" w:rsidDel="0020679A">
                <w:rPr>
                  <w:sz w:val="20"/>
                  <w:szCs w:val="20"/>
                </w:rPr>
                <w:delText xml:space="preserve">- </w:delText>
              </w:r>
              <w:r w:rsidRPr="00CC4FDF" w:rsidDel="0020679A">
                <w:rPr>
                  <w:sz w:val="20"/>
                  <w:szCs w:val="20"/>
                </w:rPr>
                <w:delText>tracking point including:</w:delText>
              </w:r>
            </w:del>
          </w:p>
          <w:p w14:paraId="2B417645" w14:textId="36D10417" w:rsidR="00347113" w:rsidRPr="00CC4FDF" w:rsidDel="0020679A" w:rsidRDefault="00347113" w:rsidP="00DB5310">
            <w:pPr>
              <w:numPr>
                <w:ilvl w:val="0"/>
                <w:numId w:val="7"/>
              </w:numPr>
              <w:ind w:left="754" w:hanging="357"/>
              <w:contextualSpacing/>
              <w:rPr>
                <w:del w:id="837" w:author="Sunny Balachandran" w:date="2024-07-19T10:46:00Z"/>
                <w:sz w:val="20"/>
                <w:szCs w:val="20"/>
              </w:rPr>
            </w:pPr>
            <w:del w:id="838" w:author="Sunny Balachandran" w:date="2024-07-19T10:46:00Z">
              <w:r w:rsidRPr="00CC4FDF" w:rsidDel="0020679A">
                <w:rPr>
                  <w:sz w:val="20"/>
                  <w:szCs w:val="20"/>
                </w:rPr>
                <w:delText xml:space="preserve">Signal </w:delText>
              </w:r>
              <w:r w:rsidR="002D3C44" w:rsidRPr="00CC4FDF" w:rsidDel="0020679A">
                <w:rPr>
                  <w:sz w:val="20"/>
                  <w:szCs w:val="20"/>
                </w:rPr>
                <w:delText>g</w:delText>
              </w:r>
              <w:r w:rsidRPr="00CC4FDF" w:rsidDel="0020679A">
                <w:rPr>
                  <w:sz w:val="20"/>
                  <w:szCs w:val="20"/>
                </w:rPr>
                <w:delText xml:space="preserve">antries / </w:delText>
              </w:r>
              <w:r w:rsidR="00B5510E" w:rsidRPr="00CC4FDF" w:rsidDel="0020679A">
                <w:rPr>
                  <w:sz w:val="20"/>
                  <w:szCs w:val="20"/>
                </w:rPr>
                <w:delText>Signalling</w:delText>
              </w:r>
              <w:r w:rsidRPr="00CC4FDF" w:rsidDel="0020679A">
                <w:rPr>
                  <w:sz w:val="20"/>
                  <w:szCs w:val="20"/>
                </w:rPr>
                <w:delText xml:space="preserve"> equipment /</w:delText>
              </w:r>
              <w:r w:rsidRPr="00DB5310" w:rsidDel="0020679A">
                <w:rPr>
                  <w:sz w:val="20"/>
                  <w:szCs w:val="20"/>
                </w:rPr>
                <w:delText xml:space="preserve"> </w:delText>
              </w:r>
              <w:r w:rsidRPr="00CC4FDF" w:rsidDel="0020679A">
                <w:rPr>
                  <w:sz w:val="20"/>
                  <w:szCs w:val="20"/>
                </w:rPr>
                <w:delText>high / low ballast shoulder / 3</w:delText>
              </w:r>
              <w:r w:rsidRPr="00DB5310" w:rsidDel="0020679A">
                <w:rPr>
                  <w:sz w:val="20"/>
                  <w:szCs w:val="20"/>
                </w:rPr>
                <w:delText>rd</w:delText>
              </w:r>
              <w:r w:rsidRPr="00CC4FDF" w:rsidDel="0020679A">
                <w:rPr>
                  <w:sz w:val="20"/>
                  <w:szCs w:val="20"/>
                </w:rPr>
                <w:delText xml:space="preserve"> or 4</w:delText>
              </w:r>
              <w:r w:rsidRPr="00DB5310" w:rsidDel="0020679A">
                <w:rPr>
                  <w:sz w:val="20"/>
                  <w:szCs w:val="20"/>
                </w:rPr>
                <w:delText>th</w:delText>
              </w:r>
              <w:r w:rsidRPr="00CC4FDF" w:rsidDel="0020679A">
                <w:rPr>
                  <w:sz w:val="20"/>
                  <w:szCs w:val="20"/>
                </w:rPr>
                <w:delText xml:space="preserve"> rail </w:delText>
              </w:r>
              <w:r w:rsidR="00762D30" w:rsidRPr="00CC4FDF" w:rsidDel="0020679A">
                <w:rPr>
                  <w:sz w:val="20"/>
                  <w:szCs w:val="20"/>
                </w:rPr>
                <w:delText xml:space="preserve">etc. </w:delText>
              </w:r>
              <w:r w:rsidR="00356230" w:rsidRPr="00CC4FDF" w:rsidDel="0020679A">
                <w:rPr>
                  <w:sz w:val="20"/>
                  <w:szCs w:val="20"/>
                </w:rPr>
                <w:delText>i</w:delText>
              </w:r>
              <w:r w:rsidR="00762D30" w:rsidRPr="00CC4FDF" w:rsidDel="0020679A">
                <w:rPr>
                  <w:sz w:val="20"/>
                  <w:szCs w:val="20"/>
                </w:rPr>
                <w:delText>ncluding</w:delText>
              </w:r>
              <w:r w:rsidRPr="00CC4FDF" w:rsidDel="0020679A">
                <w:rPr>
                  <w:sz w:val="20"/>
                  <w:szCs w:val="20"/>
                </w:rPr>
                <w:delText xml:space="preserve"> when it is safe to inspect the site.</w:delText>
              </w:r>
            </w:del>
          </w:p>
          <w:p w14:paraId="096302C5" w14:textId="552B1D18" w:rsidR="00347113" w:rsidRPr="00CC4FDF" w:rsidDel="0020679A" w:rsidRDefault="00347113" w:rsidP="006E6D84">
            <w:pPr>
              <w:pStyle w:val="TableParagraph"/>
              <w:numPr>
                <w:ilvl w:val="0"/>
                <w:numId w:val="207"/>
              </w:numPr>
              <w:tabs>
                <w:tab w:val="left" w:pos="272"/>
                <w:tab w:val="left" w:pos="362"/>
              </w:tabs>
              <w:ind w:left="357" w:hanging="357"/>
              <w:rPr>
                <w:del w:id="839" w:author="Sunny Balachandran" w:date="2024-07-19T10:46:00Z"/>
                <w:sz w:val="20"/>
                <w:szCs w:val="20"/>
              </w:rPr>
            </w:pPr>
            <w:del w:id="840" w:author="Sunny Balachandran" w:date="2024-07-19T10:46:00Z">
              <w:r w:rsidRPr="00CC4FDF" w:rsidDel="0020679A">
                <w:rPr>
                  <w:sz w:val="20"/>
                  <w:szCs w:val="20"/>
                </w:rPr>
                <w:delText>Lines</w:delText>
              </w:r>
              <w:r w:rsidRPr="00CC4FDF" w:rsidDel="0020679A">
                <w:rPr>
                  <w:spacing w:val="-10"/>
                  <w:sz w:val="20"/>
                  <w:szCs w:val="20"/>
                </w:rPr>
                <w:delText xml:space="preserve"> </w:delText>
              </w:r>
              <w:r w:rsidRPr="00CC4FDF" w:rsidDel="0020679A">
                <w:rPr>
                  <w:sz w:val="20"/>
                  <w:szCs w:val="20"/>
                </w:rPr>
                <w:delText>and</w:delText>
              </w:r>
              <w:r w:rsidRPr="00CC4FDF" w:rsidDel="0020679A">
                <w:rPr>
                  <w:spacing w:val="-10"/>
                  <w:sz w:val="20"/>
                  <w:szCs w:val="20"/>
                </w:rPr>
                <w:delText xml:space="preserve"> </w:delText>
              </w:r>
              <w:r w:rsidRPr="00CC4FDF" w:rsidDel="0020679A">
                <w:rPr>
                  <w:sz w:val="20"/>
                  <w:szCs w:val="20"/>
                </w:rPr>
                <w:delText>methods</w:delText>
              </w:r>
              <w:r w:rsidRPr="00CC4FDF" w:rsidDel="0020679A">
                <w:rPr>
                  <w:spacing w:val="-9"/>
                  <w:sz w:val="20"/>
                  <w:szCs w:val="20"/>
                </w:rPr>
                <w:delText xml:space="preserve"> </w:delText>
              </w:r>
              <w:r w:rsidRPr="00CC4FDF" w:rsidDel="0020679A">
                <w:rPr>
                  <w:sz w:val="20"/>
                  <w:szCs w:val="20"/>
                </w:rPr>
                <w:delText>of</w:delText>
              </w:r>
              <w:r w:rsidRPr="00CC4FDF" w:rsidDel="0020679A">
                <w:rPr>
                  <w:spacing w:val="-10"/>
                  <w:sz w:val="20"/>
                  <w:szCs w:val="20"/>
                </w:rPr>
                <w:delText xml:space="preserve"> </w:delText>
              </w:r>
              <w:r w:rsidRPr="00CC4FDF" w:rsidDel="0020679A">
                <w:rPr>
                  <w:sz w:val="20"/>
                  <w:szCs w:val="20"/>
                </w:rPr>
                <w:delText>communication,</w:delText>
              </w:r>
              <w:r w:rsidRPr="00CC4FDF" w:rsidDel="0020679A">
                <w:rPr>
                  <w:spacing w:val="-10"/>
                  <w:sz w:val="20"/>
                  <w:szCs w:val="20"/>
                </w:rPr>
                <w:delText xml:space="preserve"> </w:delText>
              </w:r>
              <w:r w:rsidR="002A1991" w:rsidDel="0020679A">
                <w:rPr>
                  <w:spacing w:val="-10"/>
                  <w:sz w:val="20"/>
                  <w:szCs w:val="20"/>
                </w:rPr>
                <w:delText>i</w:delText>
              </w:r>
              <w:r w:rsidRPr="00CC4FDF" w:rsidDel="0020679A">
                <w:rPr>
                  <w:spacing w:val="-2"/>
                  <w:sz w:val="20"/>
                  <w:szCs w:val="20"/>
                </w:rPr>
                <w:delText>ncluding:</w:delText>
              </w:r>
            </w:del>
          </w:p>
          <w:p w14:paraId="366E00E8" w14:textId="7827DF05" w:rsidR="00347113" w:rsidRPr="00CC4FDF" w:rsidDel="0020679A" w:rsidRDefault="00347113" w:rsidP="00E23E81">
            <w:pPr>
              <w:numPr>
                <w:ilvl w:val="0"/>
                <w:numId w:val="7"/>
              </w:numPr>
              <w:ind w:left="754" w:hanging="357"/>
              <w:contextualSpacing/>
              <w:rPr>
                <w:del w:id="841" w:author="Sunny Balachandran" w:date="2024-07-19T10:46:00Z"/>
                <w:sz w:val="20"/>
                <w:szCs w:val="20"/>
              </w:rPr>
            </w:pPr>
            <w:del w:id="842" w:author="Sunny Balachandran" w:date="2024-07-19T10:46:00Z">
              <w:r w:rsidRPr="00CC4FDF" w:rsidDel="0020679A">
                <w:rPr>
                  <w:sz w:val="20"/>
                  <w:szCs w:val="20"/>
                </w:rPr>
                <w:delText xml:space="preserve">Situations where access route is found to be </w:delText>
              </w:r>
              <w:r w:rsidRPr="00E23E81" w:rsidDel="0020679A">
                <w:rPr>
                  <w:sz w:val="20"/>
                  <w:szCs w:val="20"/>
                </w:rPr>
                <w:delText>unacceptable.</w:delText>
              </w:r>
            </w:del>
          </w:p>
          <w:p w14:paraId="352586BE" w14:textId="7F1515DE" w:rsidR="00347113" w:rsidRPr="00CC4FDF" w:rsidDel="0020679A" w:rsidRDefault="00347113" w:rsidP="00E23E81">
            <w:pPr>
              <w:numPr>
                <w:ilvl w:val="0"/>
                <w:numId w:val="7"/>
              </w:numPr>
              <w:ind w:left="754" w:hanging="357"/>
              <w:contextualSpacing/>
              <w:rPr>
                <w:del w:id="843" w:author="Sunny Balachandran" w:date="2024-07-19T10:46:00Z"/>
                <w:sz w:val="20"/>
                <w:szCs w:val="20"/>
              </w:rPr>
            </w:pPr>
            <w:del w:id="844" w:author="Sunny Balachandran" w:date="2024-07-19T10:46:00Z">
              <w:r w:rsidRPr="00CC4FDF" w:rsidDel="0020679A">
                <w:rPr>
                  <w:sz w:val="20"/>
                  <w:szCs w:val="20"/>
                </w:rPr>
                <w:delText xml:space="preserve">Personnel responsible for the pre-planned safe </w:delText>
              </w:r>
              <w:r w:rsidRPr="00E23E81" w:rsidDel="0020679A">
                <w:rPr>
                  <w:sz w:val="20"/>
                  <w:szCs w:val="20"/>
                </w:rPr>
                <w:delText>system</w:delText>
              </w:r>
            </w:del>
          </w:p>
          <w:p w14:paraId="7BAF0548" w14:textId="5A0C05FF" w:rsidR="00347113" w:rsidRPr="00CC4FDF" w:rsidDel="0020679A" w:rsidRDefault="00347113" w:rsidP="00E23E81">
            <w:pPr>
              <w:numPr>
                <w:ilvl w:val="0"/>
                <w:numId w:val="7"/>
              </w:numPr>
              <w:ind w:left="754" w:hanging="357"/>
              <w:contextualSpacing/>
              <w:rPr>
                <w:del w:id="845" w:author="Sunny Balachandran" w:date="2024-07-19T10:46:00Z"/>
                <w:sz w:val="20"/>
                <w:szCs w:val="20"/>
              </w:rPr>
            </w:pPr>
            <w:del w:id="846" w:author="Sunny Balachandran" w:date="2024-07-19T10:46:00Z">
              <w:r w:rsidRPr="00CC4FDF" w:rsidDel="0020679A">
                <w:rPr>
                  <w:sz w:val="20"/>
                  <w:szCs w:val="20"/>
                </w:rPr>
                <w:delText>Safe system of work (including documentation) which must be in place prior to entering the access point.</w:delText>
              </w:r>
            </w:del>
          </w:p>
          <w:p w14:paraId="046A8855" w14:textId="1D21FB1E" w:rsidR="00347113" w:rsidRPr="00CC4FDF" w:rsidDel="0020679A" w:rsidRDefault="00347113" w:rsidP="00E23E81">
            <w:pPr>
              <w:numPr>
                <w:ilvl w:val="0"/>
                <w:numId w:val="7"/>
              </w:numPr>
              <w:ind w:left="754" w:hanging="357"/>
              <w:contextualSpacing/>
              <w:rPr>
                <w:del w:id="847" w:author="Sunny Balachandran" w:date="2024-07-19T10:46:00Z"/>
                <w:sz w:val="20"/>
                <w:szCs w:val="20"/>
              </w:rPr>
            </w:pPr>
            <w:del w:id="848" w:author="Sunny Balachandran" w:date="2024-07-19T10:46:00Z">
              <w:r w:rsidRPr="00CC4FDF" w:rsidDel="0020679A">
                <w:rPr>
                  <w:sz w:val="20"/>
                  <w:szCs w:val="20"/>
                </w:rPr>
                <w:delText>Types</w:delText>
              </w:r>
              <w:r w:rsidRPr="00E23E81" w:rsidDel="0020679A">
                <w:rPr>
                  <w:sz w:val="20"/>
                  <w:szCs w:val="20"/>
                </w:rPr>
                <w:delText xml:space="preserve"> </w:delText>
              </w:r>
              <w:r w:rsidRPr="00CC4FDF" w:rsidDel="0020679A">
                <w:rPr>
                  <w:sz w:val="20"/>
                  <w:szCs w:val="20"/>
                </w:rPr>
                <w:delText>of</w:delText>
              </w:r>
              <w:r w:rsidRPr="00E23E81" w:rsidDel="0020679A">
                <w:rPr>
                  <w:sz w:val="20"/>
                  <w:szCs w:val="20"/>
                </w:rPr>
                <w:delText xml:space="preserve"> </w:delText>
              </w:r>
              <w:r w:rsidRPr="00CC4FDF" w:rsidDel="0020679A">
                <w:rPr>
                  <w:sz w:val="20"/>
                  <w:szCs w:val="20"/>
                </w:rPr>
                <w:delText>hazards</w:delText>
              </w:r>
              <w:r w:rsidRPr="00E23E81" w:rsidDel="0020679A">
                <w:rPr>
                  <w:sz w:val="20"/>
                  <w:szCs w:val="20"/>
                </w:rPr>
                <w:delText xml:space="preserve"> </w:delText>
              </w:r>
              <w:r w:rsidRPr="00CC4FDF" w:rsidDel="0020679A">
                <w:rPr>
                  <w:sz w:val="20"/>
                  <w:szCs w:val="20"/>
                </w:rPr>
                <w:delText>associated</w:delText>
              </w:r>
              <w:r w:rsidRPr="00E23E81" w:rsidDel="0020679A">
                <w:rPr>
                  <w:sz w:val="20"/>
                  <w:szCs w:val="20"/>
                </w:rPr>
                <w:delText xml:space="preserve"> </w:delText>
              </w:r>
              <w:r w:rsidRPr="00CC4FDF" w:rsidDel="0020679A">
                <w:rPr>
                  <w:sz w:val="20"/>
                  <w:szCs w:val="20"/>
                </w:rPr>
                <w:delText>with</w:delText>
              </w:r>
              <w:r w:rsidRPr="00E23E81" w:rsidDel="0020679A">
                <w:rPr>
                  <w:sz w:val="20"/>
                  <w:szCs w:val="20"/>
                </w:rPr>
                <w:delText xml:space="preserve"> </w:delText>
              </w:r>
              <w:r w:rsidRPr="00CC4FDF" w:rsidDel="0020679A">
                <w:rPr>
                  <w:sz w:val="20"/>
                  <w:szCs w:val="20"/>
                </w:rPr>
                <w:delText>adjacent</w:delText>
              </w:r>
              <w:r w:rsidRPr="00E23E81" w:rsidDel="0020679A">
                <w:rPr>
                  <w:sz w:val="20"/>
                  <w:szCs w:val="20"/>
                </w:rPr>
                <w:delText xml:space="preserve"> </w:delText>
              </w:r>
              <w:r w:rsidRPr="00CC4FDF" w:rsidDel="0020679A">
                <w:rPr>
                  <w:sz w:val="20"/>
                  <w:szCs w:val="20"/>
                </w:rPr>
                <w:delText>lines</w:delText>
              </w:r>
              <w:r w:rsidRPr="00E23E81" w:rsidDel="0020679A">
                <w:rPr>
                  <w:sz w:val="20"/>
                  <w:szCs w:val="20"/>
                </w:rPr>
                <w:delText xml:space="preserve"> </w:delText>
              </w:r>
              <w:r w:rsidRPr="00CC4FDF" w:rsidDel="0020679A">
                <w:rPr>
                  <w:sz w:val="20"/>
                  <w:szCs w:val="20"/>
                </w:rPr>
                <w:delText>when open to traffic.</w:delText>
              </w:r>
            </w:del>
          </w:p>
          <w:p w14:paraId="077B5012" w14:textId="1C24C4FA" w:rsidR="00F17BD0" w:rsidRPr="00CC4FDF" w:rsidDel="0020679A" w:rsidRDefault="00347113" w:rsidP="00E23E81">
            <w:pPr>
              <w:numPr>
                <w:ilvl w:val="0"/>
                <w:numId w:val="7"/>
              </w:numPr>
              <w:ind w:left="754" w:hanging="357"/>
              <w:contextualSpacing/>
              <w:rPr>
                <w:del w:id="849" w:author="Sunny Balachandran" w:date="2024-07-19T10:46:00Z"/>
                <w:sz w:val="20"/>
                <w:szCs w:val="20"/>
              </w:rPr>
            </w:pPr>
            <w:del w:id="850" w:author="Sunny Balachandran" w:date="2024-07-19T10:46:00Z">
              <w:r w:rsidRPr="00CC4FDF" w:rsidDel="0020679A">
                <w:rPr>
                  <w:sz w:val="20"/>
                  <w:szCs w:val="20"/>
                </w:rPr>
                <w:delText>Procedure</w:delText>
              </w:r>
              <w:r w:rsidRPr="00E23E81" w:rsidDel="0020679A">
                <w:rPr>
                  <w:sz w:val="20"/>
                  <w:szCs w:val="20"/>
                </w:rPr>
                <w:delText xml:space="preserve"> </w:delText>
              </w:r>
              <w:r w:rsidRPr="00CC4FDF" w:rsidDel="0020679A">
                <w:rPr>
                  <w:sz w:val="20"/>
                  <w:szCs w:val="20"/>
                </w:rPr>
                <w:delText>to</w:delText>
              </w:r>
              <w:r w:rsidRPr="00E23E81" w:rsidDel="0020679A">
                <w:rPr>
                  <w:sz w:val="20"/>
                  <w:szCs w:val="20"/>
                </w:rPr>
                <w:delText xml:space="preserve"> </w:delText>
              </w:r>
              <w:r w:rsidRPr="00CC4FDF" w:rsidDel="0020679A">
                <w:rPr>
                  <w:sz w:val="20"/>
                  <w:szCs w:val="20"/>
                </w:rPr>
                <w:delText>follow</w:delText>
              </w:r>
              <w:r w:rsidRPr="00E23E81" w:rsidDel="0020679A">
                <w:rPr>
                  <w:sz w:val="20"/>
                  <w:szCs w:val="20"/>
                </w:rPr>
                <w:delText xml:space="preserve"> </w:delText>
              </w:r>
              <w:r w:rsidRPr="00CC4FDF" w:rsidDel="0020679A">
                <w:rPr>
                  <w:sz w:val="20"/>
                  <w:szCs w:val="20"/>
                </w:rPr>
                <w:delText>prior</w:delText>
              </w:r>
              <w:r w:rsidRPr="00E23E81" w:rsidDel="0020679A">
                <w:rPr>
                  <w:sz w:val="20"/>
                  <w:szCs w:val="20"/>
                </w:rPr>
                <w:delText xml:space="preserve"> </w:delText>
              </w:r>
              <w:r w:rsidRPr="00CC4FDF" w:rsidDel="0020679A">
                <w:rPr>
                  <w:sz w:val="20"/>
                  <w:szCs w:val="20"/>
                </w:rPr>
                <w:delText>to</w:delText>
              </w:r>
              <w:r w:rsidRPr="00E23E81" w:rsidDel="0020679A">
                <w:rPr>
                  <w:sz w:val="20"/>
                  <w:szCs w:val="20"/>
                </w:rPr>
                <w:delText xml:space="preserve"> </w:delText>
              </w:r>
              <w:r w:rsidRPr="00CC4FDF" w:rsidDel="0020679A">
                <w:rPr>
                  <w:sz w:val="20"/>
                  <w:szCs w:val="20"/>
                </w:rPr>
                <w:delText>carrying</w:delText>
              </w:r>
              <w:r w:rsidRPr="00E23E81" w:rsidDel="0020679A">
                <w:rPr>
                  <w:sz w:val="20"/>
                  <w:szCs w:val="20"/>
                </w:rPr>
                <w:delText xml:space="preserve"> </w:delText>
              </w:r>
              <w:r w:rsidRPr="00CC4FDF" w:rsidDel="0020679A">
                <w:rPr>
                  <w:sz w:val="20"/>
                  <w:szCs w:val="20"/>
                </w:rPr>
                <w:delText>out</w:delText>
              </w:r>
              <w:r w:rsidRPr="00E23E81" w:rsidDel="0020679A">
                <w:rPr>
                  <w:sz w:val="20"/>
                  <w:szCs w:val="20"/>
                </w:rPr>
                <w:delText xml:space="preserve"> </w:delText>
              </w:r>
              <w:r w:rsidRPr="00CC4FDF" w:rsidDel="0020679A">
                <w:rPr>
                  <w:sz w:val="20"/>
                  <w:szCs w:val="20"/>
                </w:rPr>
                <w:delText xml:space="preserve">machine </w:delText>
              </w:r>
              <w:r w:rsidR="00356230" w:rsidRPr="00E23E81" w:rsidDel="0020679A">
                <w:rPr>
                  <w:sz w:val="20"/>
                  <w:szCs w:val="20"/>
                </w:rPr>
                <w:delText>movements.</w:delText>
              </w:r>
            </w:del>
          </w:p>
          <w:p w14:paraId="11C96DCF" w14:textId="49A57E5D" w:rsidR="00A71BD8" w:rsidRPr="00CC4FDF" w:rsidDel="0020679A" w:rsidRDefault="00A71BD8" w:rsidP="0001628A">
            <w:pPr>
              <w:jc w:val="both"/>
              <w:rPr>
                <w:del w:id="851" w:author="Sunny Balachandran" w:date="2024-07-19T10:46:00Z"/>
                <w:sz w:val="20"/>
                <w:szCs w:val="20"/>
              </w:rPr>
            </w:pPr>
          </w:p>
        </w:tc>
      </w:tr>
      <w:tr w:rsidR="00A71BD8" w:rsidRPr="00CC4FDF" w:rsidDel="0020679A" w14:paraId="25A43DF0" w14:textId="1F31E86B" w:rsidTr="00A71BD8">
        <w:trPr>
          <w:del w:id="852" w:author="Sunny Balachandran" w:date="2024-07-19T10:46:00Z"/>
        </w:trPr>
        <w:tc>
          <w:tcPr>
            <w:tcW w:w="4621" w:type="dxa"/>
          </w:tcPr>
          <w:p w14:paraId="11A7120A" w14:textId="444D89F2" w:rsidR="003C4F2A" w:rsidRPr="00CC4FDF" w:rsidDel="0020679A" w:rsidRDefault="003C4F2A" w:rsidP="003C4F2A">
            <w:pPr>
              <w:jc w:val="both"/>
              <w:rPr>
                <w:del w:id="853" w:author="Sunny Balachandran" w:date="2024-07-19T10:46:00Z"/>
                <w:b/>
                <w:bCs/>
                <w:sz w:val="20"/>
                <w:szCs w:val="20"/>
              </w:rPr>
            </w:pPr>
            <w:del w:id="854" w:author="Sunny Balachandran" w:date="2024-07-19T10:46:00Z">
              <w:r w:rsidRPr="00CC4FDF" w:rsidDel="0020679A">
                <w:rPr>
                  <w:b/>
                  <w:bCs/>
                  <w:sz w:val="20"/>
                  <w:szCs w:val="20"/>
                </w:rPr>
                <w:delText>Scope of Competence</w:delText>
              </w:r>
            </w:del>
          </w:p>
          <w:p w14:paraId="6AB55F30" w14:textId="6DB1D09E" w:rsidR="003C4F2A" w:rsidRPr="00CC4FDF" w:rsidDel="0020679A" w:rsidRDefault="003C4F2A" w:rsidP="003C4F2A">
            <w:pPr>
              <w:jc w:val="both"/>
              <w:rPr>
                <w:del w:id="855" w:author="Sunny Balachandran" w:date="2024-07-19T10:46:00Z"/>
                <w:b/>
                <w:bCs/>
                <w:sz w:val="20"/>
                <w:szCs w:val="20"/>
              </w:rPr>
            </w:pPr>
          </w:p>
          <w:p w14:paraId="4827879F" w14:textId="1FC75EAF" w:rsidR="005E4A02" w:rsidRPr="00CC4FDF" w:rsidDel="0020679A" w:rsidRDefault="005E4A02" w:rsidP="004307B9">
            <w:pPr>
              <w:pStyle w:val="TableParagraph"/>
              <w:numPr>
                <w:ilvl w:val="0"/>
                <w:numId w:val="19"/>
              </w:numPr>
              <w:tabs>
                <w:tab w:val="left" w:pos="544"/>
              </w:tabs>
              <w:ind w:left="357" w:hanging="357"/>
              <w:rPr>
                <w:del w:id="856" w:author="Sunny Balachandran" w:date="2024-07-19T10:46:00Z"/>
                <w:sz w:val="20"/>
                <w:szCs w:val="20"/>
              </w:rPr>
            </w:pPr>
            <w:del w:id="857" w:author="Sunny Balachandran" w:date="2024-07-19T10:46:00Z">
              <w:r w:rsidRPr="00CC4FDF" w:rsidDel="0020679A">
                <w:rPr>
                  <w:sz w:val="20"/>
                  <w:szCs w:val="20"/>
                </w:rPr>
                <w:delText>On</w:delText>
              </w:r>
              <w:r w:rsidRPr="00CC4FDF" w:rsidDel="0020679A">
                <w:rPr>
                  <w:spacing w:val="-7"/>
                  <w:sz w:val="20"/>
                  <w:szCs w:val="20"/>
                </w:rPr>
                <w:delText xml:space="preserve"> </w:delText>
              </w:r>
              <w:r w:rsidRPr="00CC4FDF" w:rsidDel="0020679A">
                <w:rPr>
                  <w:sz w:val="20"/>
                  <w:szCs w:val="20"/>
                </w:rPr>
                <w:delText>&amp;</w:delText>
              </w:r>
              <w:r w:rsidRPr="00CC4FDF" w:rsidDel="0020679A">
                <w:rPr>
                  <w:spacing w:val="-6"/>
                  <w:sz w:val="20"/>
                  <w:szCs w:val="20"/>
                </w:rPr>
                <w:delText xml:space="preserve"> </w:delText>
              </w:r>
              <w:r w:rsidRPr="00CC4FDF" w:rsidDel="0020679A">
                <w:rPr>
                  <w:sz w:val="20"/>
                  <w:szCs w:val="20"/>
                </w:rPr>
                <w:delText>Off</w:delText>
              </w:r>
              <w:r w:rsidRPr="00CC4FDF" w:rsidDel="0020679A">
                <w:rPr>
                  <w:spacing w:val="-7"/>
                  <w:sz w:val="20"/>
                  <w:szCs w:val="20"/>
                </w:rPr>
                <w:delText xml:space="preserve"> </w:delText>
              </w:r>
              <w:r w:rsidRPr="00CC4FDF" w:rsidDel="0020679A">
                <w:rPr>
                  <w:sz w:val="20"/>
                  <w:szCs w:val="20"/>
                </w:rPr>
                <w:delText>Tracking</w:delText>
              </w:r>
              <w:r w:rsidRPr="00CC4FDF" w:rsidDel="0020679A">
                <w:rPr>
                  <w:spacing w:val="-5"/>
                  <w:sz w:val="20"/>
                  <w:szCs w:val="20"/>
                </w:rPr>
                <w:delText xml:space="preserve"> </w:delText>
              </w:r>
              <w:r w:rsidRPr="00CC4FDF" w:rsidDel="0020679A">
                <w:rPr>
                  <w:sz w:val="20"/>
                  <w:szCs w:val="20"/>
                </w:rPr>
                <w:delText>activities</w:delText>
              </w:r>
              <w:r w:rsidRPr="00CC4FDF" w:rsidDel="0020679A">
                <w:rPr>
                  <w:spacing w:val="-6"/>
                  <w:sz w:val="20"/>
                  <w:szCs w:val="20"/>
                </w:rPr>
                <w:delText xml:space="preserve"> </w:delText>
              </w:r>
              <w:r w:rsidRPr="00CC4FDF" w:rsidDel="0020679A">
                <w:rPr>
                  <w:sz w:val="20"/>
                  <w:szCs w:val="20"/>
                </w:rPr>
                <w:delText>are</w:delText>
              </w:r>
              <w:r w:rsidRPr="00CC4FDF" w:rsidDel="0020679A">
                <w:rPr>
                  <w:spacing w:val="-6"/>
                  <w:sz w:val="20"/>
                  <w:szCs w:val="20"/>
                </w:rPr>
                <w:delText xml:space="preserve"> </w:delText>
              </w:r>
              <w:r w:rsidRPr="00CC4FDF" w:rsidDel="0020679A">
                <w:rPr>
                  <w:spacing w:val="-5"/>
                  <w:sz w:val="20"/>
                  <w:szCs w:val="20"/>
                </w:rPr>
                <w:delText>to:</w:delText>
              </w:r>
            </w:del>
          </w:p>
          <w:p w14:paraId="2F8ACD22" w14:textId="3686863D" w:rsidR="005E4A02" w:rsidRPr="00CC4FDF" w:rsidDel="0020679A" w:rsidRDefault="005E4A02" w:rsidP="00E23E81">
            <w:pPr>
              <w:numPr>
                <w:ilvl w:val="0"/>
                <w:numId w:val="7"/>
              </w:numPr>
              <w:ind w:left="754" w:hanging="357"/>
              <w:contextualSpacing/>
              <w:rPr>
                <w:del w:id="858" w:author="Sunny Balachandran" w:date="2024-07-19T10:46:00Z"/>
                <w:sz w:val="20"/>
                <w:szCs w:val="20"/>
              </w:rPr>
            </w:pPr>
            <w:del w:id="859" w:author="Sunny Balachandran" w:date="2024-07-19T10:46:00Z">
              <w:r w:rsidRPr="00CC4FDF" w:rsidDel="0020679A">
                <w:rPr>
                  <w:sz w:val="20"/>
                  <w:szCs w:val="20"/>
                </w:rPr>
                <w:delText>Determine</w:delText>
              </w:r>
              <w:r w:rsidRPr="00E23E81" w:rsidDel="0020679A">
                <w:rPr>
                  <w:sz w:val="20"/>
                  <w:szCs w:val="20"/>
                </w:rPr>
                <w:delText xml:space="preserve"> </w:delText>
              </w:r>
              <w:r w:rsidRPr="00CC4FDF" w:rsidDel="0020679A">
                <w:rPr>
                  <w:sz w:val="20"/>
                  <w:szCs w:val="20"/>
                </w:rPr>
                <w:delText>approved</w:delText>
              </w:r>
              <w:r w:rsidRPr="00E23E81" w:rsidDel="0020679A">
                <w:rPr>
                  <w:sz w:val="20"/>
                  <w:szCs w:val="20"/>
                </w:rPr>
                <w:delText xml:space="preserve"> </w:delText>
              </w:r>
              <w:r w:rsidRPr="00CC4FDF" w:rsidDel="0020679A">
                <w:rPr>
                  <w:sz w:val="20"/>
                  <w:szCs w:val="20"/>
                </w:rPr>
                <w:delText>access</w:delText>
              </w:r>
              <w:r w:rsidRPr="00E23E81" w:rsidDel="0020679A">
                <w:rPr>
                  <w:sz w:val="20"/>
                  <w:szCs w:val="20"/>
                </w:rPr>
                <w:delText xml:space="preserve"> </w:delText>
              </w:r>
              <w:r w:rsidRPr="00CC4FDF" w:rsidDel="0020679A">
                <w:rPr>
                  <w:sz w:val="20"/>
                  <w:szCs w:val="20"/>
                </w:rPr>
                <w:delText>/egress</w:delText>
              </w:r>
              <w:r w:rsidRPr="00E23E81" w:rsidDel="0020679A">
                <w:rPr>
                  <w:sz w:val="20"/>
                  <w:szCs w:val="20"/>
                </w:rPr>
                <w:delText xml:space="preserve"> </w:delText>
              </w:r>
              <w:r w:rsidR="00C7442E" w:rsidRPr="00E23E81" w:rsidDel="0020679A">
                <w:rPr>
                  <w:sz w:val="20"/>
                  <w:szCs w:val="20"/>
                </w:rPr>
                <w:delText>points.</w:delText>
              </w:r>
            </w:del>
          </w:p>
          <w:p w14:paraId="7AEC5A2E" w14:textId="27226C5E" w:rsidR="005E4A02" w:rsidRPr="00CC4FDF" w:rsidDel="0020679A" w:rsidRDefault="005E4A02" w:rsidP="00E23E81">
            <w:pPr>
              <w:numPr>
                <w:ilvl w:val="0"/>
                <w:numId w:val="7"/>
              </w:numPr>
              <w:ind w:left="754" w:hanging="357"/>
              <w:contextualSpacing/>
              <w:rPr>
                <w:del w:id="860" w:author="Sunny Balachandran" w:date="2024-07-19T10:46:00Z"/>
                <w:sz w:val="20"/>
                <w:szCs w:val="20"/>
              </w:rPr>
            </w:pPr>
            <w:del w:id="861" w:author="Sunny Balachandran" w:date="2024-07-19T10:46:00Z">
              <w:r w:rsidRPr="00CC4FDF" w:rsidDel="0020679A">
                <w:rPr>
                  <w:sz w:val="20"/>
                  <w:szCs w:val="20"/>
                </w:rPr>
                <w:delText>Determine</w:delText>
              </w:r>
              <w:r w:rsidRPr="00E23E81" w:rsidDel="0020679A">
                <w:rPr>
                  <w:sz w:val="20"/>
                  <w:szCs w:val="20"/>
                </w:rPr>
                <w:delText xml:space="preserve"> </w:delText>
              </w:r>
              <w:r w:rsidRPr="00CC4FDF" w:rsidDel="0020679A">
                <w:rPr>
                  <w:sz w:val="20"/>
                  <w:szCs w:val="20"/>
                </w:rPr>
                <w:delText>approved</w:delText>
              </w:r>
              <w:r w:rsidRPr="00E23E81" w:rsidDel="0020679A">
                <w:rPr>
                  <w:sz w:val="20"/>
                  <w:szCs w:val="20"/>
                </w:rPr>
                <w:delText xml:space="preserve"> </w:delText>
              </w:r>
              <w:r w:rsidR="001B6892" w:rsidRPr="00CC4FDF" w:rsidDel="0020679A">
                <w:rPr>
                  <w:sz w:val="20"/>
                  <w:szCs w:val="20"/>
                </w:rPr>
                <w:delText>on</w:delText>
              </w:r>
              <w:r w:rsidRPr="00CC4FDF" w:rsidDel="0020679A">
                <w:rPr>
                  <w:sz w:val="20"/>
                  <w:szCs w:val="20"/>
                </w:rPr>
                <w:delText>/</w:delText>
              </w:r>
              <w:r w:rsidR="001B6892" w:rsidDel="0020679A">
                <w:rPr>
                  <w:sz w:val="20"/>
                  <w:szCs w:val="20"/>
                </w:rPr>
                <w:delText>o</w:delText>
              </w:r>
              <w:r w:rsidRPr="00CC4FDF" w:rsidDel="0020679A">
                <w:rPr>
                  <w:sz w:val="20"/>
                  <w:szCs w:val="20"/>
                </w:rPr>
                <w:delText>ff</w:delText>
              </w:r>
              <w:r w:rsidR="001B6892" w:rsidDel="0020679A">
                <w:rPr>
                  <w:sz w:val="20"/>
                  <w:szCs w:val="20"/>
                </w:rPr>
                <w:delText>-</w:delText>
              </w:r>
              <w:r w:rsidR="009342D9" w:rsidRPr="00E23E81" w:rsidDel="0020679A">
                <w:rPr>
                  <w:sz w:val="20"/>
                  <w:szCs w:val="20"/>
                </w:rPr>
                <w:delText>t</w:delText>
              </w:r>
              <w:r w:rsidRPr="00CC4FDF" w:rsidDel="0020679A">
                <w:rPr>
                  <w:sz w:val="20"/>
                  <w:szCs w:val="20"/>
                </w:rPr>
                <w:delText>racking</w:delText>
              </w:r>
              <w:r w:rsidRPr="00E23E81" w:rsidDel="0020679A">
                <w:rPr>
                  <w:sz w:val="20"/>
                  <w:szCs w:val="20"/>
                </w:rPr>
                <w:delText xml:space="preserve"> </w:delText>
              </w:r>
              <w:r w:rsidR="00F56BD4" w:rsidRPr="00E23E81" w:rsidDel="0020679A">
                <w:rPr>
                  <w:sz w:val="20"/>
                  <w:szCs w:val="20"/>
                </w:rPr>
                <w:delText>points.</w:delText>
              </w:r>
            </w:del>
          </w:p>
          <w:p w14:paraId="584C85D4" w14:textId="15D15836" w:rsidR="005E4A02" w:rsidRPr="00CC4FDF" w:rsidDel="0020679A" w:rsidRDefault="005E4A02" w:rsidP="00E23E81">
            <w:pPr>
              <w:numPr>
                <w:ilvl w:val="0"/>
                <w:numId w:val="7"/>
              </w:numPr>
              <w:ind w:left="754" w:hanging="357"/>
              <w:contextualSpacing/>
              <w:rPr>
                <w:del w:id="862" w:author="Sunny Balachandran" w:date="2024-07-19T10:46:00Z"/>
                <w:sz w:val="20"/>
                <w:szCs w:val="20"/>
              </w:rPr>
            </w:pPr>
            <w:del w:id="863" w:author="Sunny Balachandran" w:date="2024-07-19T10:46:00Z">
              <w:r w:rsidRPr="00CC4FDF" w:rsidDel="0020679A">
                <w:rPr>
                  <w:sz w:val="20"/>
                  <w:szCs w:val="20"/>
                </w:rPr>
                <w:delText>Confirm</w:delText>
              </w:r>
              <w:r w:rsidR="007D3B31" w:rsidRPr="00CC4FDF" w:rsidDel="0020679A">
                <w:rPr>
                  <w:sz w:val="20"/>
                  <w:szCs w:val="20"/>
                </w:rPr>
                <w:delText xml:space="preserve"> communication </w:delText>
              </w:r>
              <w:r w:rsidR="005B3517" w:rsidRPr="00CC4FDF" w:rsidDel="0020679A">
                <w:rPr>
                  <w:sz w:val="20"/>
                  <w:szCs w:val="20"/>
                </w:rPr>
                <w:delText>is established with relevant personnel, communication is</w:delText>
              </w:r>
              <w:r w:rsidR="00C7442E" w:rsidRPr="00CC4FDF" w:rsidDel="0020679A">
                <w:rPr>
                  <w:sz w:val="20"/>
                  <w:szCs w:val="20"/>
                </w:rPr>
                <w:delText>:</w:delText>
              </w:r>
            </w:del>
          </w:p>
          <w:p w14:paraId="0AB6FE3F" w14:textId="5EF0E312" w:rsidR="005E4A02" w:rsidRPr="00CC4FDF" w:rsidDel="0020679A" w:rsidRDefault="005E4A02" w:rsidP="004307B9">
            <w:pPr>
              <w:pStyle w:val="TableParagraph"/>
              <w:numPr>
                <w:ilvl w:val="2"/>
                <w:numId w:val="19"/>
              </w:numPr>
              <w:tabs>
                <w:tab w:val="left" w:pos="1102"/>
              </w:tabs>
              <w:ind w:left="1102" w:hanging="198"/>
              <w:rPr>
                <w:del w:id="864" w:author="Sunny Balachandran" w:date="2024-07-19T10:46:00Z"/>
                <w:sz w:val="20"/>
                <w:szCs w:val="20"/>
              </w:rPr>
            </w:pPr>
            <w:del w:id="865" w:author="Sunny Balachandran" w:date="2024-07-19T10:46:00Z">
              <w:r w:rsidRPr="00CC4FDF" w:rsidDel="0020679A">
                <w:rPr>
                  <w:spacing w:val="-2"/>
                  <w:sz w:val="20"/>
                  <w:szCs w:val="20"/>
                </w:rPr>
                <w:delText>Verbal</w:delText>
              </w:r>
            </w:del>
          </w:p>
          <w:p w14:paraId="29445D67" w14:textId="0078B870" w:rsidR="005E4A02" w:rsidRPr="00CC4FDF" w:rsidDel="0020679A" w:rsidRDefault="005E4A02" w:rsidP="004307B9">
            <w:pPr>
              <w:pStyle w:val="TableParagraph"/>
              <w:numPr>
                <w:ilvl w:val="2"/>
                <w:numId w:val="19"/>
              </w:numPr>
              <w:tabs>
                <w:tab w:val="left" w:pos="1141"/>
              </w:tabs>
              <w:spacing w:line="207" w:lineRule="exact"/>
              <w:ind w:left="1141" w:hanging="237"/>
              <w:rPr>
                <w:del w:id="866" w:author="Sunny Balachandran" w:date="2024-07-19T10:46:00Z"/>
                <w:sz w:val="20"/>
                <w:szCs w:val="20"/>
              </w:rPr>
            </w:pPr>
            <w:del w:id="867" w:author="Sunny Balachandran" w:date="2024-07-19T10:46:00Z">
              <w:r w:rsidRPr="00CC4FDF" w:rsidDel="0020679A">
                <w:rPr>
                  <w:spacing w:val="-2"/>
                  <w:sz w:val="20"/>
                  <w:szCs w:val="20"/>
                </w:rPr>
                <w:delText>Written</w:delText>
              </w:r>
            </w:del>
          </w:p>
          <w:p w14:paraId="3EBFF9D5" w14:textId="1AD1CC72" w:rsidR="005E4A02" w:rsidRPr="00392E70" w:rsidDel="0020679A" w:rsidRDefault="000D2646" w:rsidP="004307B9">
            <w:pPr>
              <w:pStyle w:val="TableParagraph"/>
              <w:numPr>
                <w:ilvl w:val="2"/>
                <w:numId w:val="19"/>
              </w:numPr>
              <w:tabs>
                <w:tab w:val="left" w:pos="1130"/>
              </w:tabs>
              <w:spacing w:line="207" w:lineRule="exact"/>
              <w:ind w:left="1130" w:hanging="226"/>
              <w:rPr>
                <w:del w:id="868" w:author="Sunny Balachandran" w:date="2024-07-19T10:46:00Z"/>
                <w:sz w:val="20"/>
                <w:szCs w:val="20"/>
              </w:rPr>
            </w:pPr>
            <w:del w:id="869" w:author="Sunny Balachandran" w:date="2024-07-19T10:46:00Z">
              <w:r w:rsidRPr="00CC4FDF" w:rsidDel="0020679A">
                <w:rPr>
                  <w:spacing w:val="-2"/>
                  <w:sz w:val="20"/>
                  <w:szCs w:val="20"/>
                </w:rPr>
                <w:delText>Hand signals</w:delText>
              </w:r>
            </w:del>
          </w:p>
          <w:p w14:paraId="6BCB7924" w14:textId="7D9CDF14" w:rsidR="00392E70" w:rsidRPr="00CC4FDF" w:rsidDel="0020679A" w:rsidRDefault="00392E70" w:rsidP="00392E70">
            <w:pPr>
              <w:pStyle w:val="TableParagraph"/>
              <w:tabs>
                <w:tab w:val="left" w:pos="1130"/>
              </w:tabs>
              <w:spacing w:line="207" w:lineRule="exact"/>
              <w:ind w:left="1130"/>
              <w:rPr>
                <w:del w:id="870" w:author="Sunny Balachandran" w:date="2024-07-19T10:46:00Z"/>
                <w:sz w:val="20"/>
                <w:szCs w:val="20"/>
              </w:rPr>
            </w:pPr>
          </w:p>
          <w:p w14:paraId="63B0C456" w14:textId="7565DC24" w:rsidR="005E4A02" w:rsidRPr="00CC4FDF" w:rsidDel="0020679A" w:rsidRDefault="005E4A02" w:rsidP="00392E70">
            <w:pPr>
              <w:numPr>
                <w:ilvl w:val="0"/>
                <w:numId w:val="7"/>
              </w:numPr>
              <w:ind w:left="754" w:hanging="357"/>
              <w:contextualSpacing/>
              <w:rPr>
                <w:del w:id="871" w:author="Sunny Balachandran" w:date="2024-07-19T10:46:00Z"/>
                <w:sz w:val="20"/>
                <w:szCs w:val="20"/>
              </w:rPr>
            </w:pPr>
            <w:del w:id="872" w:author="Sunny Balachandran" w:date="2024-07-19T10:46:00Z">
              <w:r w:rsidRPr="00CC4FDF" w:rsidDel="0020679A">
                <w:rPr>
                  <w:sz w:val="20"/>
                  <w:szCs w:val="20"/>
                </w:rPr>
                <w:delText>Obtain authority and confirm that line is under possession and any traction current has been isolated prior to on-tracking.</w:delText>
              </w:r>
            </w:del>
          </w:p>
          <w:p w14:paraId="0F6904CA" w14:textId="10298916" w:rsidR="005E4A02" w:rsidRPr="00CC4FDF" w:rsidDel="0020679A" w:rsidRDefault="005E4A02" w:rsidP="00392E70">
            <w:pPr>
              <w:numPr>
                <w:ilvl w:val="0"/>
                <w:numId w:val="7"/>
              </w:numPr>
              <w:ind w:left="754" w:hanging="357"/>
              <w:contextualSpacing/>
              <w:rPr>
                <w:del w:id="873" w:author="Sunny Balachandran" w:date="2024-07-19T10:46:00Z"/>
                <w:sz w:val="20"/>
                <w:szCs w:val="20"/>
              </w:rPr>
            </w:pPr>
            <w:del w:id="874" w:author="Sunny Balachandran" w:date="2024-07-19T10:46:00Z">
              <w:r w:rsidRPr="00CC4FDF" w:rsidDel="0020679A">
                <w:rPr>
                  <w:sz w:val="20"/>
                  <w:szCs w:val="20"/>
                </w:rPr>
                <w:delText>Safely</w:delText>
              </w:r>
              <w:r w:rsidRPr="00392E70" w:rsidDel="0020679A">
                <w:rPr>
                  <w:sz w:val="20"/>
                  <w:szCs w:val="20"/>
                </w:rPr>
                <w:delText xml:space="preserve"> </w:delText>
              </w:r>
              <w:r w:rsidR="00C7442E" w:rsidRPr="00CC4FDF" w:rsidDel="0020679A">
                <w:rPr>
                  <w:sz w:val="20"/>
                  <w:szCs w:val="20"/>
                </w:rPr>
                <w:delText>on-track</w:delText>
              </w:r>
              <w:r w:rsidRPr="00392E70" w:rsidDel="0020679A">
                <w:rPr>
                  <w:sz w:val="20"/>
                  <w:szCs w:val="20"/>
                </w:rPr>
                <w:delText xml:space="preserve"> </w:delText>
              </w:r>
              <w:r w:rsidRPr="00CC4FDF" w:rsidDel="0020679A">
                <w:rPr>
                  <w:sz w:val="20"/>
                  <w:szCs w:val="20"/>
                </w:rPr>
                <w:delText>the</w:delText>
              </w:r>
              <w:r w:rsidRPr="00392E70" w:rsidDel="0020679A">
                <w:rPr>
                  <w:sz w:val="20"/>
                  <w:szCs w:val="20"/>
                </w:rPr>
                <w:delText xml:space="preserve"> </w:delText>
              </w:r>
              <w:r w:rsidR="003B0881" w:rsidRPr="00392E70" w:rsidDel="0020679A">
                <w:rPr>
                  <w:sz w:val="20"/>
                  <w:szCs w:val="20"/>
                </w:rPr>
                <w:delText>machine.</w:delText>
              </w:r>
            </w:del>
          </w:p>
          <w:p w14:paraId="4AE9824A" w14:textId="0A0E121E" w:rsidR="005E4A02" w:rsidRPr="00CC4FDF" w:rsidDel="0020679A" w:rsidRDefault="005E4A02" w:rsidP="00392E70">
            <w:pPr>
              <w:numPr>
                <w:ilvl w:val="0"/>
                <w:numId w:val="7"/>
              </w:numPr>
              <w:ind w:left="754" w:hanging="357"/>
              <w:contextualSpacing/>
              <w:rPr>
                <w:del w:id="875" w:author="Sunny Balachandran" w:date="2024-07-19T10:46:00Z"/>
                <w:sz w:val="20"/>
                <w:szCs w:val="20"/>
              </w:rPr>
            </w:pPr>
            <w:del w:id="876" w:author="Sunny Balachandran" w:date="2024-07-19T10:46:00Z">
              <w:r w:rsidRPr="00CC4FDF" w:rsidDel="0020679A">
                <w:rPr>
                  <w:sz w:val="20"/>
                  <w:szCs w:val="20"/>
                </w:rPr>
                <w:delText xml:space="preserve">Confirm that the machine is in the correct configuration for travel including, in gauge and steering locks applied </w:delText>
              </w:r>
              <w:r w:rsidR="00C67038" w:rsidRPr="00CC4FDF" w:rsidDel="0020679A">
                <w:rPr>
                  <w:sz w:val="20"/>
                  <w:szCs w:val="20"/>
                </w:rPr>
                <w:delText>etc.</w:delText>
              </w:r>
            </w:del>
          </w:p>
          <w:p w14:paraId="7B38209A" w14:textId="1DDCB01C" w:rsidR="005E4A02" w:rsidDel="0020679A" w:rsidRDefault="005E4A02" w:rsidP="00392E70">
            <w:pPr>
              <w:numPr>
                <w:ilvl w:val="0"/>
                <w:numId w:val="7"/>
              </w:numPr>
              <w:ind w:left="754" w:hanging="357"/>
              <w:contextualSpacing/>
              <w:rPr>
                <w:del w:id="877" w:author="Sunny Balachandran" w:date="2024-07-19T10:46:00Z"/>
                <w:sz w:val="20"/>
                <w:szCs w:val="20"/>
              </w:rPr>
            </w:pPr>
            <w:del w:id="878" w:author="Sunny Balachandran" w:date="2024-07-19T10:46:00Z">
              <w:r w:rsidRPr="00CC4FDF" w:rsidDel="0020679A">
                <w:rPr>
                  <w:sz w:val="20"/>
                  <w:szCs w:val="20"/>
                </w:rPr>
                <w:delText>Safely</w:delText>
              </w:r>
              <w:r w:rsidRPr="00392E70" w:rsidDel="0020679A">
                <w:rPr>
                  <w:sz w:val="20"/>
                  <w:szCs w:val="20"/>
                </w:rPr>
                <w:delText xml:space="preserve"> </w:delText>
              </w:r>
              <w:r w:rsidR="00C67038" w:rsidRPr="00CC4FDF" w:rsidDel="0020679A">
                <w:rPr>
                  <w:sz w:val="20"/>
                  <w:szCs w:val="20"/>
                </w:rPr>
                <w:delText>off-t</w:delText>
              </w:r>
              <w:r w:rsidRPr="00CC4FDF" w:rsidDel="0020679A">
                <w:rPr>
                  <w:sz w:val="20"/>
                  <w:szCs w:val="20"/>
                </w:rPr>
                <w:delText>rack</w:delText>
              </w:r>
              <w:r w:rsidRPr="00392E70" w:rsidDel="0020679A">
                <w:rPr>
                  <w:sz w:val="20"/>
                  <w:szCs w:val="20"/>
                </w:rPr>
                <w:delText xml:space="preserve"> </w:delText>
              </w:r>
              <w:r w:rsidRPr="00CC4FDF" w:rsidDel="0020679A">
                <w:rPr>
                  <w:sz w:val="20"/>
                  <w:szCs w:val="20"/>
                </w:rPr>
                <w:delText>the</w:delText>
              </w:r>
              <w:r w:rsidRPr="00392E70" w:rsidDel="0020679A">
                <w:rPr>
                  <w:sz w:val="20"/>
                  <w:szCs w:val="20"/>
                </w:rPr>
                <w:delText xml:space="preserve"> </w:delText>
              </w:r>
              <w:r w:rsidR="00C67038" w:rsidRPr="00392E70" w:rsidDel="0020679A">
                <w:rPr>
                  <w:sz w:val="20"/>
                  <w:szCs w:val="20"/>
                </w:rPr>
                <w:delText>m</w:delText>
              </w:r>
              <w:r w:rsidRPr="00392E70" w:rsidDel="0020679A">
                <w:rPr>
                  <w:sz w:val="20"/>
                  <w:szCs w:val="20"/>
                </w:rPr>
                <w:delText>achine</w:delText>
              </w:r>
            </w:del>
          </w:p>
          <w:p w14:paraId="6548658F" w14:textId="365CF053" w:rsidR="00FB2362" w:rsidRPr="00CC4FDF" w:rsidDel="0020679A" w:rsidRDefault="00FB2362" w:rsidP="00FB2362">
            <w:pPr>
              <w:ind w:left="754"/>
              <w:contextualSpacing/>
              <w:rPr>
                <w:del w:id="879" w:author="Sunny Balachandran" w:date="2024-07-19T10:46:00Z"/>
                <w:sz w:val="20"/>
                <w:szCs w:val="20"/>
              </w:rPr>
            </w:pPr>
          </w:p>
          <w:p w14:paraId="3347BE57" w14:textId="46F0BB4A" w:rsidR="005E4A02" w:rsidRPr="00CC4FDF" w:rsidDel="0020679A" w:rsidRDefault="005E4A02" w:rsidP="004307B9">
            <w:pPr>
              <w:pStyle w:val="TableParagraph"/>
              <w:numPr>
                <w:ilvl w:val="0"/>
                <w:numId w:val="19"/>
              </w:numPr>
              <w:tabs>
                <w:tab w:val="left" w:pos="542"/>
              </w:tabs>
              <w:ind w:left="357" w:hanging="357"/>
              <w:rPr>
                <w:del w:id="880" w:author="Sunny Balachandran" w:date="2024-07-19T10:46:00Z"/>
                <w:sz w:val="20"/>
                <w:szCs w:val="20"/>
              </w:rPr>
            </w:pPr>
            <w:del w:id="881" w:author="Sunny Balachandran" w:date="2024-07-19T10:46:00Z">
              <w:r w:rsidRPr="00CC4FDF" w:rsidDel="0020679A">
                <w:rPr>
                  <w:sz w:val="20"/>
                  <w:szCs w:val="20"/>
                </w:rPr>
                <w:delText>On/Off</w:delText>
              </w:r>
              <w:r w:rsidRPr="00392E70" w:rsidDel="0020679A">
                <w:rPr>
                  <w:sz w:val="20"/>
                  <w:szCs w:val="20"/>
                </w:rPr>
                <w:delText xml:space="preserve"> </w:delText>
              </w:r>
              <w:r w:rsidRPr="00CC4FDF" w:rsidDel="0020679A">
                <w:rPr>
                  <w:sz w:val="20"/>
                  <w:szCs w:val="20"/>
                </w:rPr>
                <w:delText>Tracking</w:delText>
              </w:r>
              <w:r w:rsidRPr="00392E70" w:rsidDel="0020679A">
                <w:rPr>
                  <w:sz w:val="20"/>
                  <w:szCs w:val="20"/>
                </w:rPr>
                <w:delText xml:space="preserve"> </w:delText>
              </w:r>
              <w:r w:rsidRPr="00CC4FDF" w:rsidDel="0020679A">
                <w:rPr>
                  <w:sz w:val="20"/>
                  <w:szCs w:val="20"/>
                </w:rPr>
                <w:delText>procedures</w:delText>
              </w:r>
              <w:r w:rsidRPr="00392E70" w:rsidDel="0020679A">
                <w:rPr>
                  <w:sz w:val="20"/>
                  <w:szCs w:val="20"/>
                </w:rPr>
                <w:delText xml:space="preserve"> </w:delText>
              </w:r>
              <w:r w:rsidRPr="00CC4FDF" w:rsidDel="0020679A">
                <w:rPr>
                  <w:sz w:val="20"/>
                  <w:szCs w:val="20"/>
                </w:rPr>
                <w:delText>include</w:delText>
              </w:r>
              <w:r w:rsidRPr="00392E70" w:rsidDel="0020679A">
                <w:rPr>
                  <w:sz w:val="20"/>
                  <w:szCs w:val="20"/>
                </w:rPr>
                <w:delText xml:space="preserve"> </w:delText>
              </w:r>
              <w:r w:rsidRPr="00CC4FDF" w:rsidDel="0020679A">
                <w:rPr>
                  <w:sz w:val="20"/>
                  <w:szCs w:val="20"/>
                </w:rPr>
                <w:delText>access</w:delText>
              </w:r>
              <w:r w:rsidRPr="00392E70" w:rsidDel="0020679A">
                <w:rPr>
                  <w:sz w:val="20"/>
                  <w:szCs w:val="20"/>
                </w:rPr>
                <w:delText xml:space="preserve"> via:</w:delText>
              </w:r>
            </w:del>
          </w:p>
          <w:p w14:paraId="625DD5F6" w14:textId="659496E2" w:rsidR="005E4A02" w:rsidRPr="00CC4FDF" w:rsidDel="0020679A" w:rsidRDefault="005E4A02" w:rsidP="00392E70">
            <w:pPr>
              <w:numPr>
                <w:ilvl w:val="0"/>
                <w:numId w:val="7"/>
              </w:numPr>
              <w:ind w:left="754" w:hanging="357"/>
              <w:contextualSpacing/>
              <w:rPr>
                <w:del w:id="882" w:author="Sunny Balachandran" w:date="2024-07-19T10:46:00Z"/>
                <w:sz w:val="20"/>
                <w:szCs w:val="20"/>
              </w:rPr>
            </w:pPr>
            <w:del w:id="883" w:author="Sunny Balachandran" w:date="2024-07-19T10:46:00Z">
              <w:r w:rsidRPr="00CC4FDF" w:rsidDel="0020679A">
                <w:rPr>
                  <w:sz w:val="20"/>
                  <w:szCs w:val="20"/>
                </w:rPr>
                <w:delText>Level</w:delText>
              </w:r>
              <w:r w:rsidRPr="00392E70" w:rsidDel="0020679A">
                <w:rPr>
                  <w:sz w:val="20"/>
                  <w:szCs w:val="20"/>
                </w:rPr>
                <w:delText xml:space="preserve"> crossing</w:delText>
              </w:r>
            </w:del>
          </w:p>
          <w:p w14:paraId="44E62DB6" w14:textId="7F1258B2" w:rsidR="005E4A02" w:rsidRPr="00CC4FDF" w:rsidDel="0020679A" w:rsidRDefault="005E4A02" w:rsidP="00392E70">
            <w:pPr>
              <w:numPr>
                <w:ilvl w:val="0"/>
                <w:numId w:val="7"/>
              </w:numPr>
              <w:ind w:left="754" w:hanging="357"/>
              <w:contextualSpacing/>
              <w:rPr>
                <w:del w:id="884" w:author="Sunny Balachandran" w:date="2024-07-19T10:46:00Z"/>
                <w:sz w:val="20"/>
                <w:szCs w:val="20"/>
              </w:rPr>
            </w:pPr>
            <w:del w:id="885" w:author="Sunny Balachandran" w:date="2024-07-19T10:46:00Z">
              <w:r w:rsidRPr="00CC4FDF" w:rsidDel="0020679A">
                <w:rPr>
                  <w:sz w:val="20"/>
                  <w:szCs w:val="20"/>
                </w:rPr>
                <w:delText>Concrete</w:delText>
              </w:r>
              <w:r w:rsidRPr="00392E70" w:rsidDel="0020679A">
                <w:rPr>
                  <w:sz w:val="20"/>
                  <w:szCs w:val="20"/>
                </w:rPr>
                <w:delText xml:space="preserve"> pad</w:delText>
              </w:r>
            </w:del>
          </w:p>
          <w:p w14:paraId="4D7475CF" w14:textId="04C652D7" w:rsidR="005E4A02" w:rsidRPr="00CC4FDF" w:rsidDel="0020679A" w:rsidRDefault="005E4A02" w:rsidP="00392E70">
            <w:pPr>
              <w:numPr>
                <w:ilvl w:val="0"/>
                <w:numId w:val="7"/>
              </w:numPr>
              <w:ind w:left="754" w:hanging="357"/>
              <w:contextualSpacing/>
              <w:rPr>
                <w:del w:id="886" w:author="Sunny Balachandran" w:date="2024-07-19T10:46:00Z"/>
                <w:sz w:val="20"/>
                <w:szCs w:val="20"/>
              </w:rPr>
            </w:pPr>
            <w:del w:id="887" w:author="Sunny Balachandran" w:date="2024-07-19T10:46:00Z">
              <w:r w:rsidRPr="00CC4FDF" w:rsidDel="0020679A">
                <w:rPr>
                  <w:sz w:val="20"/>
                  <w:szCs w:val="20"/>
                </w:rPr>
                <w:delText>In</w:delText>
              </w:r>
              <w:r w:rsidRPr="00392E70" w:rsidDel="0020679A">
                <w:rPr>
                  <w:sz w:val="20"/>
                  <w:szCs w:val="20"/>
                </w:rPr>
                <w:delText xml:space="preserve"> </w:delText>
              </w:r>
              <w:r w:rsidRPr="00CC4FDF" w:rsidDel="0020679A">
                <w:rPr>
                  <w:sz w:val="20"/>
                  <w:szCs w:val="20"/>
                </w:rPr>
                <w:delText>fill</w:delText>
              </w:r>
              <w:r w:rsidRPr="00392E70" w:rsidDel="0020679A">
                <w:rPr>
                  <w:sz w:val="20"/>
                  <w:szCs w:val="20"/>
                </w:rPr>
                <w:delText xml:space="preserve"> </w:delText>
              </w:r>
              <w:r w:rsidRPr="00CC4FDF" w:rsidDel="0020679A">
                <w:rPr>
                  <w:sz w:val="20"/>
                  <w:szCs w:val="20"/>
                </w:rPr>
                <w:delText>of</w:delText>
              </w:r>
              <w:r w:rsidRPr="00392E70" w:rsidDel="0020679A">
                <w:rPr>
                  <w:sz w:val="20"/>
                  <w:szCs w:val="20"/>
                </w:rPr>
                <w:delText xml:space="preserve"> </w:delText>
              </w:r>
              <w:r w:rsidRPr="00CC4FDF" w:rsidDel="0020679A">
                <w:rPr>
                  <w:sz w:val="20"/>
                  <w:szCs w:val="20"/>
                </w:rPr>
                <w:delText>ballast</w:delText>
              </w:r>
              <w:r w:rsidRPr="00392E70" w:rsidDel="0020679A">
                <w:rPr>
                  <w:sz w:val="20"/>
                  <w:szCs w:val="20"/>
                </w:rPr>
                <w:delText xml:space="preserve"> </w:delText>
              </w:r>
              <w:r w:rsidRPr="00CC4FDF" w:rsidDel="0020679A">
                <w:rPr>
                  <w:sz w:val="20"/>
                  <w:szCs w:val="20"/>
                </w:rPr>
                <w:delText>to</w:delText>
              </w:r>
              <w:r w:rsidRPr="00392E70" w:rsidDel="0020679A">
                <w:rPr>
                  <w:sz w:val="20"/>
                  <w:szCs w:val="20"/>
                </w:rPr>
                <w:delText xml:space="preserve"> </w:delText>
              </w:r>
              <w:r w:rsidRPr="00CC4FDF" w:rsidDel="0020679A">
                <w:rPr>
                  <w:sz w:val="20"/>
                  <w:szCs w:val="20"/>
                </w:rPr>
                <w:delText>the</w:delText>
              </w:r>
              <w:r w:rsidRPr="00392E70" w:rsidDel="0020679A">
                <w:rPr>
                  <w:sz w:val="20"/>
                  <w:szCs w:val="20"/>
                </w:rPr>
                <w:delText xml:space="preserve"> </w:delText>
              </w:r>
              <w:r w:rsidRPr="00CC4FDF" w:rsidDel="0020679A">
                <w:rPr>
                  <w:sz w:val="20"/>
                  <w:szCs w:val="20"/>
                </w:rPr>
                <w:delText>rail</w:delText>
              </w:r>
              <w:r w:rsidRPr="00392E70" w:rsidDel="0020679A">
                <w:rPr>
                  <w:sz w:val="20"/>
                  <w:szCs w:val="20"/>
                </w:rPr>
                <w:delText xml:space="preserve"> head</w:delText>
              </w:r>
            </w:del>
          </w:p>
          <w:p w14:paraId="07D8661C" w14:textId="4F268397" w:rsidR="005E4A02" w:rsidRPr="00CC4FDF" w:rsidDel="0020679A" w:rsidRDefault="005E4A02" w:rsidP="00392E70">
            <w:pPr>
              <w:numPr>
                <w:ilvl w:val="0"/>
                <w:numId w:val="7"/>
              </w:numPr>
              <w:ind w:left="754" w:hanging="357"/>
              <w:contextualSpacing/>
              <w:rPr>
                <w:del w:id="888" w:author="Sunny Balachandran" w:date="2024-07-19T10:46:00Z"/>
                <w:sz w:val="20"/>
                <w:szCs w:val="20"/>
              </w:rPr>
            </w:pPr>
            <w:del w:id="889" w:author="Sunny Balachandran" w:date="2024-07-19T10:46:00Z">
              <w:r w:rsidRPr="00CC4FDF" w:rsidDel="0020679A">
                <w:rPr>
                  <w:sz w:val="20"/>
                  <w:szCs w:val="20"/>
                </w:rPr>
                <w:delText>Area</w:delText>
              </w:r>
              <w:r w:rsidRPr="00392E70" w:rsidDel="0020679A">
                <w:rPr>
                  <w:sz w:val="20"/>
                  <w:szCs w:val="20"/>
                </w:rPr>
                <w:delText xml:space="preserve"> </w:delText>
              </w:r>
              <w:r w:rsidRPr="00CC4FDF" w:rsidDel="0020679A">
                <w:rPr>
                  <w:sz w:val="20"/>
                  <w:szCs w:val="20"/>
                </w:rPr>
                <w:delText>decked</w:delText>
              </w:r>
              <w:r w:rsidRPr="00392E70" w:rsidDel="0020679A">
                <w:rPr>
                  <w:sz w:val="20"/>
                  <w:szCs w:val="20"/>
                </w:rPr>
                <w:delText xml:space="preserve"> </w:delText>
              </w:r>
              <w:r w:rsidRPr="00CC4FDF" w:rsidDel="0020679A">
                <w:rPr>
                  <w:sz w:val="20"/>
                  <w:szCs w:val="20"/>
                </w:rPr>
                <w:delText>out</w:delText>
              </w:r>
              <w:r w:rsidRPr="00392E70" w:rsidDel="0020679A">
                <w:rPr>
                  <w:sz w:val="20"/>
                  <w:szCs w:val="20"/>
                </w:rPr>
                <w:delText xml:space="preserve"> </w:delText>
              </w:r>
              <w:r w:rsidRPr="00CC4FDF" w:rsidDel="0020679A">
                <w:rPr>
                  <w:sz w:val="20"/>
                  <w:szCs w:val="20"/>
                </w:rPr>
                <w:delText>with</w:delText>
              </w:r>
              <w:r w:rsidRPr="00392E70" w:rsidDel="0020679A">
                <w:rPr>
                  <w:sz w:val="20"/>
                  <w:szCs w:val="20"/>
                </w:rPr>
                <w:delText xml:space="preserve"> </w:delText>
              </w:r>
              <w:r w:rsidRPr="00CC4FDF" w:rsidDel="0020679A">
                <w:rPr>
                  <w:sz w:val="20"/>
                  <w:szCs w:val="20"/>
                </w:rPr>
                <w:delText>sleepers</w:delText>
              </w:r>
              <w:r w:rsidRPr="00392E70" w:rsidDel="0020679A">
                <w:rPr>
                  <w:sz w:val="20"/>
                  <w:szCs w:val="20"/>
                </w:rPr>
                <w:delText xml:space="preserve"> </w:delText>
              </w:r>
              <w:r w:rsidRPr="00CC4FDF" w:rsidDel="0020679A">
                <w:rPr>
                  <w:sz w:val="20"/>
                  <w:szCs w:val="20"/>
                </w:rPr>
                <w:delText>or</w:delText>
              </w:r>
              <w:r w:rsidRPr="00392E70" w:rsidDel="0020679A">
                <w:rPr>
                  <w:sz w:val="20"/>
                  <w:szCs w:val="20"/>
                </w:rPr>
                <w:delText xml:space="preserve"> </w:delText>
              </w:r>
              <w:r w:rsidR="005B65FB" w:rsidRPr="00392E70" w:rsidDel="0020679A">
                <w:rPr>
                  <w:sz w:val="20"/>
                  <w:szCs w:val="20"/>
                </w:rPr>
                <w:delText>timber.</w:delText>
              </w:r>
            </w:del>
          </w:p>
          <w:p w14:paraId="7CB41E24" w14:textId="3C76E585" w:rsidR="003C4F2A" w:rsidRPr="00CC4FDF" w:rsidDel="0020679A" w:rsidRDefault="005E4A02" w:rsidP="00392E70">
            <w:pPr>
              <w:numPr>
                <w:ilvl w:val="0"/>
                <w:numId w:val="7"/>
              </w:numPr>
              <w:ind w:left="754" w:hanging="357"/>
              <w:contextualSpacing/>
              <w:rPr>
                <w:del w:id="890" w:author="Sunny Balachandran" w:date="2024-07-19T10:46:00Z"/>
                <w:b/>
                <w:bCs/>
                <w:sz w:val="20"/>
                <w:szCs w:val="20"/>
              </w:rPr>
            </w:pPr>
            <w:del w:id="891" w:author="Sunny Balachandran" w:date="2024-07-19T10:46:00Z">
              <w:r w:rsidRPr="00CC4FDF" w:rsidDel="0020679A">
                <w:rPr>
                  <w:sz w:val="20"/>
                  <w:szCs w:val="20"/>
                </w:rPr>
                <w:delText>Other</w:delText>
              </w:r>
              <w:r w:rsidRPr="00392E70" w:rsidDel="0020679A">
                <w:rPr>
                  <w:sz w:val="20"/>
                  <w:szCs w:val="20"/>
                </w:rPr>
                <w:delText xml:space="preserve"> </w:delText>
              </w:r>
              <w:r w:rsidRPr="00CC4FDF" w:rsidDel="0020679A">
                <w:rPr>
                  <w:sz w:val="20"/>
                  <w:szCs w:val="20"/>
                </w:rPr>
                <w:delText>approved</w:delText>
              </w:r>
              <w:r w:rsidRPr="00392E70" w:rsidDel="0020679A">
                <w:rPr>
                  <w:sz w:val="20"/>
                  <w:szCs w:val="20"/>
                </w:rPr>
                <w:delText xml:space="preserve"> </w:delText>
              </w:r>
              <w:r w:rsidRPr="00CC4FDF" w:rsidDel="0020679A">
                <w:rPr>
                  <w:sz w:val="20"/>
                  <w:szCs w:val="20"/>
                </w:rPr>
                <w:delText>on</w:delText>
              </w:r>
              <w:r w:rsidRPr="00392E70" w:rsidDel="0020679A">
                <w:rPr>
                  <w:sz w:val="20"/>
                  <w:szCs w:val="20"/>
                </w:rPr>
                <w:delText xml:space="preserve"> </w:delText>
              </w:r>
              <w:r w:rsidRPr="00CC4FDF" w:rsidDel="0020679A">
                <w:rPr>
                  <w:sz w:val="20"/>
                  <w:szCs w:val="20"/>
                </w:rPr>
                <w:delText>tracking</w:delText>
              </w:r>
              <w:r w:rsidRPr="00392E70" w:rsidDel="0020679A">
                <w:rPr>
                  <w:sz w:val="20"/>
                  <w:szCs w:val="20"/>
                </w:rPr>
                <w:delText xml:space="preserve"> system</w:delText>
              </w:r>
            </w:del>
          </w:p>
          <w:p w14:paraId="7631D471" w14:textId="384FFF00" w:rsidR="00A71BD8" w:rsidRPr="00CC4FDF" w:rsidDel="0020679A" w:rsidRDefault="00A71BD8" w:rsidP="0001628A">
            <w:pPr>
              <w:jc w:val="both"/>
              <w:rPr>
                <w:del w:id="892" w:author="Sunny Balachandran" w:date="2024-07-19T10:46:00Z"/>
                <w:sz w:val="20"/>
                <w:szCs w:val="20"/>
              </w:rPr>
            </w:pPr>
          </w:p>
        </w:tc>
        <w:tc>
          <w:tcPr>
            <w:tcW w:w="4621" w:type="dxa"/>
          </w:tcPr>
          <w:p w14:paraId="417A2B89" w14:textId="5DDDF8C0" w:rsidR="001B10A6" w:rsidRPr="00CC4FDF" w:rsidDel="0020679A" w:rsidRDefault="001B10A6" w:rsidP="001B10A6">
            <w:pPr>
              <w:pStyle w:val="TableParagraph"/>
              <w:ind w:left="0"/>
              <w:rPr>
                <w:del w:id="893" w:author="Sunny Balachandran" w:date="2024-07-19T10:46:00Z"/>
                <w:b/>
                <w:bCs/>
                <w:sz w:val="20"/>
                <w:szCs w:val="20"/>
              </w:rPr>
            </w:pPr>
            <w:del w:id="894" w:author="Sunny Balachandran" w:date="2024-07-19T10:46:00Z">
              <w:r w:rsidRPr="00CC4FDF" w:rsidDel="0020679A">
                <w:rPr>
                  <w:b/>
                  <w:bCs/>
                  <w:sz w:val="20"/>
                  <w:szCs w:val="20"/>
                </w:rPr>
                <w:delText>Performance Evidence Requirements</w:delText>
              </w:r>
            </w:del>
          </w:p>
          <w:p w14:paraId="52A8F319" w14:textId="7E2C7DCA" w:rsidR="004D4653" w:rsidRPr="00CC4FDF" w:rsidDel="0020679A" w:rsidRDefault="004037F3" w:rsidP="00233FF7">
            <w:pPr>
              <w:pStyle w:val="TableParagraph"/>
              <w:spacing w:before="121"/>
              <w:ind w:left="94" w:right="172"/>
              <w:rPr>
                <w:del w:id="895" w:author="Sunny Balachandran" w:date="2024-07-19T10:46:00Z"/>
                <w:sz w:val="20"/>
                <w:szCs w:val="20"/>
              </w:rPr>
            </w:pPr>
            <w:del w:id="896" w:author="Sunny Balachandran" w:date="2024-07-19T10:46:00Z">
              <w:r w:rsidRPr="00CC4FDF" w:rsidDel="0020679A">
                <w:rPr>
                  <w:sz w:val="20"/>
                  <w:szCs w:val="20"/>
                </w:rPr>
                <w:delText xml:space="preserve">Performance evidence for initial assessment must be collected through differing types </w:delText>
              </w:r>
              <w:r w:rsidR="005F019F" w:rsidRPr="00CC4FDF" w:rsidDel="0020679A">
                <w:rPr>
                  <w:sz w:val="20"/>
                  <w:szCs w:val="20"/>
                </w:rPr>
                <w:delText xml:space="preserve">of </w:delText>
              </w:r>
              <w:r w:rsidRPr="00CC4FDF" w:rsidDel="0020679A">
                <w:rPr>
                  <w:sz w:val="20"/>
                  <w:szCs w:val="20"/>
                </w:rPr>
                <w:delText xml:space="preserve">workplace evidence, </w:delText>
              </w:r>
              <w:r w:rsidR="004D4653" w:rsidRPr="00CC4FDF" w:rsidDel="0020679A">
                <w:rPr>
                  <w:sz w:val="20"/>
                  <w:szCs w:val="20"/>
                </w:rPr>
                <w:delText>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delText>
              </w:r>
            </w:del>
          </w:p>
          <w:p w14:paraId="32E7500E" w14:textId="27F68A9F" w:rsidR="00BE1AD4" w:rsidRPr="00CC4FDF" w:rsidDel="0020679A" w:rsidRDefault="00BE1AD4" w:rsidP="00233FF7">
            <w:pPr>
              <w:pStyle w:val="TableParagraph"/>
              <w:spacing w:before="121"/>
              <w:ind w:left="94" w:right="172"/>
              <w:rPr>
                <w:del w:id="897" w:author="Sunny Balachandran" w:date="2024-07-19T10:46:00Z"/>
                <w:sz w:val="20"/>
                <w:szCs w:val="20"/>
              </w:rPr>
            </w:pPr>
            <w:del w:id="898" w:author="Sunny Balachandran" w:date="2024-07-19T10:46:00Z">
              <w:r w:rsidRPr="00CC4FDF" w:rsidDel="0020679A">
                <w:rPr>
                  <w:sz w:val="20"/>
                  <w:szCs w:val="20"/>
                </w:rPr>
                <w:delText>Performance statement ‘e’ may be assessed by using a range of assessment methods including witness testimony, documented questioning, or evidence from training. Initial assessment may NOT be undertaken by the person responsible for the initial training.</w:delText>
              </w:r>
            </w:del>
          </w:p>
          <w:p w14:paraId="212BC692" w14:textId="04DE86F2" w:rsidR="004037F3" w:rsidRPr="00CC4FDF" w:rsidDel="0020679A" w:rsidRDefault="004037F3" w:rsidP="00233FF7">
            <w:pPr>
              <w:pStyle w:val="TableParagraph"/>
              <w:spacing w:before="121"/>
              <w:ind w:left="94" w:right="172"/>
              <w:rPr>
                <w:del w:id="899" w:author="Sunny Balachandran" w:date="2024-07-19T10:46:00Z"/>
                <w:sz w:val="20"/>
                <w:szCs w:val="20"/>
              </w:rPr>
            </w:pPr>
            <w:del w:id="900" w:author="Sunny Balachandran" w:date="2024-07-19T10:46:00Z">
              <w:r w:rsidRPr="00CC4FDF" w:rsidDel="0020679A">
                <w:rPr>
                  <w:sz w:val="20"/>
                  <w:szCs w:val="20"/>
                </w:rPr>
                <w:delTex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delText>
              </w:r>
            </w:del>
          </w:p>
          <w:p w14:paraId="276D9805" w14:textId="67EBB1E7" w:rsidR="004037F3" w:rsidRPr="00CC4FDF" w:rsidDel="0020679A" w:rsidRDefault="004037F3" w:rsidP="00233FF7">
            <w:pPr>
              <w:pStyle w:val="TableParagraph"/>
              <w:spacing w:before="121"/>
              <w:ind w:left="94" w:right="172"/>
              <w:rPr>
                <w:del w:id="901" w:author="Sunny Balachandran" w:date="2024-07-19T10:46:00Z"/>
                <w:sz w:val="20"/>
                <w:szCs w:val="20"/>
              </w:rPr>
            </w:pPr>
          </w:p>
          <w:p w14:paraId="7FC66C5B" w14:textId="5814C967" w:rsidR="00A71BD8" w:rsidRPr="00CC4FDF" w:rsidDel="0020679A" w:rsidRDefault="00A71BD8" w:rsidP="00233FF7">
            <w:pPr>
              <w:pStyle w:val="TableParagraph"/>
              <w:spacing w:before="121"/>
              <w:ind w:left="94" w:right="172"/>
              <w:rPr>
                <w:del w:id="902" w:author="Sunny Balachandran" w:date="2024-07-19T10:46:00Z"/>
                <w:sz w:val="20"/>
                <w:szCs w:val="20"/>
              </w:rPr>
            </w:pPr>
          </w:p>
          <w:p w14:paraId="70AFDC53" w14:textId="307F5022" w:rsidR="001B10A6" w:rsidRPr="00CC4FDF" w:rsidDel="0020679A" w:rsidRDefault="001B10A6" w:rsidP="00233FF7">
            <w:pPr>
              <w:pStyle w:val="TableParagraph"/>
              <w:spacing w:before="121"/>
              <w:ind w:left="94" w:right="172"/>
              <w:rPr>
                <w:del w:id="903" w:author="Sunny Balachandran" w:date="2024-07-19T10:46:00Z"/>
                <w:sz w:val="20"/>
                <w:szCs w:val="20"/>
              </w:rPr>
            </w:pPr>
          </w:p>
        </w:tc>
      </w:tr>
    </w:tbl>
    <w:p w14:paraId="0299A325" w14:textId="58AE0FF6" w:rsidR="007007EF" w:rsidDel="0020679A" w:rsidRDefault="007007EF" w:rsidP="0001628A">
      <w:pPr>
        <w:jc w:val="both"/>
        <w:rPr>
          <w:del w:id="904" w:author="Sunny Balachandran" w:date="2024-07-19T10:46:00Z"/>
          <w:sz w:val="20"/>
          <w:szCs w:val="20"/>
        </w:rPr>
      </w:pPr>
    </w:p>
    <w:tbl>
      <w:tblPr>
        <w:tblStyle w:val="TableGrid"/>
        <w:tblW w:w="5000" w:type="pct"/>
        <w:tblLook w:val="04A0" w:firstRow="1" w:lastRow="0" w:firstColumn="1" w:lastColumn="0" w:noHBand="0" w:noVBand="1"/>
      </w:tblPr>
      <w:tblGrid>
        <w:gridCol w:w="4312"/>
        <w:gridCol w:w="5684"/>
      </w:tblGrid>
      <w:tr w:rsidR="007A55F3" w:rsidRPr="009135F8" w:rsidDel="0020679A" w14:paraId="15448DBA" w14:textId="391EF85D" w:rsidTr="006E0884">
        <w:trPr>
          <w:del w:id="905" w:author="Sunny Balachandran" w:date="2024-07-19T10:46:00Z"/>
        </w:trPr>
        <w:tc>
          <w:tcPr>
            <w:tcW w:w="5000" w:type="pct"/>
            <w:gridSpan w:val="2"/>
          </w:tcPr>
          <w:p w14:paraId="619110F6" w14:textId="70A65BDC" w:rsidR="007A55F3" w:rsidRPr="009135F8" w:rsidDel="0020679A" w:rsidRDefault="00A01CE7" w:rsidP="0001628A">
            <w:pPr>
              <w:jc w:val="both"/>
              <w:rPr>
                <w:del w:id="906" w:author="Sunny Balachandran" w:date="2024-07-19T10:46:00Z"/>
                <w:sz w:val="20"/>
                <w:szCs w:val="20"/>
              </w:rPr>
            </w:pPr>
            <w:del w:id="907" w:author="Sunny Balachandran" w:date="2024-07-19T10:46:00Z">
              <w:r w:rsidRPr="009135F8" w:rsidDel="0020679A">
                <w:rPr>
                  <w:b/>
                  <w:sz w:val="20"/>
                  <w:szCs w:val="20"/>
                </w:rPr>
                <w:delText>OTPO_01:</w:delText>
              </w:r>
              <w:r w:rsidRPr="009135F8" w:rsidDel="0020679A">
                <w:rPr>
                  <w:b/>
                  <w:spacing w:val="-7"/>
                  <w:sz w:val="20"/>
                  <w:szCs w:val="20"/>
                </w:rPr>
                <w:delText xml:space="preserve"> </w:delText>
              </w:r>
              <w:r w:rsidRPr="009135F8" w:rsidDel="0020679A">
                <w:rPr>
                  <w:b/>
                  <w:sz w:val="20"/>
                  <w:szCs w:val="20"/>
                </w:rPr>
                <w:delText>Operate</w:delText>
              </w:r>
              <w:r w:rsidRPr="009135F8" w:rsidDel="0020679A">
                <w:rPr>
                  <w:b/>
                  <w:spacing w:val="-6"/>
                  <w:sz w:val="20"/>
                  <w:szCs w:val="20"/>
                </w:rPr>
                <w:delText xml:space="preserve"> </w:delText>
              </w:r>
              <w:r w:rsidRPr="009135F8" w:rsidDel="0020679A">
                <w:rPr>
                  <w:b/>
                  <w:sz w:val="20"/>
                  <w:szCs w:val="20"/>
                </w:rPr>
                <w:delText>Road</w:delText>
              </w:r>
              <w:r w:rsidRPr="009135F8" w:rsidDel="0020679A">
                <w:rPr>
                  <w:b/>
                  <w:spacing w:val="-7"/>
                  <w:sz w:val="20"/>
                  <w:szCs w:val="20"/>
                </w:rPr>
                <w:delText xml:space="preserve"> </w:delText>
              </w:r>
              <w:r w:rsidRPr="009135F8" w:rsidDel="0020679A">
                <w:rPr>
                  <w:b/>
                  <w:sz w:val="20"/>
                  <w:szCs w:val="20"/>
                </w:rPr>
                <w:delText>Rail</w:delText>
              </w:r>
              <w:r w:rsidRPr="009135F8" w:rsidDel="0020679A">
                <w:rPr>
                  <w:b/>
                  <w:spacing w:val="-6"/>
                  <w:sz w:val="20"/>
                  <w:szCs w:val="20"/>
                </w:rPr>
                <w:delText xml:space="preserve"> </w:delText>
              </w:r>
              <w:r w:rsidRPr="009135F8" w:rsidDel="0020679A">
                <w:rPr>
                  <w:b/>
                  <w:sz w:val="20"/>
                  <w:szCs w:val="20"/>
                </w:rPr>
                <w:delText>-</w:delText>
              </w:r>
              <w:r w:rsidRPr="009135F8" w:rsidDel="0020679A">
                <w:rPr>
                  <w:b/>
                  <w:spacing w:val="-6"/>
                  <w:sz w:val="20"/>
                  <w:szCs w:val="20"/>
                </w:rPr>
                <w:delText xml:space="preserve"> </w:delText>
              </w:r>
              <w:r w:rsidRPr="009135F8" w:rsidDel="0020679A">
                <w:rPr>
                  <w:b/>
                  <w:spacing w:val="-2"/>
                  <w:sz w:val="20"/>
                  <w:szCs w:val="20"/>
                </w:rPr>
                <w:delText>Excavator</w:delText>
              </w:r>
            </w:del>
          </w:p>
        </w:tc>
      </w:tr>
      <w:tr w:rsidR="006D31C7" w:rsidRPr="009135F8" w:rsidDel="0020679A" w14:paraId="22FD237A" w14:textId="638C7B36" w:rsidTr="006E0884">
        <w:trPr>
          <w:del w:id="908" w:author="Sunny Balachandran" w:date="2024-07-19T10:46:00Z"/>
        </w:trPr>
        <w:tc>
          <w:tcPr>
            <w:tcW w:w="5000" w:type="pct"/>
            <w:gridSpan w:val="2"/>
          </w:tcPr>
          <w:p w14:paraId="15BA312C" w14:textId="2C2A0848" w:rsidR="006D31C7" w:rsidRPr="009135F8" w:rsidDel="0020679A" w:rsidRDefault="006D31C7" w:rsidP="006D31C7">
            <w:pPr>
              <w:jc w:val="both"/>
              <w:rPr>
                <w:del w:id="909" w:author="Sunny Balachandran" w:date="2024-07-19T10:46:00Z"/>
                <w:b/>
                <w:sz w:val="20"/>
                <w:szCs w:val="20"/>
              </w:rPr>
            </w:pPr>
            <w:del w:id="910" w:author="Sunny Balachandran" w:date="2024-07-19T10:46:00Z">
              <w:r w:rsidRPr="009135F8" w:rsidDel="0020679A">
                <w:rPr>
                  <w:b/>
                  <w:sz w:val="20"/>
                  <w:szCs w:val="20"/>
                </w:rPr>
                <w:delText>Element 3: Operate the Road Rail Excavator safely</w:delText>
              </w:r>
            </w:del>
          </w:p>
        </w:tc>
      </w:tr>
      <w:tr w:rsidR="006D31C7" w:rsidRPr="009135F8" w:rsidDel="0020679A" w14:paraId="3299C36C" w14:textId="69DAE0A5" w:rsidTr="006E0884">
        <w:trPr>
          <w:del w:id="911" w:author="Sunny Balachandran" w:date="2024-07-19T10:46:00Z"/>
        </w:trPr>
        <w:tc>
          <w:tcPr>
            <w:tcW w:w="2157" w:type="pct"/>
          </w:tcPr>
          <w:p w14:paraId="5F1D337F" w14:textId="332E1395" w:rsidR="00C275CE" w:rsidRPr="009135F8" w:rsidDel="0020679A" w:rsidRDefault="00C275CE" w:rsidP="00C275CE">
            <w:pPr>
              <w:rPr>
                <w:del w:id="912" w:author="Sunny Balachandran" w:date="2024-07-19T10:46:00Z"/>
                <w:b/>
                <w:bCs/>
                <w:sz w:val="20"/>
                <w:szCs w:val="20"/>
              </w:rPr>
            </w:pPr>
            <w:del w:id="913" w:author="Sunny Balachandran" w:date="2024-07-19T10:46:00Z">
              <w:r w:rsidRPr="009135F8" w:rsidDel="0020679A">
                <w:rPr>
                  <w:b/>
                  <w:bCs/>
                  <w:sz w:val="20"/>
                  <w:szCs w:val="20"/>
                </w:rPr>
                <w:delText>Performance Statements</w:delText>
              </w:r>
            </w:del>
          </w:p>
          <w:p w14:paraId="7E4D6946" w14:textId="0D09C03B" w:rsidR="00C275CE" w:rsidDel="0020679A" w:rsidRDefault="00C275CE" w:rsidP="00C275CE">
            <w:pPr>
              <w:rPr>
                <w:del w:id="914" w:author="Sunny Balachandran" w:date="2024-07-19T10:46:00Z"/>
                <w:i/>
                <w:iCs/>
                <w:sz w:val="20"/>
                <w:szCs w:val="20"/>
              </w:rPr>
            </w:pPr>
            <w:del w:id="915" w:author="Sunny Balachandran" w:date="2024-07-19T10:46:00Z">
              <w:r w:rsidRPr="009135F8" w:rsidDel="0020679A">
                <w:rPr>
                  <w:i/>
                  <w:iCs/>
                  <w:sz w:val="20"/>
                  <w:szCs w:val="20"/>
                </w:rPr>
                <w:delText>You must be able to:</w:delText>
              </w:r>
            </w:del>
          </w:p>
          <w:p w14:paraId="0D502A5F" w14:textId="4A204909" w:rsidR="006A08E0" w:rsidRPr="009135F8" w:rsidDel="0020679A" w:rsidRDefault="006A08E0" w:rsidP="00C275CE">
            <w:pPr>
              <w:rPr>
                <w:del w:id="916" w:author="Sunny Balachandran" w:date="2024-07-19T10:46:00Z"/>
                <w:i/>
                <w:iCs/>
                <w:sz w:val="20"/>
                <w:szCs w:val="20"/>
              </w:rPr>
            </w:pPr>
          </w:p>
          <w:p w14:paraId="5F81AFD1" w14:textId="26C02DB3" w:rsidR="00506CF6" w:rsidRPr="009135F8" w:rsidDel="0020679A" w:rsidRDefault="00506CF6" w:rsidP="004307B9">
            <w:pPr>
              <w:numPr>
                <w:ilvl w:val="0"/>
                <w:numId w:val="20"/>
              </w:numPr>
              <w:tabs>
                <w:tab w:val="left" w:pos="542"/>
                <w:tab w:val="left" w:pos="544"/>
              </w:tabs>
              <w:ind w:left="357" w:right="85" w:hanging="357"/>
              <w:rPr>
                <w:del w:id="917" w:author="Sunny Balachandran" w:date="2024-07-19T10:46:00Z"/>
                <w:sz w:val="20"/>
                <w:szCs w:val="20"/>
              </w:rPr>
            </w:pPr>
            <w:del w:id="918" w:author="Sunny Balachandran" w:date="2024-07-19T10:46:00Z">
              <w:r w:rsidRPr="009135F8" w:rsidDel="0020679A">
                <w:rPr>
                  <w:sz w:val="20"/>
                  <w:szCs w:val="20"/>
                </w:rPr>
                <w:delText>Work safely at all times, complying with health and safety and other relevant regulations and</w:delText>
              </w:r>
              <w:r w:rsidRPr="009135F8" w:rsidDel="0020679A">
                <w:rPr>
                  <w:spacing w:val="40"/>
                  <w:sz w:val="20"/>
                  <w:szCs w:val="20"/>
                </w:rPr>
                <w:delText xml:space="preserve"> </w:delText>
              </w:r>
              <w:r w:rsidRPr="009135F8" w:rsidDel="0020679A">
                <w:rPr>
                  <w:spacing w:val="-2"/>
                  <w:sz w:val="20"/>
                  <w:szCs w:val="20"/>
                </w:rPr>
                <w:delText>guidelines.</w:delText>
              </w:r>
            </w:del>
          </w:p>
          <w:p w14:paraId="0D42C2AA" w14:textId="653DA089" w:rsidR="00506CF6" w:rsidRPr="009135F8" w:rsidDel="0020679A" w:rsidRDefault="00506CF6" w:rsidP="004307B9">
            <w:pPr>
              <w:numPr>
                <w:ilvl w:val="0"/>
                <w:numId w:val="20"/>
              </w:numPr>
              <w:tabs>
                <w:tab w:val="left" w:pos="542"/>
                <w:tab w:val="left" w:pos="544"/>
              </w:tabs>
              <w:ind w:left="357" w:right="85" w:hanging="357"/>
              <w:rPr>
                <w:del w:id="919" w:author="Sunny Balachandran" w:date="2024-07-19T10:46:00Z"/>
                <w:sz w:val="20"/>
                <w:szCs w:val="20"/>
              </w:rPr>
            </w:pPr>
            <w:del w:id="920" w:author="Sunny Balachandran" w:date="2024-07-19T10:46:00Z">
              <w:r w:rsidRPr="009135F8" w:rsidDel="0020679A">
                <w:rPr>
                  <w:sz w:val="20"/>
                  <w:szCs w:val="20"/>
                </w:rPr>
                <w:delText>Confirm</w:delText>
              </w:r>
              <w:r w:rsidRPr="009135F8" w:rsidDel="0020679A">
                <w:rPr>
                  <w:spacing w:val="-1"/>
                  <w:sz w:val="20"/>
                  <w:szCs w:val="20"/>
                </w:rPr>
                <w:delText xml:space="preserve"> </w:delText>
              </w:r>
              <w:r w:rsidRPr="009135F8" w:rsidDel="0020679A">
                <w:rPr>
                  <w:sz w:val="20"/>
                  <w:szCs w:val="20"/>
                </w:rPr>
                <w:delText>that</w:delText>
              </w:r>
              <w:r w:rsidRPr="009135F8" w:rsidDel="0020679A">
                <w:rPr>
                  <w:spacing w:val="-1"/>
                  <w:sz w:val="20"/>
                  <w:szCs w:val="20"/>
                </w:rPr>
                <w:delText xml:space="preserve"> </w:delText>
              </w:r>
              <w:r w:rsidR="00EF235A" w:rsidRPr="009135F8" w:rsidDel="0020679A">
                <w:rPr>
                  <w:sz w:val="20"/>
                  <w:szCs w:val="20"/>
                </w:rPr>
                <w:delText>the</w:delText>
              </w:r>
              <w:r w:rsidRPr="009135F8" w:rsidDel="0020679A">
                <w:rPr>
                  <w:spacing w:val="-1"/>
                  <w:sz w:val="20"/>
                  <w:szCs w:val="20"/>
                </w:rPr>
                <w:delText xml:space="preserve"> </w:delText>
              </w:r>
              <w:r w:rsidRPr="009135F8" w:rsidDel="0020679A">
                <w:rPr>
                  <w:sz w:val="20"/>
                  <w:szCs w:val="20"/>
                </w:rPr>
                <w:delText>machine</w:delText>
              </w:r>
              <w:r w:rsidRPr="009135F8" w:rsidDel="0020679A">
                <w:rPr>
                  <w:spacing w:val="-1"/>
                  <w:sz w:val="20"/>
                  <w:szCs w:val="20"/>
                </w:rPr>
                <w:delText xml:space="preserve"> </w:delText>
              </w:r>
              <w:r w:rsidRPr="009135F8" w:rsidDel="0020679A">
                <w:rPr>
                  <w:sz w:val="20"/>
                  <w:szCs w:val="20"/>
                </w:rPr>
                <w:delText>is</w:delText>
              </w:r>
              <w:r w:rsidRPr="009135F8" w:rsidDel="0020679A">
                <w:rPr>
                  <w:spacing w:val="-1"/>
                  <w:sz w:val="20"/>
                  <w:szCs w:val="20"/>
                </w:rPr>
                <w:delText xml:space="preserve"> </w:delText>
              </w:r>
              <w:r w:rsidRPr="009135F8" w:rsidDel="0020679A">
                <w:rPr>
                  <w:sz w:val="20"/>
                  <w:szCs w:val="20"/>
                </w:rPr>
                <w:delText>set-up</w:delText>
              </w:r>
              <w:r w:rsidRPr="009135F8" w:rsidDel="0020679A">
                <w:rPr>
                  <w:spacing w:val="-1"/>
                  <w:sz w:val="20"/>
                  <w:szCs w:val="20"/>
                </w:rPr>
                <w:delText xml:space="preserve"> </w:delText>
              </w:r>
              <w:r w:rsidRPr="009135F8" w:rsidDel="0020679A">
                <w:rPr>
                  <w:sz w:val="20"/>
                  <w:szCs w:val="20"/>
                </w:rPr>
                <w:delText>and</w:delText>
              </w:r>
              <w:r w:rsidRPr="009135F8" w:rsidDel="0020679A">
                <w:rPr>
                  <w:spacing w:val="-1"/>
                  <w:sz w:val="20"/>
                  <w:szCs w:val="20"/>
                </w:rPr>
                <w:delText xml:space="preserve"> </w:delText>
              </w:r>
              <w:r w:rsidRPr="009135F8" w:rsidDel="0020679A">
                <w:rPr>
                  <w:sz w:val="20"/>
                  <w:szCs w:val="20"/>
                </w:rPr>
                <w:delText>ready</w:delText>
              </w:r>
              <w:r w:rsidRPr="009135F8" w:rsidDel="0020679A">
                <w:rPr>
                  <w:spacing w:val="-2"/>
                  <w:sz w:val="20"/>
                  <w:szCs w:val="20"/>
                </w:rPr>
                <w:delText xml:space="preserve"> </w:delText>
              </w:r>
              <w:r w:rsidRPr="009135F8" w:rsidDel="0020679A">
                <w:rPr>
                  <w:sz w:val="20"/>
                  <w:szCs w:val="20"/>
                </w:rPr>
                <w:delText>for</w:delText>
              </w:r>
              <w:r w:rsidRPr="009135F8" w:rsidDel="0020679A">
                <w:rPr>
                  <w:spacing w:val="-1"/>
                  <w:sz w:val="20"/>
                  <w:szCs w:val="20"/>
                </w:rPr>
                <w:delText xml:space="preserve"> </w:delText>
              </w:r>
              <w:r w:rsidRPr="009135F8" w:rsidDel="0020679A">
                <w:rPr>
                  <w:sz w:val="20"/>
                  <w:szCs w:val="20"/>
                </w:rPr>
                <w:delText>the activities to be carried out.</w:delText>
              </w:r>
            </w:del>
          </w:p>
          <w:p w14:paraId="5532B026" w14:textId="4CD5CE2A" w:rsidR="00506CF6" w:rsidRPr="009135F8" w:rsidDel="0020679A" w:rsidRDefault="00506CF6" w:rsidP="004307B9">
            <w:pPr>
              <w:numPr>
                <w:ilvl w:val="0"/>
                <w:numId w:val="20"/>
              </w:numPr>
              <w:tabs>
                <w:tab w:val="left" w:pos="542"/>
                <w:tab w:val="left" w:pos="544"/>
              </w:tabs>
              <w:ind w:left="357" w:right="85" w:hanging="357"/>
              <w:rPr>
                <w:del w:id="921" w:author="Sunny Balachandran" w:date="2024-07-19T10:46:00Z"/>
                <w:sz w:val="20"/>
                <w:szCs w:val="20"/>
              </w:rPr>
            </w:pPr>
            <w:del w:id="922" w:author="Sunny Balachandran" w:date="2024-07-19T10:46:00Z">
              <w:r w:rsidRPr="009135F8" w:rsidDel="0020679A">
                <w:rPr>
                  <w:sz w:val="20"/>
                  <w:szCs w:val="20"/>
                </w:rPr>
                <w:delText>Confirm that buried services procedures are undertaken prior to operating the machine.</w:delText>
              </w:r>
            </w:del>
          </w:p>
          <w:p w14:paraId="149C8B15" w14:textId="269789D8" w:rsidR="00506CF6" w:rsidRPr="009135F8" w:rsidDel="0020679A" w:rsidRDefault="00506CF6" w:rsidP="004307B9">
            <w:pPr>
              <w:numPr>
                <w:ilvl w:val="0"/>
                <w:numId w:val="20"/>
              </w:numPr>
              <w:tabs>
                <w:tab w:val="left" w:pos="542"/>
                <w:tab w:val="left" w:pos="544"/>
              </w:tabs>
              <w:ind w:left="357" w:right="85" w:hanging="357"/>
              <w:rPr>
                <w:del w:id="923" w:author="Sunny Balachandran" w:date="2024-07-19T10:46:00Z"/>
                <w:sz w:val="20"/>
                <w:szCs w:val="20"/>
              </w:rPr>
            </w:pPr>
            <w:del w:id="924" w:author="Sunny Balachandran" w:date="2024-07-19T10:46:00Z">
              <w:r w:rsidRPr="009135F8" w:rsidDel="0020679A">
                <w:rPr>
                  <w:sz w:val="20"/>
                  <w:szCs w:val="20"/>
                </w:rPr>
                <w:delText>Carry out operating activities to the required specification in the correct sequence and in an agreed time scale.</w:delText>
              </w:r>
            </w:del>
          </w:p>
          <w:p w14:paraId="54905FF9" w14:textId="6D7AC2EA" w:rsidR="00506CF6" w:rsidRPr="009135F8" w:rsidDel="0020679A" w:rsidRDefault="00506CF6" w:rsidP="004307B9">
            <w:pPr>
              <w:numPr>
                <w:ilvl w:val="0"/>
                <w:numId w:val="20"/>
              </w:numPr>
              <w:tabs>
                <w:tab w:val="left" w:pos="544"/>
              </w:tabs>
              <w:ind w:left="357" w:right="84" w:hanging="357"/>
              <w:rPr>
                <w:del w:id="925" w:author="Sunny Balachandran" w:date="2024-07-19T10:46:00Z"/>
                <w:sz w:val="20"/>
                <w:szCs w:val="20"/>
              </w:rPr>
            </w:pPr>
            <w:del w:id="926" w:author="Sunny Balachandran" w:date="2024-07-19T10:46:00Z">
              <w:r w:rsidRPr="009135F8" w:rsidDel="0020679A">
                <w:rPr>
                  <w:sz w:val="20"/>
                  <w:szCs w:val="20"/>
                </w:rPr>
                <w:delText>Report any instances where excavation requirements cannot be fully met or where there</w:delText>
              </w:r>
              <w:r w:rsidR="00EF235A" w:rsidRPr="009135F8" w:rsidDel="0020679A">
                <w:rPr>
                  <w:sz w:val="20"/>
                  <w:szCs w:val="20"/>
                </w:rPr>
                <w:delText xml:space="preserve"> </w:delText>
              </w:r>
              <w:r w:rsidRPr="009135F8" w:rsidDel="0020679A">
                <w:rPr>
                  <w:sz w:val="20"/>
                  <w:szCs w:val="20"/>
                </w:rPr>
                <w:delText>are identified defects prior to or on completion of</w:delText>
              </w:r>
              <w:r w:rsidRPr="009135F8" w:rsidDel="0020679A">
                <w:rPr>
                  <w:spacing w:val="40"/>
                  <w:sz w:val="20"/>
                  <w:szCs w:val="20"/>
                </w:rPr>
                <w:delText xml:space="preserve"> </w:delText>
              </w:r>
              <w:r w:rsidRPr="009135F8" w:rsidDel="0020679A">
                <w:rPr>
                  <w:sz w:val="20"/>
                  <w:szCs w:val="20"/>
                </w:rPr>
                <w:delText>the work.</w:delText>
              </w:r>
            </w:del>
          </w:p>
          <w:p w14:paraId="449AACDD" w14:textId="19947AE1" w:rsidR="00CA31D2" w:rsidRPr="009135F8" w:rsidDel="0020679A" w:rsidRDefault="00CA31D2" w:rsidP="006D31C7">
            <w:pPr>
              <w:jc w:val="both"/>
              <w:rPr>
                <w:del w:id="927" w:author="Sunny Balachandran" w:date="2024-07-19T10:46:00Z"/>
                <w:sz w:val="20"/>
                <w:szCs w:val="20"/>
              </w:rPr>
            </w:pPr>
          </w:p>
        </w:tc>
        <w:tc>
          <w:tcPr>
            <w:tcW w:w="2843" w:type="pct"/>
          </w:tcPr>
          <w:p w14:paraId="1C84380E" w14:textId="19936BFB" w:rsidR="00CB524C" w:rsidRPr="009135F8" w:rsidDel="0020679A" w:rsidRDefault="00CB524C" w:rsidP="00C82817">
            <w:pPr>
              <w:rPr>
                <w:del w:id="928" w:author="Sunny Balachandran" w:date="2024-07-19T10:46:00Z"/>
                <w:b/>
                <w:bCs/>
                <w:sz w:val="20"/>
                <w:szCs w:val="20"/>
              </w:rPr>
            </w:pPr>
            <w:del w:id="929" w:author="Sunny Balachandran" w:date="2024-07-19T10:46:00Z">
              <w:r w:rsidRPr="009135F8" w:rsidDel="0020679A">
                <w:rPr>
                  <w:b/>
                  <w:bCs/>
                  <w:sz w:val="20"/>
                  <w:szCs w:val="20"/>
                </w:rPr>
                <w:delText>Knowledge statements</w:delText>
              </w:r>
            </w:del>
          </w:p>
          <w:p w14:paraId="176724B7" w14:textId="36B1998C" w:rsidR="00CB524C" w:rsidDel="0020679A" w:rsidRDefault="00CB524C" w:rsidP="00C82817">
            <w:pPr>
              <w:rPr>
                <w:del w:id="930" w:author="Sunny Balachandran" w:date="2024-07-19T10:46:00Z"/>
                <w:i/>
                <w:iCs/>
                <w:sz w:val="20"/>
                <w:szCs w:val="20"/>
              </w:rPr>
            </w:pPr>
            <w:del w:id="931" w:author="Sunny Balachandran" w:date="2024-07-19T10:46:00Z">
              <w:r w:rsidRPr="009135F8" w:rsidDel="0020679A">
                <w:rPr>
                  <w:i/>
                  <w:iCs/>
                  <w:sz w:val="20"/>
                  <w:szCs w:val="20"/>
                </w:rPr>
                <w:delText>You must have knowledge and understanding of:</w:delText>
              </w:r>
            </w:del>
          </w:p>
          <w:p w14:paraId="6F37283F" w14:textId="565C5BC3" w:rsidR="006A08E0" w:rsidRPr="009135F8" w:rsidDel="0020679A" w:rsidRDefault="006A08E0" w:rsidP="00C82817">
            <w:pPr>
              <w:rPr>
                <w:del w:id="932" w:author="Sunny Balachandran" w:date="2024-07-19T10:46:00Z"/>
                <w:i/>
                <w:iCs/>
                <w:sz w:val="20"/>
                <w:szCs w:val="20"/>
              </w:rPr>
            </w:pPr>
          </w:p>
          <w:p w14:paraId="06DF3A1A" w14:textId="51A62DFF" w:rsidR="005630AC" w:rsidRPr="009135F8" w:rsidDel="0020679A" w:rsidRDefault="005630AC" w:rsidP="006E6D84">
            <w:pPr>
              <w:pStyle w:val="TableParagraph"/>
              <w:numPr>
                <w:ilvl w:val="0"/>
                <w:numId w:val="208"/>
              </w:numPr>
              <w:tabs>
                <w:tab w:val="left" w:pos="367"/>
              </w:tabs>
              <w:ind w:left="357" w:right="175" w:hanging="357"/>
              <w:rPr>
                <w:del w:id="933" w:author="Sunny Balachandran" w:date="2024-07-19T10:46:00Z"/>
                <w:sz w:val="20"/>
                <w:szCs w:val="20"/>
              </w:rPr>
            </w:pPr>
            <w:del w:id="934" w:author="Sunny Balachandran" w:date="2024-07-19T10:46:00Z">
              <w:r w:rsidRPr="009135F8" w:rsidDel="0020679A">
                <w:rPr>
                  <w:sz w:val="20"/>
                  <w:szCs w:val="20"/>
                </w:rPr>
                <w:delText>Types of hazards and special precautions required when operating the machine adjacent to structures</w:delText>
              </w:r>
              <w:r w:rsidRPr="009135F8" w:rsidDel="0020679A">
                <w:rPr>
                  <w:spacing w:val="40"/>
                  <w:sz w:val="20"/>
                  <w:szCs w:val="20"/>
                </w:rPr>
                <w:delText xml:space="preserve"> </w:delText>
              </w:r>
              <w:r w:rsidRPr="009135F8" w:rsidDel="0020679A">
                <w:rPr>
                  <w:sz w:val="20"/>
                  <w:szCs w:val="20"/>
                </w:rPr>
                <w:delText xml:space="preserve">or the railway </w:delText>
              </w:r>
              <w:r w:rsidR="00C17664" w:rsidRPr="009135F8" w:rsidDel="0020679A">
                <w:rPr>
                  <w:sz w:val="20"/>
                  <w:szCs w:val="20"/>
                </w:rPr>
                <w:delText>line.</w:delText>
              </w:r>
            </w:del>
          </w:p>
          <w:p w14:paraId="3CC4BD5B" w14:textId="2BEF9EE2" w:rsidR="005630AC" w:rsidRPr="009135F8" w:rsidDel="0020679A" w:rsidRDefault="005630AC" w:rsidP="006E6D84">
            <w:pPr>
              <w:pStyle w:val="TableParagraph"/>
              <w:numPr>
                <w:ilvl w:val="0"/>
                <w:numId w:val="208"/>
              </w:numPr>
              <w:tabs>
                <w:tab w:val="left" w:pos="362"/>
              </w:tabs>
              <w:ind w:left="357" w:hanging="357"/>
              <w:rPr>
                <w:del w:id="935" w:author="Sunny Balachandran" w:date="2024-07-19T10:46:00Z"/>
                <w:sz w:val="20"/>
                <w:szCs w:val="20"/>
              </w:rPr>
            </w:pPr>
            <w:del w:id="936" w:author="Sunny Balachandran" w:date="2024-07-19T10:46:00Z">
              <w:r w:rsidRPr="009135F8" w:rsidDel="0020679A">
                <w:rPr>
                  <w:sz w:val="20"/>
                  <w:szCs w:val="20"/>
                </w:rPr>
                <w:delText>Lines</w:delText>
              </w:r>
              <w:r w:rsidRPr="009135F8" w:rsidDel="0020679A">
                <w:rPr>
                  <w:spacing w:val="-10"/>
                  <w:sz w:val="20"/>
                  <w:szCs w:val="20"/>
                </w:rPr>
                <w:delText xml:space="preserve"> </w:delText>
              </w:r>
              <w:r w:rsidRPr="009135F8" w:rsidDel="0020679A">
                <w:rPr>
                  <w:sz w:val="20"/>
                  <w:szCs w:val="20"/>
                </w:rPr>
                <w:delText>and</w:delText>
              </w:r>
              <w:r w:rsidRPr="009135F8" w:rsidDel="0020679A">
                <w:rPr>
                  <w:spacing w:val="-10"/>
                  <w:sz w:val="20"/>
                  <w:szCs w:val="20"/>
                </w:rPr>
                <w:delText xml:space="preserve"> </w:delText>
              </w:r>
              <w:r w:rsidRPr="009135F8" w:rsidDel="0020679A">
                <w:rPr>
                  <w:sz w:val="20"/>
                  <w:szCs w:val="20"/>
                </w:rPr>
                <w:delText>methods</w:delText>
              </w:r>
              <w:r w:rsidRPr="009135F8" w:rsidDel="0020679A">
                <w:rPr>
                  <w:spacing w:val="-9"/>
                  <w:sz w:val="20"/>
                  <w:szCs w:val="20"/>
                </w:rPr>
                <w:delText xml:space="preserve"> </w:delText>
              </w:r>
              <w:r w:rsidRPr="009135F8" w:rsidDel="0020679A">
                <w:rPr>
                  <w:sz w:val="20"/>
                  <w:szCs w:val="20"/>
                </w:rPr>
                <w:delText>of</w:delText>
              </w:r>
              <w:r w:rsidRPr="009135F8" w:rsidDel="0020679A">
                <w:rPr>
                  <w:spacing w:val="-10"/>
                  <w:sz w:val="20"/>
                  <w:szCs w:val="20"/>
                </w:rPr>
                <w:delText xml:space="preserve"> </w:delText>
              </w:r>
              <w:r w:rsidRPr="009135F8" w:rsidDel="0020679A">
                <w:rPr>
                  <w:sz w:val="20"/>
                  <w:szCs w:val="20"/>
                </w:rPr>
                <w:delText>communication,</w:delText>
              </w:r>
              <w:r w:rsidRPr="009135F8" w:rsidDel="0020679A">
                <w:rPr>
                  <w:spacing w:val="-10"/>
                  <w:sz w:val="20"/>
                  <w:szCs w:val="20"/>
                </w:rPr>
                <w:delText xml:space="preserve"> </w:delText>
              </w:r>
              <w:r w:rsidRPr="009135F8" w:rsidDel="0020679A">
                <w:rPr>
                  <w:spacing w:val="-2"/>
                  <w:sz w:val="20"/>
                  <w:szCs w:val="20"/>
                </w:rPr>
                <w:delText>including:</w:delText>
              </w:r>
            </w:del>
          </w:p>
          <w:p w14:paraId="62A11197" w14:textId="6D1C532F" w:rsidR="005630AC" w:rsidRPr="00B545D6" w:rsidDel="0020679A" w:rsidRDefault="005630AC" w:rsidP="00D51389">
            <w:pPr>
              <w:numPr>
                <w:ilvl w:val="0"/>
                <w:numId w:val="7"/>
              </w:numPr>
              <w:ind w:left="754" w:hanging="357"/>
              <w:contextualSpacing/>
              <w:rPr>
                <w:del w:id="937" w:author="Sunny Balachandran" w:date="2024-07-19T10:46:00Z"/>
                <w:sz w:val="20"/>
                <w:szCs w:val="20"/>
              </w:rPr>
            </w:pPr>
            <w:del w:id="938" w:author="Sunny Balachandran" w:date="2024-07-19T10:46:00Z">
              <w:r w:rsidRPr="00B545D6" w:rsidDel="0020679A">
                <w:rPr>
                  <w:sz w:val="20"/>
                  <w:szCs w:val="20"/>
                </w:rPr>
                <w:delText>Situations where access or travel route in</w:delText>
              </w:r>
              <w:r w:rsidRPr="00D51389" w:rsidDel="0020679A">
                <w:rPr>
                  <w:sz w:val="20"/>
                  <w:szCs w:val="20"/>
                </w:rPr>
                <w:delText xml:space="preserve"> </w:delText>
              </w:r>
              <w:r w:rsidRPr="00B545D6" w:rsidDel="0020679A">
                <w:rPr>
                  <w:sz w:val="20"/>
                  <w:szCs w:val="20"/>
                </w:rPr>
                <w:delText>road</w:delText>
              </w:r>
              <w:r w:rsidRPr="00D51389" w:rsidDel="0020679A">
                <w:rPr>
                  <w:sz w:val="20"/>
                  <w:szCs w:val="20"/>
                </w:rPr>
                <w:delText xml:space="preserve"> </w:delText>
              </w:r>
              <w:r w:rsidRPr="00B545D6" w:rsidDel="0020679A">
                <w:rPr>
                  <w:sz w:val="20"/>
                  <w:szCs w:val="20"/>
                </w:rPr>
                <w:delText>or</w:delText>
              </w:r>
              <w:r w:rsidRPr="00D51389" w:rsidDel="0020679A">
                <w:rPr>
                  <w:sz w:val="20"/>
                  <w:szCs w:val="20"/>
                </w:rPr>
                <w:delText xml:space="preserve"> </w:delText>
              </w:r>
              <w:r w:rsidRPr="00B545D6" w:rsidDel="0020679A">
                <w:rPr>
                  <w:sz w:val="20"/>
                  <w:szCs w:val="20"/>
                </w:rPr>
                <w:delText>rail</w:delText>
              </w:r>
              <w:r w:rsidRPr="00D51389" w:rsidDel="0020679A">
                <w:rPr>
                  <w:sz w:val="20"/>
                  <w:szCs w:val="20"/>
                </w:rPr>
                <w:delText xml:space="preserve"> </w:delText>
              </w:r>
              <w:r w:rsidRPr="00B545D6" w:rsidDel="0020679A">
                <w:rPr>
                  <w:sz w:val="20"/>
                  <w:szCs w:val="20"/>
                </w:rPr>
                <w:delText>mode</w:delText>
              </w:r>
              <w:r w:rsidRPr="00D51389" w:rsidDel="0020679A">
                <w:rPr>
                  <w:sz w:val="20"/>
                  <w:szCs w:val="20"/>
                </w:rPr>
                <w:delText xml:space="preserve"> </w:delText>
              </w:r>
              <w:r w:rsidRPr="00B545D6" w:rsidDel="0020679A">
                <w:rPr>
                  <w:sz w:val="20"/>
                  <w:szCs w:val="20"/>
                </w:rPr>
                <w:delText>is</w:delText>
              </w:r>
              <w:r w:rsidRPr="00D51389" w:rsidDel="0020679A">
                <w:rPr>
                  <w:sz w:val="20"/>
                  <w:szCs w:val="20"/>
                </w:rPr>
                <w:delText xml:space="preserve"> </w:delText>
              </w:r>
              <w:r w:rsidRPr="00B545D6" w:rsidDel="0020679A">
                <w:rPr>
                  <w:sz w:val="20"/>
                  <w:szCs w:val="20"/>
                </w:rPr>
                <w:delText>found</w:delText>
              </w:r>
              <w:r w:rsidRPr="00D51389" w:rsidDel="0020679A">
                <w:rPr>
                  <w:sz w:val="20"/>
                  <w:szCs w:val="20"/>
                </w:rPr>
                <w:delText xml:space="preserve"> </w:delText>
              </w:r>
              <w:r w:rsidRPr="00B545D6" w:rsidDel="0020679A">
                <w:rPr>
                  <w:sz w:val="20"/>
                  <w:szCs w:val="20"/>
                </w:rPr>
                <w:delText>to</w:delText>
              </w:r>
              <w:r w:rsidRPr="00D51389" w:rsidDel="0020679A">
                <w:rPr>
                  <w:sz w:val="20"/>
                  <w:szCs w:val="20"/>
                </w:rPr>
                <w:delText xml:space="preserve"> </w:delText>
              </w:r>
              <w:r w:rsidRPr="00B545D6" w:rsidDel="0020679A">
                <w:rPr>
                  <w:sz w:val="20"/>
                  <w:szCs w:val="20"/>
                </w:rPr>
                <w:delText>be</w:delText>
              </w:r>
              <w:r w:rsidRPr="00D51389" w:rsidDel="0020679A">
                <w:rPr>
                  <w:sz w:val="20"/>
                  <w:szCs w:val="20"/>
                </w:rPr>
                <w:delText xml:space="preserve"> </w:delText>
              </w:r>
              <w:r w:rsidRPr="00B545D6" w:rsidDel="0020679A">
                <w:rPr>
                  <w:sz w:val="20"/>
                  <w:szCs w:val="20"/>
                </w:rPr>
                <w:delText>unacceptable.</w:delText>
              </w:r>
            </w:del>
          </w:p>
          <w:p w14:paraId="582CBD46" w14:textId="5C1A1C24" w:rsidR="005630AC" w:rsidRPr="00B545D6" w:rsidDel="0020679A" w:rsidRDefault="005630AC" w:rsidP="00D51389">
            <w:pPr>
              <w:numPr>
                <w:ilvl w:val="0"/>
                <w:numId w:val="7"/>
              </w:numPr>
              <w:ind w:left="754" w:hanging="357"/>
              <w:contextualSpacing/>
              <w:rPr>
                <w:del w:id="939" w:author="Sunny Balachandran" w:date="2024-07-19T10:46:00Z"/>
                <w:sz w:val="20"/>
                <w:szCs w:val="20"/>
              </w:rPr>
            </w:pPr>
            <w:del w:id="940" w:author="Sunny Balachandran" w:date="2024-07-19T10:46:00Z">
              <w:r w:rsidRPr="00B545D6" w:rsidDel="0020679A">
                <w:rPr>
                  <w:sz w:val="20"/>
                  <w:szCs w:val="20"/>
                </w:rPr>
                <w:delText>Personnel responsible for buried services check and method of confirming, approval to begin excavations.</w:delText>
              </w:r>
            </w:del>
          </w:p>
          <w:p w14:paraId="47660417" w14:textId="6E13E1F0" w:rsidR="005630AC" w:rsidRPr="009135F8" w:rsidDel="0020679A" w:rsidRDefault="005630AC" w:rsidP="006E6D84">
            <w:pPr>
              <w:pStyle w:val="TableParagraph"/>
              <w:numPr>
                <w:ilvl w:val="0"/>
                <w:numId w:val="208"/>
              </w:numPr>
              <w:tabs>
                <w:tab w:val="left" w:pos="366"/>
              </w:tabs>
              <w:ind w:left="357" w:hanging="357"/>
              <w:rPr>
                <w:del w:id="941" w:author="Sunny Balachandran" w:date="2024-07-19T10:46:00Z"/>
                <w:sz w:val="20"/>
                <w:szCs w:val="20"/>
              </w:rPr>
            </w:pPr>
            <w:del w:id="942" w:author="Sunny Balachandran" w:date="2024-07-19T10:46:00Z">
              <w:r w:rsidRPr="009135F8" w:rsidDel="0020679A">
                <w:rPr>
                  <w:sz w:val="20"/>
                  <w:szCs w:val="20"/>
                </w:rPr>
                <w:delText>Method of protection (including documentation)</w:delText>
              </w:r>
              <w:r w:rsidRPr="005F18C7" w:rsidDel="0020679A">
                <w:rPr>
                  <w:sz w:val="20"/>
                  <w:szCs w:val="20"/>
                </w:rPr>
                <w:delText xml:space="preserve"> </w:delText>
              </w:r>
              <w:r w:rsidRPr="009135F8" w:rsidDel="0020679A">
                <w:rPr>
                  <w:sz w:val="20"/>
                  <w:szCs w:val="20"/>
                </w:rPr>
                <w:delText xml:space="preserve">which must be in place prior to commencing </w:delText>
              </w:r>
              <w:r w:rsidRPr="005F18C7" w:rsidDel="0020679A">
                <w:rPr>
                  <w:sz w:val="20"/>
                  <w:szCs w:val="20"/>
                </w:rPr>
                <w:delText>excavations.</w:delText>
              </w:r>
            </w:del>
          </w:p>
          <w:p w14:paraId="2FB7C225" w14:textId="44D1BF26" w:rsidR="005630AC" w:rsidRPr="009135F8" w:rsidDel="0020679A" w:rsidRDefault="005630AC" w:rsidP="006E6D84">
            <w:pPr>
              <w:pStyle w:val="TableParagraph"/>
              <w:numPr>
                <w:ilvl w:val="0"/>
                <w:numId w:val="208"/>
              </w:numPr>
              <w:tabs>
                <w:tab w:val="left" w:pos="366"/>
              </w:tabs>
              <w:ind w:left="357" w:hanging="357"/>
              <w:rPr>
                <w:del w:id="943" w:author="Sunny Balachandran" w:date="2024-07-19T10:46:00Z"/>
                <w:sz w:val="20"/>
                <w:szCs w:val="20"/>
              </w:rPr>
            </w:pPr>
            <w:del w:id="944" w:author="Sunny Balachandran" w:date="2024-07-19T10:46:00Z">
              <w:r w:rsidRPr="009135F8" w:rsidDel="0020679A">
                <w:rPr>
                  <w:sz w:val="20"/>
                  <w:szCs w:val="20"/>
                </w:rPr>
                <w:delText>Operating &amp; manufacturer</w:delText>
              </w:r>
              <w:r w:rsidR="00FB1691" w:rsidRPr="009135F8" w:rsidDel="0020679A">
                <w:rPr>
                  <w:sz w:val="20"/>
                  <w:szCs w:val="20"/>
                </w:rPr>
                <w:delText>’</w:delText>
              </w:r>
              <w:r w:rsidRPr="009135F8" w:rsidDel="0020679A">
                <w:rPr>
                  <w:sz w:val="20"/>
                  <w:szCs w:val="20"/>
                </w:rPr>
                <w:delText>s requirements &amp; instructions applicable to the safe use of host machine, equipment &amp; attachments.</w:delText>
              </w:r>
            </w:del>
          </w:p>
          <w:p w14:paraId="379FCC79" w14:textId="0D0264FE" w:rsidR="005630AC" w:rsidRPr="009135F8" w:rsidDel="0020679A" w:rsidRDefault="005630AC" w:rsidP="006E6D84">
            <w:pPr>
              <w:pStyle w:val="TableParagraph"/>
              <w:numPr>
                <w:ilvl w:val="0"/>
                <w:numId w:val="208"/>
              </w:numPr>
              <w:tabs>
                <w:tab w:val="left" w:pos="366"/>
              </w:tabs>
              <w:ind w:left="357" w:hanging="357"/>
              <w:rPr>
                <w:del w:id="945" w:author="Sunny Balachandran" w:date="2024-07-19T10:46:00Z"/>
                <w:sz w:val="20"/>
                <w:szCs w:val="20"/>
              </w:rPr>
            </w:pPr>
            <w:del w:id="946" w:author="Sunny Balachandran" w:date="2024-07-19T10:46:00Z">
              <w:r w:rsidRPr="009135F8" w:rsidDel="0020679A">
                <w:rPr>
                  <w:sz w:val="20"/>
                  <w:szCs w:val="20"/>
                </w:rPr>
                <w:delText xml:space="preserve">Method for confirming compatibility of the lifting accessory or quick hitch with the lifting </w:delText>
              </w:r>
              <w:r w:rsidR="00FB1691" w:rsidRPr="009135F8" w:rsidDel="0020679A">
                <w:rPr>
                  <w:sz w:val="20"/>
                  <w:szCs w:val="20"/>
                </w:rPr>
                <w:delText>equipment.</w:delText>
              </w:r>
            </w:del>
          </w:p>
          <w:p w14:paraId="08741F4B" w14:textId="364A66FA" w:rsidR="005630AC" w:rsidRPr="009135F8" w:rsidDel="0020679A" w:rsidRDefault="005630AC" w:rsidP="006E6D84">
            <w:pPr>
              <w:pStyle w:val="TableParagraph"/>
              <w:numPr>
                <w:ilvl w:val="0"/>
                <w:numId w:val="208"/>
              </w:numPr>
              <w:tabs>
                <w:tab w:val="left" w:pos="366"/>
              </w:tabs>
              <w:ind w:left="357" w:hanging="357"/>
              <w:rPr>
                <w:del w:id="947" w:author="Sunny Balachandran" w:date="2024-07-19T10:46:00Z"/>
                <w:sz w:val="20"/>
                <w:szCs w:val="20"/>
              </w:rPr>
            </w:pPr>
            <w:del w:id="948" w:author="Sunny Balachandran" w:date="2024-07-19T10:46:00Z">
              <w:r w:rsidRPr="009135F8" w:rsidDel="0020679A">
                <w:rPr>
                  <w:sz w:val="20"/>
                  <w:szCs w:val="20"/>
                </w:rPr>
                <w:delText>Able to differentiate between quick hitches as a</w:delText>
              </w:r>
              <w:r w:rsidRPr="00992D37" w:rsidDel="0020679A">
                <w:rPr>
                  <w:sz w:val="20"/>
                  <w:szCs w:val="20"/>
                </w:rPr>
                <w:delText xml:space="preserve"> </w:delText>
              </w:r>
              <w:r w:rsidRPr="009135F8" w:rsidDel="0020679A">
                <w:rPr>
                  <w:sz w:val="20"/>
                  <w:szCs w:val="20"/>
                </w:rPr>
                <w:delText>lifting accessory &amp;/or lifting equipment.</w:delText>
              </w:r>
            </w:del>
          </w:p>
          <w:p w14:paraId="69E131D9" w14:textId="09E02D5D" w:rsidR="005630AC" w:rsidRPr="009135F8" w:rsidDel="0020679A" w:rsidRDefault="005630AC" w:rsidP="00ED1497">
            <w:pPr>
              <w:numPr>
                <w:ilvl w:val="0"/>
                <w:numId w:val="7"/>
              </w:numPr>
              <w:ind w:left="754" w:hanging="357"/>
              <w:contextualSpacing/>
              <w:rPr>
                <w:del w:id="949" w:author="Sunny Balachandran" w:date="2024-07-19T10:46:00Z"/>
                <w:sz w:val="20"/>
                <w:szCs w:val="20"/>
              </w:rPr>
            </w:pPr>
            <w:del w:id="950" w:author="Sunny Balachandran" w:date="2024-07-19T10:46:00Z">
              <w:r w:rsidRPr="009135F8" w:rsidDel="0020679A">
                <w:rPr>
                  <w:sz w:val="20"/>
                  <w:szCs w:val="20"/>
                </w:rPr>
                <w:delText>Approved</w:delText>
              </w:r>
              <w:r w:rsidRPr="00ED1497" w:rsidDel="0020679A">
                <w:rPr>
                  <w:sz w:val="20"/>
                  <w:szCs w:val="20"/>
                </w:rPr>
                <w:delText xml:space="preserve"> </w:delText>
              </w:r>
              <w:r w:rsidRPr="009135F8" w:rsidDel="0020679A">
                <w:rPr>
                  <w:sz w:val="20"/>
                  <w:szCs w:val="20"/>
                </w:rPr>
                <w:delText>method</w:delText>
              </w:r>
              <w:r w:rsidRPr="00ED1497" w:rsidDel="0020679A">
                <w:rPr>
                  <w:sz w:val="20"/>
                  <w:szCs w:val="20"/>
                </w:rPr>
                <w:delText xml:space="preserve"> </w:delText>
              </w:r>
              <w:r w:rsidRPr="009135F8" w:rsidDel="0020679A">
                <w:rPr>
                  <w:sz w:val="20"/>
                  <w:szCs w:val="20"/>
                </w:rPr>
                <w:delText>of</w:delText>
              </w:r>
              <w:r w:rsidRPr="00ED1497" w:rsidDel="0020679A">
                <w:rPr>
                  <w:sz w:val="20"/>
                  <w:szCs w:val="20"/>
                </w:rPr>
                <w:delText xml:space="preserve"> </w:delText>
              </w:r>
              <w:r w:rsidRPr="009135F8" w:rsidDel="0020679A">
                <w:rPr>
                  <w:sz w:val="20"/>
                  <w:szCs w:val="20"/>
                </w:rPr>
                <w:delText>using</w:delText>
              </w:r>
              <w:r w:rsidRPr="00ED1497" w:rsidDel="0020679A">
                <w:rPr>
                  <w:sz w:val="20"/>
                  <w:szCs w:val="20"/>
                </w:rPr>
                <w:delText xml:space="preserve"> </w:delText>
              </w:r>
              <w:r w:rsidRPr="009135F8" w:rsidDel="0020679A">
                <w:rPr>
                  <w:sz w:val="20"/>
                  <w:szCs w:val="20"/>
                </w:rPr>
                <w:delText>quick</w:delText>
              </w:r>
              <w:r w:rsidRPr="00ED1497" w:rsidDel="0020679A">
                <w:rPr>
                  <w:sz w:val="20"/>
                  <w:szCs w:val="20"/>
                </w:rPr>
                <w:delText xml:space="preserve"> </w:delText>
              </w:r>
              <w:r w:rsidRPr="009135F8" w:rsidDel="0020679A">
                <w:rPr>
                  <w:sz w:val="20"/>
                  <w:szCs w:val="20"/>
                </w:rPr>
                <w:delText>hitches</w:delText>
              </w:r>
              <w:r w:rsidRPr="00ED1497" w:rsidDel="0020679A">
                <w:rPr>
                  <w:sz w:val="20"/>
                  <w:szCs w:val="20"/>
                </w:rPr>
                <w:delText xml:space="preserve"> </w:delText>
              </w:r>
              <w:r w:rsidRPr="009135F8" w:rsidDel="0020679A">
                <w:rPr>
                  <w:sz w:val="20"/>
                  <w:szCs w:val="20"/>
                </w:rPr>
                <w:delText xml:space="preserve">or lifting </w:delText>
              </w:r>
              <w:r w:rsidR="008E0187" w:rsidRPr="009135F8" w:rsidDel="0020679A">
                <w:rPr>
                  <w:sz w:val="20"/>
                  <w:szCs w:val="20"/>
                </w:rPr>
                <w:delText>accessories.</w:delText>
              </w:r>
            </w:del>
          </w:p>
          <w:p w14:paraId="7F42351C" w14:textId="7F34F42A" w:rsidR="005630AC" w:rsidRPr="009135F8" w:rsidDel="0020679A" w:rsidRDefault="005630AC" w:rsidP="006E6D84">
            <w:pPr>
              <w:pStyle w:val="TableParagraph"/>
              <w:numPr>
                <w:ilvl w:val="0"/>
                <w:numId w:val="208"/>
              </w:numPr>
              <w:tabs>
                <w:tab w:val="left" w:pos="362"/>
              </w:tabs>
              <w:ind w:left="357" w:hanging="357"/>
              <w:rPr>
                <w:del w:id="951" w:author="Sunny Balachandran" w:date="2024-07-19T10:46:00Z"/>
                <w:sz w:val="20"/>
                <w:szCs w:val="20"/>
              </w:rPr>
            </w:pPr>
            <w:del w:id="952" w:author="Sunny Balachandran" w:date="2024-07-19T10:46:00Z">
              <w:r w:rsidRPr="009135F8" w:rsidDel="0020679A">
                <w:rPr>
                  <w:sz w:val="20"/>
                  <w:szCs w:val="20"/>
                </w:rPr>
                <w:delText>Types</w:delText>
              </w:r>
              <w:r w:rsidRPr="004E483B" w:rsidDel="0020679A">
                <w:rPr>
                  <w:sz w:val="20"/>
                  <w:szCs w:val="20"/>
                </w:rPr>
                <w:delText xml:space="preserve"> </w:delText>
              </w:r>
              <w:r w:rsidRPr="009135F8" w:rsidDel="0020679A">
                <w:rPr>
                  <w:sz w:val="20"/>
                  <w:szCs w:val="20"/>
                </w:rPr>
                <w:delText>of</w:delText>
              </w:r>
              <w:r w:rsidRPr="004E483B" w:rsidDel="0020679A">
                <w:rPr>
                  <w:sz w:val="20"/>
                  <w:szCs w:val="20"/>
                </w:rPr>
                <w:delText xml:space="preserve"> </w:delText>
              </w:r>
              <w:r w:rsidR="008E0187" w:rsidRPr="009135F8" w:rsidDel="0020679A">
                <w:rPr>
                  <w:sz w:val="20"/>
                  <w:szCs w:val="20"/>
                </w:rPr>
                <w:delText>buckets</w:delText>
              </w:r>
              <w:r w:rsidRPr="004E483B" w:rsidDel="0020679A">
                <w:rPr>
                  <w:sz w:val="20"/>
                  <w:szCs w:val="20"/>
                </w:rPr>
                <w:delText xml:space="preserve"> </w:delText>
              </w:r>
              <w:r w:rsidRPr="009135F8" w:rsidDel="0020679A">
                <w:rPr>
                  <w:sz w:val="20"/>
                  <w:szCs w:val="20"/>
                </w:rPr>
                <w:delText>required</w:delText>
              </w:r>
              <w:r w:rsidRPr="004E483B" w:rsidDel="0020679A">
                <w:rPr>
                  <w:sz w:val="20"/>
                  <w:szCs w:val="20"/>
                </w:rPr>
                <w:delText xml:space="preserve"> </w:delText>
              </w:r>
              <w:r w:rsidRPr="009135F8" w:rsidDel="0020679A">
                <w:rPr>
                  <w:sz w:val="20"/>
                  <w:szCs w:val="20"/>
                </w:rPr>
                <w:delText>for</w:delText>
              </w:r>
              <w:r w:rsidRPr="004E483B" w:rsidDel="0020679A">
                <w:rPr>
                  <w:sz w:val="20"/>
                  <w:szCs w:val="20"/>
                </w:rPr>
                <w:delText xml:space="preserve"> </w:delText>
              </w:r>
              <w:r w:rsidRPr="009135F8" w:rsidDel="0020679A">
                <w:rPr>
                  <w:sz w:val="20"/>
                  <w:szCs w:val="20"/>
                </w:rPr>
                <w:delText>the</w:delText>
              </w:r>
              <w:r w:rsidRPr="004E483B" w:rsidDel="0020679A">
                <w:rPr>
                  <w:sz w:val="20"/>
                  <w:szCs w:val="20"/>
                </w:rPr>
                <w:delText xml:space="preserve"> task.</w:delText>
              </w:r>
            </w:del>
          </w:p>
          <w:p w14:paraId="29FC66DD" w14:textId="1A4D052E" w:rsidR="005630AC" w:rsidRPr="009135F8" w:rsidDel="0020679A" w:rsidRDefault="005630AC" w:rsidP="006E6D84">
            <w:pPr>
              <w:pStyle w:val="TableParagraph"/>
              <w:numPr>
                <w:ilvl w:val="0"/>
                <w:numId w:val="208"/>
              </w:numPr>
              <w:tabs>
                <w:tab w:val="left" w:pos="366"/>
              </w:tabs>
              <w:ind w:left="357" w:hanging="357"/>
              <w:rPr>
                <w:del w:id="953" w:author="Sunny Balachandran" w:date="2024-07-19T10:46:00Z"/>
                <w:sz w:val="20"/>
                <w:szCs w:val="20"/>
              </w:rPr>
            </w:pPr>
            <w:del w:id="954" w:author="Sunny Balachandran" w:date="2024-07-19T10:46:00Z">
              <w:r w:rsidRPr="009135F8" w:rsidDel="0020679A">
                <w:rPr>
                  <w:sz w:val="20"/>
                  <w:szCs w:val="20"/>
                </w:rPr>
                <w:delText>Work</w:delText>
              </w:r>
              <w:r w:rsidR="008E0187" w:rsidRPr="009135F8" w:rsidDel="0020679A">
                <w:rPr>
                  <w:sz w:val="20"/>
                  <w:szCs w:val="20"/>
                </w:rPr>
                <w:delText xml:space="preserve"> procedures</w:delText>
              </w:r>
              <w:r w:rsidR="002A24C9" w:rsidRPr="009135F8" w:rsidDel="0020679A">
                <w:rPr>
                  <w:sz w:val="20"/>
                  <w:szCs w:val="20"/>
                </w:rPr>
                <w:delText xml:space="preserve"> and hazards associated with adjacent lines</w:delText>
              </w:r>
              <w:r w:rsidR="006D0B9F" w:rsidRPr="009135F8" w:rsidDel="0020679A">
                <w:rPr>
                  <w:sz w:val="20"/>
                  <w:szCs w:val="20"/>
                </w:rPr>
                <w:delText xml:space="preserve">, where open to traffic. </w:delText>
              </w:r>
            </w:del>
          </w:p>
          <w:p w14:paraId="5302F125" w14:textId="0F4445BC" w:rsidR="005630AC" w:rsidRPr="009135F8" w:rsidDel="0020679A" w:rsidRDefault="005630AC" w:rsidP="006E6D84">
            <w:pPr>
              <w:pStyle w:val="TableParagraph"/>
              <w:numPr>
                <w:ilvl w:val="0"/>
                <w:numId w:val="208"/>
              </w:numPr>
              <w:tabs>
                <w:tab w:val="left" w:pos="362"/>
              </w:tabs>
              <w:ind w:left="357" w:hanging="357"/>
              <w:rPr>
                <w:del w:id="955" w:author="Sunny Balachandran" w:date="2024-07-19T10:46:00Z"/>
                <w:sz w:val="20"/>
                <w:szCs w:val="20"/>
              </w:rPr>
            </w:pPr>
            <w:del w:id="956" w:author="Sunny Balachandran" w:date="2024-07-19T10:46:00Z">
              <w:r w:rsidRPr="009135F8" w:rsidDel="0020679A">
                <w:rPr>
                  <w:sz w:val="20"/>
                  <w:szCs w:val="20"/>
                </w:rPr>
                <w:delText>Safe</w:delText>
              </w:r>
              <w:r w:rsidRPr="004E483B" w:rsidDel="0020679A">
                <w:rPr>
                  <w:sz w:val="20"/>
                  <w:szCs w:val="20"/>
                </w:rPr>
                <w:delText xml:space="preserve"> </w:delText>
              </w:r>
              <w:r w:rsidRPr="009135F8" w:rsidDel="0020679A">
                <w:rPr>
                  <w:sz w:val="20"/>
                  <w:szCs w:val="20"/>
                </w:rPr>
                <w:delText>loading</w:delText>
              </w:r>
              <w:r w:rsidRPr="004E483B" w:rsidDel="0020679A">
                <w:rPr>
                  <w:sz w:val="20"/>
                  <w:szCs w:val="20"/>
                </w:rPr>
                <w:delText xml:space="preserve"> </w:delText>
              </w:r>
              <w:r w:rsidRPr="009135F8" w:rsidDel="0020679A">
                <w:rPr>
                  <w:sz w:val="20"/>
                  <w:szCs w:val="20"/>
                </w:rPr>
                <w:delText>and</w:delText>
              </w:r>
              <w:r w:rsidRPr="004E483B" w:rsidDel="0020679A">
                <w:rPr>
                  <w:sz w:val="20"/>
                  <w:szCs w:val="20"/>
                </w:rPr>
                <w:delText xml:space="preserve"> </w:delText>
              </w:r>
              <w:r w:rsidRPr="009135F8" w:rsidDel="0020679A">
                <w:rPr>
                  <w:sz w:val="20"/>
                  <w:szCs w:val="20"/>
                </w:rPr>
                <w:delText>unloading</w:delText>
              </w:r>
              <w:r w:rsidRPr="004E483B" w:rsidDel="0020679A">
                <w:rPr>
                  <w:sz w:val="20"/>
                  <w:szCs w:val="20"/>
                </w:rPr>
                <w:delText xml:space="preserve"> </w:delText>
              </w:r>
              <w:r w:rsidRPr="009135F8" w:rsidDel="0020679A">
                <w:rPr>
                  <w:sz w:val="20"/>
                  <w:szCs w:val="20"/>
                </w:rPr>
                <w:delText>of</w:delText>
              </w:r>
              <w:r w:rsidRPr="004E483B" w:rsidDel="0020679A">
                <w:rPr>
                  <w:sz w:val="20"/>
                  <w:szCs w:val="20"/>
                </w:rPr>
                <w:delText xml:space="preserve"> </w:delText>
              </w:r>
              <w:r w:rsidRPr="009135F8" w:rsidDel="0020679A">
                <w:rPr>
                  <w:sz w:val="20"/>
                  <w:szCs w:val="20"/>
                </w:rPr>
                <w:delText>rail</w:delText>
              </w:r>
              <w:r w:rsidRPr="004E483B" w:rsidDel="0020679A">
                <w:rPr>
                  <w:sz w:val="20"/>
                  <w:szCs w:val="20"/>
                </w:rPr>
                <w:delText xml:space="preserve"> wagons.</w:delText>
              </w:r>
            </w:del>
          </w:p>
          <w:p w14:paraId="32E9EF82" w14:textId="2DA85440" w:rsidR="005630AC" w:rsidRPr="009135F8" w:rsidDel="0020679A" w:rsidRDefault="005630AC" w:rsidP="006E6D84">
            <w:pPr>
              <w:pStyle w:val="TableParagraph"/>
              <w:numPr>
                <w:ilvl w:val="0"/>
                <w:numId w:val="208"/>
              </w:numPr>
              <w:tabs>
                <w:tab w:val="left" w:pos="366"/>
              </w:tabs>
              <w:ind w:left="357" w:hanging="357"/>
              <w:rPr>
                <w:del w:id="957" w:author="Sunny Balachandran" w:date="2024-07-19T10:46:00Z"/>
                <w:sz w:val="20"/>
                <w:szCs w:val="20"/>
              </w:rPr>
            </w:pPr>
            <w:del w:id="958" w:author="Sunny Balachandran" w:date="2024-07-19T10:46:00Z">
              <w:r w:rsidRPr="009135F8" w:rsidDel="0020679A">
                <w:rPr>
                  <w:sz w:val="20"/>
                  <w:szCs w:val="20"/>
                </w:rPr>
                <w:delText xml:space="preserve">The likely impact of your work on the operations of other departments and the impact of their work for </w:delText>
              </w:r>
              <w:r w:rsidRPr="004E483B" w:rsidDel="0020679A">
                <w:rPr>
                  <w:sz w:val="20"/>
                  <w:szCs w:val="20"/>
                </w:rPr>
                <w:delText>you.</w:delText>
              </w:r>
            </w:del>
          </w:p>
          <w:p w14:paraId="7CE6856E" w14:textId="3A33A201" w:rsidR="004C567C" w:rsidRPr="009135F8" w:rsidDel="0020679A" w:rsidRDefault="005630AC" w:rsidP="006E6D84">
            <w:pPr>
              <w:pStyle w:val="TableParagraph"/>
              <w:numPr>
                <w:ilvl w:val="0"/>
                <w:numId w:val="208"/>
              </w:numPr>
              <w:tabs>
                <w:tab w:val="left" w:pos="366"/>
              </w:tabs>
              <w:ind w:left="357" w:hanging="357"/>
              <w:rPr>
                <w:del w:id="959" w:author="Sunny Balachandran" w:date="2024-07-19T10:46:00Z"/>
                <w:sz w:val="20"/>
                <w:szCs w:val="20"/>
              </w:rPr>
            </w:pPr>
            <w:del w:id="960" w:author="Sunny Balachandran" w:date="2024-07-19T10:46:00Z">
              <w:r w:rsidRPr="009135F8" w:rsidDel="0020679A">
                <w:rPr>
                  <w:sz w:val="20"/>
                  <w:szCs w:val="20"/>
                </w:rPr>
                <w:delText xml:space="preserve">Regulations, </w:delText>
              </w:r>
              <w:r w:rsidR="0090746A" w:rsidRPr="009135F8" w:rsidDel="0020679A">
                <w:rPr>
                  <w:sz w:val="20"/>
                  <w:szCs w:val="20"/>
                </w:rPr>
                <w:delText>guidelines,</w:delText>
              </w:r>
              <w:r w:rsidRPr="009135F8" w:rsidDel="0020679A">
                <w:rPr>
                  <w:sz w:val="20"/>
                  <w:szCs w:val="20"/>
                </w:rPr>
                <w:delText xml:space="preserve"> and operating</w:delText>
              </w:r>
              <w:r w:rsidRPr="004E483B" w:rsidDel="0020679A">
                <w:rPr>
                  <w:sz w:val="20"/>
                  <w:szCs w:val="20"/>
                </w:rPr>
                <w:delText xml:space="preserve"> </w:delText>
              </w:r>
              <w:r w:rsidRPr="009135F8" w:rsidDel="0020679A">
                <w:rPr>
                  <w:sz w:val="20"/>
                  <w:szCs w:val="20"/>
                </w:rPr>
                <w:delText>procedures for;</w:delText>
              </w:r>
              <w:r w:rsidRPr="004E483B" w:rsidDel="0020679A">
                <w:rPr>
                  <w:sz w:val="20"/>
                  <w:szCs w:val="20"/>
                </w:rPr>
                <w:delText xml:space="preserve"> </w:delText>
              </w:r>
              <w:r w:rsidRPr="009135F8" w:rsidDel="0020679A">
                <w:rPr>
                  <w:sz w:val="20"/>
                  <w:szCs w:val="20"/>
                </w:rPr>
                <w:delText>motion</w:delText>
              </w:r>
              <w:r w:rsidRPr="004E483B" w:rsidDel="0020679A">
                <w:rPr>
                  <w:sz w:val="20"/>
                  <w:szCs w:val="20"/>
                </w:rPr>
                <w:delText xml:space="preserve"> </w:delText>
              </w:r>
              <w:r w:rsidRPr="009135F8" w:rsidDel="0020679A">
                <w:rPr>
                  <w:sz w:val="20"/>
                  <w:szCs w:val="20"/>
                </w:rPr>
                <w:delText>restriction</w:delText>
              </w:r>
              <w:r w:rsidRPr="004E483B" w:rsidDel="0020679A">
                <w:rPr>
                  <w:sz w:val="20"/>
                  <w:szCs w:val="20"/>
                </w:rPr>
                <w:delText xml:space="preserve"> </w:delText>
              </w:r>
              <w:r w:rsidRPr="009135F8" w:rsidDel="0020679A">
                <w:rPr>
                  <w:sz w:val="20"/>
                  <w:szCs w:val="20"/>
                </w:rPr>
                <w:delText>systems;</w:delText>
              </w:r>
              <w:r w:rsidRPr="004E483B" w:rsidDel="0020679A">
                <w:rPr>
                  <w:sz w:val="20"/>
                  <w:szCs w:val="20"/>
                </w:rPr>
                <w:delText xml:space="preserve"> </w:delText>
              </w:r>
              <w:r w:rsidRPr="009135F8" w:rsidDel="0020679A">
                <w:rPr>
                  <w:sz w:val="20"/>
                  <w:szCs w:val="20"/>
                </w:rPr>
                <w:delText>offset</w:delText>
              </w:r>
              <w:r w:rsidRPr="004E483B" w:rsidDel="0020679A">
                <w:rPr>
                  <w:sz w:val="20"/>
                  <w:szCs w:val="20"/>
                </w:rPr>
                <w:delText xml:space="preserve"> </w:delText>
              </w:r>
              <w:r w:rsidRPr="009135F8" w:rsidDel="0020679A">
                <w:rPr>
                  <w:sz w:val="20"/>
                  <w:szCs w:val="20"/>
                </w:rPr>
                <w:delText>booms;</w:delText>
              </w:r>
              <w:r w:rsidRPr="004E483B" w:rsidDel="0020679A">
                <w:rPr>
                  <w:sz w:val="20"/>
                  <w:szCs w:val="20"/>
                </w:rPr>
                <w:delText xml:space="preserve"> </w:delText>
              </w:r>
              <w:r w:rsidRPr="009135F8" w:rsidDel="0020679A">
                <w:rPr>
                  <w:sz w:val="20"/>
                  <w:szCs w:val="20"/>
                </w:rPr>
                <w:delText>effects of cant on machine stability &amp; buried services.</w:delText>
              </w:r>
            </w:del>
          </w:p>
        </w:tc>
      </w:tr>
      <w:tr w:rsidR="006D31C7" w:rsidRPr="009135F8" w:rsidDel="0020679A" w14:paraId="4E9ABCF3" w14:textId="4645F298" w:rsidTr="006E0884">
        <w:trPr>
          <w:del w:id="961" w:author="Sunny Balachandran" w:date="2024-07-19T10:46:00Z"/>
        </w:trPr>
        <w:tc>
          <w:tcPr>
            <w:tcW w:w="2157" w:type="pct"/>
          </w:tcPr>
          <w:p w14:paraId="21C80114" w14:textId="6235D64C" w:rsidR="00D56795" w:rsidDel="0020679A" w:rsidRDefault="00D56795" w:rsidP="00D56795">
            <w:pPr>
              <w:jc w:val="both"/>
              <w:rPr>
                <w:del w:id="962" w:author="Sunny Balachandran" w:date="2024-07-19T10:46:00Z"/>
                <w:b/>
                <w:bCs/>
                <w:sz w:val="20"/>
                <w:szCs w:val="20"/>
              </w:rPr>
            </w:pPr>
            <w:del w:id="963" w:author="Sunny Balachandran" w:date="2024-07-19T10:46:00Z">
              <w:r w:rsidRPr="009135F8" w:rsidDel="0020679A">
                <w:rPr>
                  <w:b/>
                  <w:bCs/>
                  <w:sz w:val="20"/>
                  <w:szCs w:val="20"/>
                </w:rPr>
                <w:delText>Scope of Competence</w:delText>
              </w:r>
            </w:del>
          </w:p>
          <w:p w14:paraId="2A97304F" w14:textId="466B100E" w:rsidR="006A08E0" w:rsidRPr="009135F8" w:rsidDel="0020679A" w:rsidRDefault="006A08E0" w:rsidP="00D56795">
            <w:pPr>
              <w:jc w:val="both"/>
              <w:rPr>
                <w:del w:id="964" w:author="Sunny Balachandran" w:date="2024-07-19T10:46:00Z"/>
                <w:b/>
                <w:bCs/>
                <w:sz w:val="20"/>
                <w:szCs w:val="20"/>
              </w:rPr>
            </w:pPr>
          </w:p>
          <w:p w14:paraId="453720F6" w14:textId="092EFF5D" w:rsidR="002F7136" w:rsidRPr="003C6F33" w:rsidDel="0020679A" w:rsidRDefault="002F7136" w:rsidP="004307B9">
            <w:pPr>
              <w:pStyle w:val="TableParagraph"/>
              <w:numPr>
                <w:ilvl w:val="1"/>
                <w:numId w:val="20"/>
              </w:numPr>
              <w:tabs>
                <w:tab w:val="left" w:pos="362"/>
              </w:tabs>
              <w:contextualSpacing/>
              <w:rPr>
                <w:del w:id="965" w:author="Sunny Balachandran" w:date="2024-07-19T10:46:00Z"/>
                <w:sz w:val="20"/>
                <w:szCs w:val="20"/>
              </w:rPr>
            </w:pPr>
            <w:del w:id="966" w:author="Sunny Balachandran" w:date="2024-07-19T10:46:00Z">
              <w:r w:rsidRPr="009135F8" w:rsidDel="0020679A">
                <w:rPr>
                  <w:sz w:val="20"/>
                  <w:szCs w:val="20"/>
                </w:rPr>
                <w:delText>Operating</w:delText>
              </w:r>
              <w:r w:rsidRPr="009135F8" w:rsidDel="0020679A">
                <w:rPr>
                  <w:spacing w:val="-11"/>
                  <w:sz w:val="20"/>
                  <w:szCs w:val="20"/>
                </w:rPr>
                <w:delText xml:space="preserve"> </w:delText>
              </w:r>
              <w:r w:rsidRPr="009135F8" w:rsidDel="0020679A">
                <w:rPr>
                  <w:sz w:val="20"/>
                  <w:szCs w:val="20"/>
                </w:rPr>
                <w:delText>activities</w:delText>
              </w:r>
              <w:r w:rsidRPr="009135F8" w:rsidDel="0020679A">
                <w:rPr>
                  <w:spacing w:val="-11"/>
                  <w:sz w:val="20"/>
                  <w:szCs w:val="20"/>
                </w:rPr>
                <w:delText xml:space="preserve"> </w:delText>
              </w:r>
              <w:r w:rsidRPr="009135F8" w:rsidDel="0020679A">
                <w:rPr>
                  <w:sz w:val="20"/>
                  <w:szCs w:val="20"/>
                </w:rPr>
                <w:delText>are</w:delText>
              </w:r>
              <w:r w:rsidRPr="009135F8" w:rsidDel="0020679A">
                <w:rPr>
                  <w:spacing w:val="-11"/>
                  <w:sz w:val="20"/>
                  <w:szCs w:val="20"/>
                </w:rPr>
                <w:delText xml:space="preserve"> </w:delText>
              </w:r>
              <w:r w:rsidRPr="009135F8" w:rsidDel="0020679A">
                <w:rPr>
                  <w:spacing w:val="-5"/>
                  <w:sz w:val="20"/>
                  <w:szCs w:val="20"/>
                </w:rPr>
                <w:delText>to:</w:delText>
              </w:r>
            </w:del>
          </w:p>
          <w:p w14:paraId="1560C2DA" w14:textId="6B074D4D" w:rsidR="003C6F33" w:rsidRPr="009135F8" w:rsidDel="0020679A" w:rsidRDefault="003C6F33" w:rsidP="003C6F33">
            <w:pPr>
              <w:pStyle w:val="TableParagraph"/>
              <w:tabs>
                <w:tab w:val="left" w:pos="362"/>
              </w:tabs>
              <w:ind w:left="364"/>
              <w:contextualSpacing/>
              <w:rPr>
                <w:del w:id="967" w:author="Sunny Balachandran" w:date="2024-07-19T10:46:00Z"/>
                <w:sz w:val="20"/>
                <w:szCs w:val="20"/>
              </w:rPr>
            </w:pPr>
          </w:p>
          <w:p w14:paraId="6EF852A2" w14:textId="496B79B4" w:rsidR="002F7136" w:rsidRPr="009135F8" w:rsidDel="0020679A" w:rsidRDefault="002F7136" w:rsidP="003E14B2">
            <w:pPr>
              <w:numPr>
                <w:ilvl w:val="0"/>
                <w:numId w:val="7"/>
              </w:numPr>
              <w:ind w:left="754" w:hanging="357"/>
              <w:contextualSpacing/>
              <w:rPr>
                <w:del w:id="968" w:author="Sunny Balachandran" w:date="2024-07-19T10:46:00Z"/>
                <w:sz w:val="20"/>
                <w:szCs w:val="20"/>
              </w:rPr>
            </w:pPr>
            <w:del w:id="969" w:author="Sunny Balachandran" w:date="2024-07-19T10:46:00Z">
              <w:r w:rsidRPr="009135F8" w:rsidDel="0020679A">
                <w:rPr>
                  <w:sz w:val="20"/>
                  <w:szCs w:val="20"/>
                </w:rPr>
                <w:delText>Select</w:delText>
              </w:r>
              <w:r w:rsidRPr="003E14B2" w:rsidDel="0020679A">
                <w:rPr>
                  <w:sz w:val="20"/>
                  <w:szCs w:val="20"/>
                </w:rPr>
                <w:delText xml:space="preserve"> </w:delText>
              </w:r>
              <w:r w:rsidRPr="009135F8" w:rsidDel="0020679A">
                <w:rPr>
                  <w:sz w:val="20"/>
                  <w:szCs w:val="20"/>
                </w:rPr>
                <w:delText>&amp;</w:delText>
              </w:r>
              <w:r w:rsidRPr="003E14B2" w:rsidDel="0020679A">
                <w:rPr>
                  <w:sz w:val="20"/>
                  <w:szCs w:val="20"/>
                </w:rPr>
                <w:delText xml:space="preserve"> </w:delText>
              </w:r>
              <w:r w:rsidRPr="009135F8" w:rsidDel="0020679A">
                <w:rPr>
                  <w:sz w:val="20"/>
                  <w:szCs w:val="20"/>
                </w:rPr>
                <w:delText>correctly</w:delText>
              </w:r>
              <w:r w:rsidRPr="003E14B2" w:rsidDel="0020679A">
                <w:rPr>
                  <w:sz w:val="20"/>
                  <w:szCs w:val="20"/>
                </w:rPr>
                <w:delText xml:space="preserve"> </w:delText>
              </w:r>
              <w:r w:rsidRPr="009135F8" w:rsidDel="0020679A">
                <w:rPr>
                  <w:sz w:val="20"/>
                  <w:szCs w:val="20"/>
                </w:rPr>
                <w:delText>attach</w:delText>
              </w:r>
              <w:r w:rsidRPr="003E14B2" w:rsidDel="0020679A">
                <w:rPr>
                  <w:sz w:val="20"/>
                  <w:szCs w:val="20"/>
                </w:rPr>
                <w:delText xml:space="preserve"> </w:delText>
              </w:r>
              <w:r w:rsidRPr="009135F8" w:rsidDel="0020679A">
                <w:rPr>
                  <w:sz w:val="20"/>
                  <w:szCs w:val="20"/>
                </w:rPr>
                <w:delText>approved</w:delText>
              </w:r>
              <w:r w:rsidRPr="003E14B2" w:rsidDel="0020679A">
                <w:rPr>
                  <w:sz w:val="20"/>
                  <w:szCs w:val="20"/>
                </w:rPr>
                <w:delText xml:space="preserve"> bucket(s)</w:delText>
              </w:r>
            </w:del>
          </w:p>
          <w:p w14:paraId="47871147" w14:textId="2770C747" w:rsidR="002F7136" w:rsidRPr="009135F8" w:rsidDel="0020679A" w:rsidRDefault="002F7136" w:rsidP="003E14B2">
            <w:pPr>
              <w:numPr>
                <w:ilvl w:val="0"/>
                <w:numId w:val="7"/>
              </w:numPr>
              <w:ind w:left="754" w:hanging="357"/>
              <w:contextualSpacing/>
              <w:rPr>
                <w:del w:id="970" w:author="Sunny Balachandran" w:date="2024-07-19T10:46:00Z"/>
                <w:sz w:val="20"/>
                <w:szCs w:val="20"/>
              </w:rPr>
            </w:pPr>
            <w:del w:id="971" w:author="Sunny Balachandran" w:date="2024-07-19T10:46:00Z">
              <w:r w:rsidRPr="009135F8" w:rsidDel="0020679A">
                <w:rPr>
                  <w:sz w:val="20"/>
                  <w:szCs w:val="20"/>
                </w:rPr>
                <w:delText>Correctly set the Rated Capacity Indicator, (RCI) for excavating duties, where fitted.</w:delText>
              </w:r>
            </w:del>
          </w:p>
          <w:p w14:paraId="23AEB786" w14:textId="3D74910A" w:rsidR="002F7136" w:rsidRPr="009135F8" w:rsidDel="0020679A" w:rsidRDefault="002F7136" w:rsidP="003E14B2">
            <w:pPr>
              <w:numPr>
                <w:ilvl w:val="0"/>
                <w:numId w:val="7"/>
              </w:numPr>
              <w:ind w:left="754" w:hanging="357"/>
              <w:contextualSpacing/>
              <w:rPr>
                <w:del w:id="972" w:author="Sunny Balachandran" w:date="2024-07-19T10:46:00Z"/>
                <w:sz w:val="20"/>
                <w:szCs w:val="20"/>
              </w:rPr>
            </w:pPr>
            <w:del w:id="973" w:author="Sunny Balachandran" w:date="2024-07-19T10:46:00Z">
              <w:r w:rsidRPr="009135F8" w:rsidDel="0020679A">
                <w:rPr>
                  <w:sz w:val="20"/>
                  <w:szCs w:val="20"/>
                </w:rPr>
                <w:delText>Install/remove</w:delText>
              </w:r>
              <w:r w:rsidRPr="003E14B2" w:rsidDel="0020679A">
                <w:rPr>
                  <w:sz w:val="20"/>
                  <w:szCs w:val="20"/>
                </w:rPr>
                <w:delText xml:space="preserve"> </w:delText>
              </w:r>
              <w:r w:rsidRPr="009135F8" w:rsidDel="0020679A">
                <w:rPr>
                  <w:sz w:val="20"/>
                  <w:szCs w:val="20"/>
                </w:rPr>
                <w:delText>a</w:delText>
              </w:r>
              <w:r w:rsidRPr="003E14B2" w:rsidDel="0020679A">
                <w:rPr>
                  <w:sz w:val="20"/>
                  <w:szCs w:val="20"/>
                </w:rPr>
                <w:delText xml:space="preserve"> </w:delText>
              </w:r>
              <w:r w:rsidRPr="009135F8" w:rsidDel="0020679A">
                <w:rPr>
                  <w:sz w:val="20"/>
                  <w:szCs w:val="20"/>
                </w:rPr>
                <w:delText>quick</w:delText>
              </w:r>
              <w:r w:rsidRPr="003E14B2" w:rsidDel="0020679A">
                <w:rPr>
                  <w:sz w:val="20"/>
                  <w:szCs w:val="20"/>
                </w:rPr>
                <w:delText xml:space="preserve"> </w:delText>
              </w:r>
              <w:r w:rsidRPr="009135F8" w:rsidDel="0020679A">
                <w:rPr>
                  <w:sz w:val="20"/>
                  <w:szCs w:val="20"/>
                </w:rPr>
                <w:delText>hitch</w:delText>
              </w:r>
              <w:r w:rsidRPr="003E14B2" w:rsidDel="0020679A">
                <w:rPr>
                  <w:sz w:val="20"/>
                  <w:szCs w:val="20"/>
                </w:rPr>
                <w:delText xml:space="preserve"> </w:delText>
              </w:r>
              <w:r w:rsidR="00EB4340" w:rsidRPr="003E14B2" w:rsidDel="0020679A">
                <w:rPr>
                  <w:sz w:val="20"/>
                  <w:szCs w:val="20"/>
                </w:rPr>
                <w:delText>device</w:delText>
              </w:r>
              <w:r w:rsidR="00EB4340" w:rsidRPr="009135F8" w:rsidDel="0020679A">
                <w:rPr>
                  <w:spacing w:val="-2"/>
                  <w:sz w:val="20"/>
                  <w:szCs w:val="20"/>
                </w:rPr>
                <w:delText>.</w:delText>
              </w:r>
            </w:del>
          </w:p>
          <w:p w14:paraId="00C34449" w14:textId="39A446BD" w:rsidR="002F7136" w:rsidRPr="009135F8" w:rsidDel="0020679A" w:rsidRDefault="002F7136" w:rsidP="004307B9">
            <w:pPr>
              <w:pStyle w:val="TableParagraph"/>
              <w:numPr>
                <w:ilvl w:val="3"/>
                <w:numId w:val="22"/>
              </w:numPr>
              <w:tabs>
                <w:tab w:val="left" w:pos="1084"/>
              </w:tabs>
              <w:contextualSpacing/>
              <w:rPr>
                <w:del w:id="974" w:author="Sunny Balachandran" w:date="2024-07-19T10:46:00Z"/>
                <w:sz w:val="20"/>
                <w:szCs w:val="20"/>
              </w:rPr>
            </w:pPr>
            <w:del w:id="975" w:author="Sunny Balachandran" w:date="2024-07-19T10:46:00Z">
              <w:r w:rsidRPr="009135F8" w:rsidDel="0020679A">
                <w:rPr>
                  <w:sz w:val="20"/>
                  <w:szCs w:val="20"/>
                </w:rPr>
                <w:delText>Confirm</w:delText>
              </w:r>
              <w:r w:rsidRPr="009135F8" w:rsidDel="0020679A">
                <w:rPr>
                  <w:spacing w:val="-10"/>
                  <w:sz w:val="20"/>
                  <w:szCs w:val="20"/>
                </w:rPr>
                <w:delText xml:space="preserve"> </w:delText>
              </w:r>
              <w:r w:rsidRPr="009135F8" w:rsidDel="0020679A">
                <w:rPr>
                  <w:sz w:val="20"/>
                  <w:szCs w:val="20"/>
                </w:rPr>
                <w:delText>correct</w:delText>
              </w:r>
              <w:r w:rsidRPr="009135F8" w:rsidDel="0020679A">
                <w:rPr>
                  <w:spacing w:val="-10"/>
                  <w:sz w:val="20"/>
                  <w:szCs w:val="20"/>
                </w:rPr>
                <w:delText xml:space="preserve"> </w:delText>
              </w:r>
              <w:r w:rsidRPr="009135F8" w:rsidDel="0020679A">
                <w:rPr>
                  <w:sz w:val="20"/>
                  <w:szCs w:val="20"/>
                </w:rPr>
                <w:delText>attachment</w:delText>
              </w:r>
              <w:r w:rsidRPr="009135F8" w:rsidDel="0020679A">
                <w:rPr>
                  <w:spacing w:val="-10"/>
                  <w:sz w:val="20"/>
                  <w:szCs w:val="20"/>
                </w:rPr>
                <w:delText xml:space="preserve"> </w:delText>
              </w:r>
              <w:r w:rsidRPr="009135F8" w:rsidDel="0020679A">
                <w:rPr>
                  <w:sz w:val="20"/>
                  <w:szCs w:val="20"/>
                </w:rPr>
                <w:delText>to</w:delText>
              </w:r>
              <w:r w:rsidRPr="009135F8" w:rsidDel="0020679A">
                <w:rPr>
                  <w:spacing w:val="-9"/>
                  <w:sz w:val="20"/>
                  <w:szCs w:val="20"/>
                </w:rPr>
                <w:delText xml:space="preserve"> </w:delText>
              </w:r>
              <w:r w:rsidRPr="009135F8" w:rsidDel="0020679A">
                <w:rPr>
                  <w:sz w:val="20"/>
                  <w:szCs w:val="20"/>
                </w:rPr>
                <w:delText>host</w:delText>
              </w:r>
              <w:r w:rsidRPr="009135F8" w:rsidDel="0020679A">
                <w:rPr>
                  <w:spacing w:val="-10"/>
                  <w:sz w:val="20"/>
                  <w:szCs w:val="20"/>
                </w:rPr>
                <w:delText xml:space="preserve"> </w:delText>
              </w:r>
              <w:r w:rsidR="00EB4340" w:rsidRPr="009135F8" w:rsidDel="0020679A">
                <w:rPr>
                  <w:spacing w:val="-2"/>
                  <w:sz w:val="20"/>
                  <w:szCs w:val="20"/>
                </w:rPr>
                <w:delText>machine.</w:delText>
              </w:r>
            </w:del>
          </w:p>
          <w:p w14:paraId="5E1F4543" w14:textId="6D33A2FB" w:rsidR="002F7136" w:rsidRPr="009135F8" w:rsidDel="0020679A" w:rsidRDefault="002F7136" w:rsidP="004307B9">
            <w:pPr>
              <w:pStyle w:val="TableParagraph"/>
              <w:numPr>
                <w:ilvl w:val="3"/>
                <w:numId w:val="22"/>
              </w:numPr>
              <w:tabs>
                <w:tab w:val="left" w:pos="1084"/>
              </w:tabs>
              <w:spacing w:line="223" w:lineRule="auto"/>
              <w:ind w:right="84"/>
              <w:contextualSpacing/>
              <w:rPr>
                <w:del w:id="976" w:author="Sunny Balachandran" w:date="2024-07-19T10:46:00Z"/>
                <w:sz w:val="20"/>
                <w:szCs w:val="20"/>
              </w:rPr>
            </w:pPr>
            <w:del w:id="977" w:author="Sunny Balachandran" w:date="2024-07-19T10:46:00Z">
              <w:r w:rsidRPr="009135F8" w:rsidDel="0020679A">
                <w:rPr>
                  <w:sz w:val="20"/>
                  <w:szCs w:val="20"/>
                </w:rPr>
                <w:delText>Confirm</w:delText>
              </w:r>
              <w:r w:rsidRPr="009135F8" w:rsidDel="0020679A">
                <w:rPr>
                  <w:spacing w:val="33"/>
                  <w:sz w:val="20"/>
                  <w:szCs w:val="20"/>
                </w:rPr>
                <w:delText xml:space="preserve"> </w:delText>
              </w:r>
              <w:r w:rsidRPr="009135F8" w:rsidDel="0020679A">
                <w:rPr>
                  <w:sz w:val="20"/>
                  <w:szCs w:val="20"/>
                </w:rPr>
                <w:delText>retaining</w:delText>
              </w:r>
              <w:r w:rsidRPr="009135F8" w:rsidDel="0020679A">
                <w:rPr>
                  <w:spacing w:val="34"/>
                  <w:sz w:val="20"/>
                  <w:szCs w:val="20"/>
                </w:rPr>
                <w:delText xml:space="preserve"> </w:delText>
              </w:r>
              <w:r w:rsidRPr="009135F8" w:rsidDel="0020679A">
                <w:rPr>
                  <w:sz w:val="20"/>
                  <w:szCs w:val="20"/>
                </w:rPr>
                <w:delText>bar</w:delText>
              </w:r>
              <w:r w:rsidRPr="009135F8" w:rsidDel="0020679A">
                <w:rPr>
                  <w:spacing w:val="34"/>
                  <w:sz w:val="20"/>
                  <w:szCs w:val="20"/>
                </w:rPr>
                <w:delText xml:space="preserve"> </w:delText>
              </w:r>
              <w:r w:rsidRPr="009135F8" w:rsidDel="0020679A">
                <w:rPr>
                  <w:sz w:val="20"/>
                  <w:szCs w:val="20"/>
                </w:rPr>
                <w:delText>and/or</w:delText>
              </w:r>
              <w:r w:rsidRPr="009135F8" w:rsidDel="0020679A">
                <w:rPr>
                  <w:spacing w:val="34"/>
                  <w:sz w:val="20"/>
                  <w:szCs w:val="20"/>
                </w:rPr>
                <w:delText xml:space="preserve"> </w:delText>
              </w:r>
              <w:r w:rsidRPr="009135F8" w:rsidDel="0020679A">
                <w:rPr>
                  <w:sz w:val="20"/>
                  <w:szCs w:val="20"/>
                </w:rPr>
                <w:delText>safety</w:delText>
              </w:r>
              <w:r w:rsidRPr="009135F8" w:rsidDel="0020679A">
                <w:rPr>
                  <w:spacing w:val="32"/>
                  <w:sz w:val="20"/>
                  <w:szCs w:val="20"/>
                </w:rPr>
                <w:delText xml:space="preserve"> </w:delText>
              </w:r>
              <w:r w:rsidRPr="009135F8" w:rsidDel="0020679A">
                <w:rPr>
                  <w:sz w:val="20"/>
                  <w:szCs w:val="20"/>
                </w:rPr>
                <w:delText xml:space="preserve">locking bar is </w:delText>
              </w:r>
              <w:r w:rsidR="00EB4340" w:rsidRPr="009135F8" w:rsidDel="0020679A">
                <w:rPr>
                  <w:sz w:val="20"/>
                  <w:szCs w:val="20"/>
                </w:rPr>
                <w:delText>correctly</w:delText>
              </w:r>
              <w:r w:rsidRPr="009135F8" w:rsidDel="0020679A">
                <w:rPr>
                  <w:sz w:val="20"/>
                  <w:szCs w:val="20"/>
                </w:rPr>
                <w:delText xml:space="preserve"> </w:delText>
              </w:r>
              <w:r w:rsidR="00470422" w:rsidRPr="009135F8" w:rsidDel="0020679A">
                <w:rPr>
                  <w:sz w:val="20"/>
                  <w:szCs w:val="20"/>
                </w:rPr>
                <w:delText>located.</w:delText>
              </w:r>
            </w:del>
          </w:p>
          <w:p w14:paraId="70B103A3" w14:textId="307A4C71" w:rsidR="002F7136" w:rsidRPr="009135F8" w:rsidDel="0020679A" w:rsidRDefault="002F7136" w:rsidP="003E14B2">
            <w:pPr>
              <w:numPr>
                <w:ilvl w:val="0"/>
                <w:numId w:val="7"/>
              </w:numPr>
              <w:ind w:left="754" w:hanging="357"/>
              <w:contextualSpacing/>
              <w:rPr>
                <w:del w:id="978" w:author="Sunny Balachandran" w:date="2024-07-19T10:46:00Z"/>
                <w:sz w:val="20"/>
                <w:szCs w:val="20"/>
              </w:rPr>
            </w:pPr>
            <w:del w:id="979" w:author="Sunny Balachandran" w:date="2024-07-19T10:46:00Z">
              <w:r w:rsidRPr="009135F8" w:rsidDel="0020679A">
                <w:rPr>
                  <w:sz w:val="20"/>
                  <w:szCs w:val="20"/>
                </w:rPr>
                <w:delText xml:space="preserve">Confirm machine remains stable at all times through correct machine movement, use of RCI, axle stabilisers and machine </w:delText>
              </w:r>
              <w:r w:rsidR="00470422" w:rsidRPr="009135F8" w:rsidDel="0020679A">
                <w:rPr>
                  <w:sz w:val="20"/>
                  <w:szCs w:val="20"/>
                </w:rPr>
                <w:delText>controls.</w:delText>
              </w:r>
            </w:del>
          </w:p>
          <w:p w14:paraId="51E589E3" w14:textId="05B382F4" w:rsidR="002F7136" w:rsidRPr="009135F8" w:rsidDel="0020679A" w:rsidRDefault="002F7136" w:rsidP="003E14B2">
            <w:pPr>
              <w:numPr>
                <w:ilvl w:val="0"/>
                <w:numId w:val="7"/>
              </w:numPr>
              <w:ind w:left="754" w:hanging="357"/>
              <w:contextualSpacing/>
              <w:rPr>
                <w:del w:id="980" w:author="Sunny Balachandran" w:date="2024-07-19T10:46:00Z"/>
                <w:sz w:val="20"/>
                <w:szCs w:val="20"/>
              </w:rPr>
            </w:pPr>
            <w:del w:id="981" w:author="Sunny Balachandran" w:date="2024-07-19T10:46:00Z">
              <w:r w:rsidRPr="009135F8" w:rsidDel="0020679A">
                <w:rPr>
                  <w:sz w:val="20"/>
                  <w:szCs w:val="20"/>
                </w:rPr>
                <w:delText xml:space="preserve">Minimise contact with the vehicle being loaded / unloaded, confirming an even load distribution </w:delText>
              </w:r>
              <w:r w:rsidRPr="003E14B2" w:rsidDel="0020679A">
                <w:rPr>
                  <w:sz w:val="20"/>
                  <w:szCs w:val="20"/>
                </w:rPr>
                <w:delText>throughout.</w:delText>
              </w:r>
            </w:del>
          </w:p>
          <w:p w14:paraId="6DE7A51A" w14:textId="2453BDA2" w:rsidR="002F7136" w:rsidRPr="009135F8" w:rsidDel="0020679A" w:rsidRDefault="002F7136" w:rsidP="003E14B2">
            <w:pPr>
              <w:numPr>
                <w:ilvl w:val="0"/>
                <w:numId w:val="7"/>
              </w:numPr>
              <w:ind w:left="754" w:hanging="357"/>
              <w:contextualSpacing/>
              <w:rPr>
                <w:del w:id="982" w:author="Sunny Balachandran" w:date="2024-07-19T10:46:00Z"/>
                <w:sz w:val="20"/>
                <w:szCs w:val="20"/>
              </w:rPr>
            </w:pPr>
            <w:del w:id="983" w:author="Sunny Balachandran" w:date="2024-07-19T10:46:00Z">
              <w:r w:rsidRPr="009135F8" w:rsidDel="0020679A">
                <w:rPr>
                  <w:sz w:val="20"/>
                  <w:szCs w:val="20"/>
                </w:rPr>
                <w:delText xml:space="preserve">Complete work to required tolerances including excavation, </w:delText>
              </w:r>
              <w:r w:rsidR="00BD1ACB" w:rsidRPr="009135F8" w:rsidDel="0020679A">
                <w:rPr>
                  <w:sz w:val="20"/>
                  <w:szCs w:val="20"/>
                </w:rPr>
                <w:delText>reinstatement,</w:delText>
              </w:r>
              <w:r w:rsidRPr="009135F8" w:rsidDel="0020679A">
                <w:rPr>
                  <w:sz w:val="20"/>
                  <w:szCs w:val="20"/>
                </w:rPr>
                <w:delText xml:space="preserve"> and levelling.</w:delText>
              </w:r>
            </w:del>
          </w:p>
          <w:p w14:paraId="6AB5B5E7" w14:textId="53145AD9" w:rsidR="002F7136" w:rsidDel="0020679A" w:rsidRDefault="002F7136" w:rsidP="003E14B2">
            <w:pPr>
              <w:numPr>
                <w:ilvl w:val="0"/>
                <w:numId w:val="7"/>
              </w:numPr>
              <w:ind w:left="754" w:hanging="357"/>
              <w:contextualSpacing/>
              <w:rPr>
                <w:del w:id="984" w:author="Sunny Balachandran" w:date="2024-07-19T10:46:00Z"/>
                <w:sz w:val="20"/>
                <w:szCs w:val="20"/>
              </w:rPr>
            </w:pPr>
            <w:del w:id="985" w:author="Sunny Balachandran" w:date="2024-07-19T10:46:00Z">
              <w:r w:rsidRPr="009135F8" w:rsidDel="0020679A">
                <w:rPr>
                  <w:sz w:val="20"/>
                  <w:szCs w:val="20"/>
                </w:rPr>
                <w:delText>Confirm communication is maintained with relevant personnel, communication is:</w:delText>
              </w:r>
            </w:del>
          </w:p>
          <w:p w14:paraId="63CD5827" w14:textId="4EEE091A" w:rsidR="003E14B2" w:rsidRPr="009135F8" w:rsidDel="0020679A" w:rsidRDefault="003E14B2" w:rsidP="003E14B2">
            <w:pPr>
              <w:ind w:left="754"/>
              <w:contextualSpacing/>
              <w:rPr>
                <w:del w:id="986" w:author="Sunny Balachandran" w:date="2024-07-19T10:46:00Z"/>
                <w:sz w:val="20"/>
                <w:szCs w:val="20"/>
              </w:rPr>
            </w:pPr>
          </w:p>
          <w:p w14:paraId="581048A4" w14:textId="5E824A7B" w:rsidR="002F7136" w:rsidRPr="009135F8" w:rsidDel="0020679A" w:rsidRDefault="00DA6670" w:rsidP="004307B9">
            <w:pPr>
              <w:pStyle w:val="TableParagraph"/>
              <w:numPr>
                <w:ilvl w:val="0"/>
                <w:numId w:val="21"/>
              </w:numPr>
              <w:tabs>
                <w:tab w:val="left" w:pos="1623"/>
              </w:tabs>
              <w:spacing w:line="207" w:lineRule="exact"/>
              <w:ind w:left="1623" w:hanging="450"/>
              <w:contextualSpacing/>
              <w:rPr>
                <w:del w:id="987" w:author="Sunny Balachandran" w:date="2024-07-19T10:46:00Z"/>
                <w:sz w:val="20"/>
                <w:szCs w:val="20"/>
              </w:rPr>
            </w:pPr>
            <w:del w:id="988" w:author="Sunny Balachandran" w:date="2024-07-19T10:46:00Z">
              <w:r w:rsidRPr="009135F8" w:rsidDel="0020679A">
                <w:rPr>
                  <w:spacing w:val="-2"/>
                  <w:sz w:val="20"/>
                  <w:szCs w:val="20"/>
                </w:rPr>
                <w:delText>V</w:delText>
              </w:r>
              <w:r w:rsidR="002F7136" w:rsidRPr="009135F8" w:rsidDel="0020679A">
                <w:rPr>
                  <w:spacing w:val="-2"/>
                  <w:sz w:val="20"/>
                  <w:szCs w:val="20"/>
                </w:rPr>
                <w:delText>erbal</w:delText>
              </w:r>
            </w:del>
          </w:p>
          <w:p w14:paraId="03BFA0BC" w14:textId="348F4EB1" w:rsidR="002F7136" w:rsidRPr="003E14B2" w:rsidDel="0020679A" w:rsidRDefault="00DA6670" w:rsidP="004307B9">
            <w:pPr>
              <w:pStyle w:val="TableParagraph"/>
              <w:numPr>
                <w:ilvl w:val="0"/>
                <w:numId w:val="21"/>
              </w:numPr>
              <w:tabs>
                <w:tab w:val="left" w:pos="1622"/>
              </w:tabs>
              <w:spacing w:line="207" w:lineRule="exact"/>
              <w:ind w:left="1622" w:hanging="489"/>
              <w:contextualSpacing/>
              <w:rPr>
                <w:del w:id="989" w:author="Sunny Balachandran" w:date="2024-07-19T10:46:00Z"/>
                <w:sz w:val="20"/>
                <w:szCs w:val="20"/>
              </w:rPr>
            </w:pPr>
            <w:del w:id="990" w:author="Sunny Balachandran" w:date="2024-07-19T10:46:00Z">
              <w:r w:rsidRPr="009135F8" w:rsidDel="0020679A">
                <w:rPr>
                  <w:spacing w:val="-2"/>
                  <w:sz w:val="20"/>
                  <w:szCs w:val="20"/>
                </w:rPr>
                <w:delText>Hand signals</w:delText>
              </w:r>
            </w:del>
          </w:p>
          <w:p w14:paraId="5A864612" w14:textId="78CA9970" w:rsidR="003E14B2" w:rsidRPr="009135F8" w:rsidDel="0020679A" w:rsidRDefault="003E14B2" w:rsidP="003E14B2">
            <w:pPr>
              <w:pStyle w:val="TableParagraph"/>
              <w:tabs>
                <w:tab w:val="left" w:pos="1622"/>
              </w:tabs>
              <w:spacing w:line="207" w:lineRule="exact"/>
              <w:ind w:left="1622"/>
              <w:contextualSpacing/>
              <w:rPr>
                <w:del w:id="991" w:author="Sunny Balachandran" w:date="2024-07-19T10:46:00Z"/>
                <w:sz w:val="20"/>
                <w:szCs w:val="20"/>
              </w:rPr>
            </w:pPr>
          </w:p>
          <w:p w14:paraId="69860803" w14:textId="3470C447" w:rsidR="002F7136" w:rsidRPr="009135F8" w:rsidDel="0020679A" w:rsidRDefault="002F7136" w:rsidP="001F4B7E">
            <w:pPr>
              <w:pStyle w:val="TableParagraph"/>
              <w:ind w:left="185"/>
              <w:rPr>
                <w:del w:id="992" w:author="Sunny Balachandran" w:date="2024-07-19T10:46:00Z"/>
                <w:sz w:val="20"/>
                <w:szCs w:val="20"/>
              </w:rPr>
            </w:pPr>
            <w:del w:id="993" w:author="Sunny Balachandran" w:date="2024-07-19T10:46:00Z">
              <w:r w:rsidRPr="009135F8" w:rsidDel="0020679A">
                <w:rPr>
                  <w:sz w:val="20"/>
                  <w:szCs w:val="20"/>
                </w:rPr>
                <w:delText>2.</w:delText>
              </w:r>
              <w:r w:rsidRPr="009135F8" w:rsidDel="0020679A">
                <w:rPr>
                  <w:spacing w:val="-22"/>
                  <w:sz w:val="20"/>
                  <w:szCs w:val="20"/>
                </w:rPr>
                <w:delText xml:space="preserve"> </w:delText>
              </w:r>
              <w:r w:rsidRPr="009135F8" w:rsidDel="0020679A">
                <w:rPr>
                  <w:sz w:val="20"/>
                  <w:szCs w:val="20"/>
                </w:rPr>
                <w:delText>Operating</w:delText>
              </w:r>
              <w:r w:rsidRPr="003E14B2" w:rsidDel="0020679A">
                <w:rPr>
                  <w:sz w:val="20"/>
                  <w:szCs w:val="20"/>
                </w:rPr>
                <w:delText xml:space="preserve"> </w:delText>
              </w:r>
              <w:r w:rsidRPr="009135F8" w:rsidDel="0020679A">
                <w:rPr>
                  <w:sz w:val="20"/>
                  <w:szCs w:val="20"/>
                </w:rPr>
                <w:delText>procedures</w:delText>
              </w:r>
              <w:r w:rsidRPr="003E14B2" w:rsidDel="0020679A">
                <w:rPr>
                  <w:sz w:val="20"/>
                  <w:szCs w:val="20"/>
                </w:rPr>
                <w:delText xml:space="preserve"> </w:delText>
              </w:r>
              <w:r w:rsidRPr="009135F8" w:rsidDel="0020679A">
                <w:rPr>
                  <w:sz w:val="20"/>
                  <w:szCs w:val="20"/>
                </w:rPr>
                <w:delText>are</w:delText>
              </w:r>
              <w:r w:rsidRPr="003E14B2" w:rsidDel="0020679A">
                <w:rPr>
                  <w:sz w:val="20"/>
                  <w:szCs w:val="20"/>
                </w:rPr>
                <w:delText xml:space="preserve"> to:</w:delText>
              </w:r>
            </w:del>
          </w:p>
          <w:p w14:paraId="55EE5260" w14:textId="17851085" w:rsidR="002F7136" w:rsidRPr="009135F8" w:rsidDel="0020679A" w:rsidRDefault="002F7136" w:rsidP="003E14B2">
            <w:pPr>
              <w:numPr>
                <w:ilvl w:val="0"/>
                <w:numId w:val="7"/>
              </w:numPr>
              <w:ind w:left="754" w:hanging="357"/>
              <w:contextualSpacing/>
              <w:rPr>
                <w:del w:id="994" w:author="Sunny Balachandran" w:date="2024-07-19T10:46:00Z"/>
                <w:sz w:val="20"/>
                <w:szCs w:val="20"/>
              </w:rPr>
            </w:pPr>
            <w:del w:id="995" w:author="Sunny Balachandran" w:date="2024-07-19T10:46:00Z">
              <w:r w:rsidRPr="009135F8" w:rsidDel="0020679A">
                <w:rPr>
                  <w:sz w:val="20"/>
                  <w:szCs w:val="20"/>
                </w:rPr>
                <w:delText>Set &amp; test the RCI equipment including motion restriction systems.</w:delText>
              </w:r>
            </w:del>
          </w:p>
          <w:p w14:paraId="32DB0D4F" w14:textId="19E7D2D0" w:rsidR="002F7136" w:rsidRPr="009135F8" w:rsidDel="0020679A" w:rsidRDefault="002F7136" w:rsidP="003E14B2">
            <w:pPr>
              <w:numPr>
                <w:ilvl w:val="0"/>
                <w:numId w:val="7"/>
              </w:numPr>
              <w:ind w:left="754" w:hanging="357"/>
              <w:contextualSpacing/>
              <w:rPr>
                <w:del w:id="996" w:author="Sunny Balachandran" w:date="2024-07-19T10:46:00Z"/>
                <w:sz w:val="20"/>
                <w:szCs w:val="20"/>
              </w:rPr>
            </w:pPr>
            <w:del w:id="997" w:author="Sunny Balachandran" w:date="2024-07-19T10:46:00Z">
              <w:r w:rsidRPr="009135F8" w:rsidDel="0020679A">
                <w:rPr>
                  <w:sz w:val="20"/>
                  <w:szCs w:val="20"/>
                </w:rPr>
                <w:delText xml:space="preserve">Confirm the whereabouts of obstructions, </w:delText>
              </w:r>
              <w:r w:rsidR="00CF6E39" w:rsidRPr="009135F8" w:rsidDel="0020679A">
                <w:rPr>
                  <w:sz w:val="20"/>
                  <w:szCs w:val="20"/>
                </w:rPr>
                <w:delText>cables,</w:delText>
              </w:r>
              <w:r w:rsidRPr="009135F8" w:rsidDel="0020679A">
                <w:rPr>
                  <w:sz w:val="20"/>
                  <w:szCs w:val="20"/>
                </w:rPr>
                <w:delText xml:space="preserve"> or</w:delText>
              </w:r>
              <w:r w:rsidRPr="003E14B2" w:rsidDel="0020679A">
                <w:rPr>
                  <w:sz w:val="20"/>
                  <w:szCs w:val="20"/>
                </w:rPr>
                <w:delText xml:space="preserve"> </w:delText>
              </w:r>
              <w:r w:rsidRPr="009135F8" w:rsidDel="0020679A">
                <w:rPr>
                  <w:sz w:val="20"/>
                  <w:szCs w:val="20"/>
                </w:rPr>
                <w:delText>other</w:delText>
              </w:r>
              <w:r w:rsidRPr="009135F8" w:rsidDel="0020679A">
                <w:rPr>
                  <w:spacing w:val="-2"/>
                  <w:sz w:val="20"/>
                  <w:szCs w:val="20"/>
                </w:rPr>
                <w:delText xml:space="preserve"> </w:delText>
              </w:r>
              <w:r w:rsidRPr="009135F8" w:rsidDel="0020679A">
                <w:rPr>
                  <w:sz w:val="20"/>
                  <w:szCs w:val="20"/>
                </w:rPr>
                <w:delText>underground</w:delText>
              </w:r>
              <w:r w:rsidRPr="003E14B2" w:rsidDel="0020679A">
                <w:rPr>
                  <w:sz w:val="20"/>
                  <w:szCs w:val="20"/>
                </w:rPr>
                <w:delText xml:space="preserve"> </w:delText>
              </w:r>
              <w:r w:rsidRPr="009135F8" w:rsidDel="0020679A">
                <w:rPr>
                  <w:sz w:val="20"/>
                  <w:szCs w:val="20"/>
                </w:rPr>
                <w:delText>services</w:delText>
              </w:r>
              <w:r w:rsidRPr="003E14B2" w:rsidDel="0020679A">
                <w:rPr>
                  <w:sz w:val="20"/>
                  <w:szCs w:val="20"/>
                </w:rPr>
                <w:delText xml:space="preserve"> </w:delText>
              </w:r>
              <w:r w:rsidRPr="009135F8" w:rsidDel="0020679A">
                <w:rPr>
                  <w:sz w:val="20"/>
                  <w:szCs w:val="20"/>
                </w:rPr>
                <w:delText>prior</w:delText>
              </w:r>
              <w:r w:rsidRPr="003E14B2" w:rsidDel="0020679A">
                <w:rPr>
                  <w:sz w:val="20"/>
                  <w:szCs w:val="20"/>
                </w:rPr>
                <w:delText xml:space="preserve"> </w:delText>
              </w:r>
              <w:r w:rsidRPr="009135F8" w:rsidDel="0020679A">
                <w:rPr>
                  <w:sz w:val="20"/>
                  <w:szCs w:val="20"/>
                </w:rPr>
                <w:delText>to</w:delText>
              </w:r>
              <w:r w:rsidRPr="003E14B2" w:rsidDel="0020679A">
                <w:rPr>
                  <w:sz w:val="20"/>
                  <w:szCs w:val="20"/>
                </w:rPr>
                <w:delText xml:space="preserve"> </w:delText>
              </w:r>
              <w:r w:rsidR="00DA6670" w:rsidRPr="009135F8" w:rsidDel="0020679A">
                <w:rPr>
                  <w:sz w:val="20"/>
                  <w:szCs w:val="20"/>
                </w:rPr>
                <w:delText>excavating.</w:delText>
              </w:r>
            </w:del>
          </w:p>
          <w:p w14:paraId="189A60C6" w14:textId="1BCC7BA2" w:rsidR="002F7136" w:rsidRPr="009135F8" w:rsidDel="0020679A" w:rsidRDefault="002F7136" w:rsidP="003E14B2">
            <w:pPr>
              <w:numPr>
                <w:ilvl w:val="0"/>
                <w:numId w:val="7"/>
              </w:numPr>
              <w:ind w:left="754" w:hanging="357"/>
              <w:contextualSpacing/>
              <w:rPr>
                <w:del w:id="998" w:author="Sunny Balachandran" w:date="2024-07-19T10:46:00Z"/>
                <w:sz w:val="20"/>
                <w:szCs w:val="20"/>
              </w:rPr>
            </w:pPr>
            <w:del w:id="999" w:author="Sunny Balachandran" w:date="2024-07-19T10:46:00Z">
              <w:r w:rsidRPr="009135F8" w:rsidDel="0020679A">
                <w:rPr>
                  <w:sz w:val="20"/>
                  <w:szCs w:val="20"/>
                </w:rPr>
                <w:delText xml:space="preserve">Identify restricted zones &amp; protection </w:delText>
              </w:r>
              <w:r w:rsidR="00DA6670" w:rsidRPr="003E14B2" w:rsidDel="0020679A">
                <w:rPr>
                  <w:sz w:val="20"/>
                  <w:szCs w:val="20"/>
                </w:rPr>
                <w:delText>arrangements.</w:delText>
              </w:r>
            </w:del>
          </w:p>
          <w:p w14:paraId="757F53EF" w14:textId="0F2A3131" w:rsidR="002F7136" w:rsidRPr="009135F8" w:rsidDel="0020679A" w:rsidRDefault="002F7136" w:rsidP="003E14B2">
            <w:pPr>
              <w:numPr>
                <w:ilvl w:val="0"/>
                <w:numId w:val="7"/>
              </w:numPr>
              <w:ind w:left="754" w:hanging="357"/>
              <w:contextualSpacing/>
              <w:rPr>
                <w:del w:id="1000" w:author="Sunny Balachandran" w:date="2024-07-19T10:46:00Z"/>
                <w:sz w:val="20"/>
                <w:szCs w:val="20"/>
              </w:rPr>
            </w:pPr>
            <w:del w:id="1001" w:author="Sunny Balachandran" w:date="2024-07-19T10:46:00Z">
              <w:r w:rsidRPr="009135F8" w:rsidDel="0020679A">
                <w:rPr>
                  <w:sz w:val="20"/>
                  <w:szCs w:val="20"/>
                </w:rPr>
                <w:delText xml:space="preserve">Work adjacent to lines open to rail movements, including when trains </w:delText>
              </w:r>
              <w:r w:rsidR="00CF6E39" w:rsidRPr="009135F8" w:rsidDel="0020679A">
                <w:rPr>
                  <w:sz w:val="20"/>
                  <w:szCs w:val="20"/>
                </w:rPr>
                <w:delText>approach.</w:delText>
              </w:r>
            </w:del>
          </w:p>
          <w:p w14:paraId="4FEAE6D1" w14:textId="389A1DA7" w:rsidR="00D56795" w:rsidRPr="009135F8" w:rsidDel="0020679A" w:rsidRDefault="002F7136" w:rsidP="003E14B2">
            <w:pPr>
              <w:numPr>
                <w:ilvl w:val="0"/>
                <w:numId w:val="7"/>
              </w:numPr>
              <w:ind w:left="754" w:hanging="357"/>
              <w:contextualSpacing/>
              <w:rPr>
                <w:del w:id="1002" w:author="Sunny Balachandran" w:date="2024-07-19T10:46:00Z"/>
                <w:sz w:val="20"/>
                <w:szCs w:val="20"/>
              </w:rPr>
            </w:pPr>
            <w:del w:id="1003" w:author="Sunny Balachandran" w:date="2024-07-19T10:46:00Z">
              <w:r w:rsidRPr="009135F8" w:rsidDel="0020679A">
                <w:rPr>
                  <w:sz w:val="20"/>
                  <w:szCs w:val="20"/>
                </w:rPr>
                <w:delText xml:space="preserve">Work in accordance with </w:delText>
              </w:r>
              <w:r w:rsidR="00CF6E39" w:rsidRPr="009135F8" w:rsidDel="0020679A">
                <w:rPr>
                  <w:sz w:val="20"/>
                  <w:szCs w:val="20"/>
                </w:rPr>
                <w:delText>manufacturer’s</w:delText>
              </w:r>
              <w:r w:rsidRPr="009135F8" w:rsidDel="0020679A">
                <w:rPr>
                  <w:sz w:val="20"/>
                  <w:szCs w:val="20"/>
                </w:rPr>
                <w:delText xml:space="preserve"> instructions for host machine, lifting accessories and quick hitches</w:delText>
              </w:r>
            </w:del>
          </w:p>
        </w:tc>
        <w:tc>
          <w:tcPr>
            <w:tcW w:w="2843" w:type="pct"/>
          </w:tcPr>
          <w:p w14:paraId="48BA9200" w14:textId="70420C47" w:rsidR="004512D6" w:rsidDel="0020679A" w:rsidRDefault="002614BF" w:rsidP="004512D6">
            <w:pPr>
              <w:pStyle w:val="TableParagraph"/>
              <w:ind w:left="0"/>
              <w:rPr>
                <w:del w:id="1004" w:author="Sunny Balachandran" w:date="2024-07-19T10:46:00Z"/>
                <w:b/>
                <w:bCs/>
                <w:sz w:val="20"/>
                <w:szCs w:val="20"/>
              </w:rPr>
            </w:pPr>
            <w:del w:id="1005" w:author="Sunny Balachandran" w:date="2024-07-19T10:46:00Z">
              <w:r w:rsidRPr="009135F8" w:rsidDel="0020679A">
                <w:rPr>
                  <w:b/>
                  <w:bCs/>
                  <w:sz w:val="20"/>
                  <w:szCs w:val="20"/>
                </w:rPr>
                <w:delText>Performance Evidence Requirements</w:delText>
              </w:r>
            </w:del>
          </w:p>
          <w:p w14:paraId="7B97C8BA" w14:textId="30DDFC40" w:rsidR="006A08E0" w:rsidRPr="009135F8" w:rsidDel="0020679A" w:rsidRDefault="006A08E0" w:rsidP="004512D6">
            <w:pPr>
              <w:pStyle w:val="TableParagraph"/>
              <w:ind w:left="0"/>
              <w:rPr>
                <w:del w:id="1006" w:author="Sunny Balachandran" w:date="2024-07-19T10:46:00Z"/>
                <w:b/>
                <w:bCs/>
                <w:sz w:val="20"/>
                <w:szCs w:val="20"/>
              </w:rPr>
            </w:pPr>
          </w:p>
          <w:p w14:paraId="2FDCD023" w14:textId="76D426A2" w:rsidR="00553DCC" w:rsidRPr="009135F8" w:rsidDel="0020679A" w:rsidRDefault="00553DCC" w:rsidP="003B635D">
            <w:pPr>
              <w:pStyle w:val="TableParagraph"/>
              <w:ind w:left="0"/>
              <w:rPr>
                <w:del w:id="1007" w:author="Sunny Balachandran" w:date="2024-07-19T10:46:00Z"/>
                <w:sz w:val="20"/>
                <w:szCs w:val="20"/>
              </w:rPr>
            </w:pPr>
            <w:del w:id="1008" w:author="Sunny Balachandran" w:date="2024-07-19T10:46:00Z">
              <w:r w:rsidRPr="009135F8" w:rsidDel="0020679A">
                <w:rPr>
                  <w:sz w:val="20"/>
                  <w:szCs w:val="20"/>
                </w:rPr>
                <w:delTex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delText>
              </w:r>
            </w:del>
          </w:p>
          <w:p w14:paraId="222F7019" w14:textId="7D5A1EC6" w:rsidR="008D6AFF" w:rsidRPr="009135F8" w:rsidDel="0020679A" w:rsidRDefault="008D6AFF" w:rsidP="003B635D">
            <w:pPr>
              <w:pStyle w:val="TableParagraph"/>
              <w:spacing w:before="60"/>
              <w:ind w:left="0" w:right="173"/>
              <w:rPr>
                <w:del w:id="1009" w:author="Sunny Balachandran" w:date="2024-07-19T10:46:00Z"/>
                <w:sz w:val="20"/>
                <w:szCs w:val="20"/>
              </w:rPr>
            </w:pPr>
            <w:del w:id="1010" w:author="Sunny Balachandran" w:date="2024-07-19T10:46:00Z">
              <w:r w:rsidRPr="009135F8" w:rsidDel="0020679A">
                <w:rPr>
                  <w:sz w:val="20"/>
                  <w:szCs w:val="20"/>
                </w:rPr>
                <w:delText xml:space="preserve">Performance statement ‘f’ may be assessed by using a range of assessment methods including witness testimony, documented </w:delText>
              </w:r>
              <w:r w:rsidR="006D1F51" w:rsidRPr="009135F8" w:rsidDel="0020679A">
                <w:rPr>
                  <w:sz w:val="20"/>
                  <w:szCs w:val="20"/>
                </w:rPr>
                <w:delText>questioning,</w:delText>
              </w:r>
              <w:r w:rsidRPr="009135F8" w:rsidDel="0020679A">
                <w:rPr>
                  <w:sz w:val="20"/>
                  <w:szCs w:val="20"/>
                </w:rPr>
                <w:delText xml:space="preserve"> or evidence from </w:delText>
              </w:r>
              <w:r w:rsidRPr="009135F8" w:rsidDel="0020679A">
                <w:rPr>
                  <w:spacing w:val="-2"/>
                  <w:sz w:val="20"/>
                  <w:szCs w:val="20"/>
                </w:rPr>
                <w:delText>training.</w:delText>
              </w:r>
            </w:del>
          </w:p>
          <w:p w14:paraId="2BEF6AE4" w14:textId="55395C5A" w:rsidR="00EA08D6" w:rsidRPr="009135F8" w:rsidDel="0020679A" w:rsidRDefault="00EA08D6" w:rsidP="003B635D">
            <w:pPr>
              <w:pStyle w:val="TableParagraph"/>
              <w:spacing w:before="121"/>
              <w:ind w:left="0" w:right="172"/>
              <w:rPr>
                <w:del w:id="1011" w:author="Sunny Balachandran" w:date="2024-07-19T10:46:00Z"/>
                <w:sz w:val="20"/>
                <w:szCs w:val="20"/>
              </w:rPr>
            </w:pPr>
            <w:del w:id="1012" w:author="Sunny Balachandran" w:date="2024-07-19T10:46:00Z">
              <w:r w:rsidRPr="009135F8" w:rsidDel="0020679A">
                <w:rPr>
                  <w:sz w:val="20"/>
                  <w:szCs w:val="20"/>
                </w:rPr>
                <w:delTex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delText>
              </w:r>
            </w:del>
          </w:p>
          <w:p w14:paraId="01A5BEF0" w14:textId="1498D592" w:rsidR="006D31C7" w:rsidRPr="009135F8" w:rsidDel="0020679A" w:rsidRDefault="006D31C7" w:rsidP="008D6AFF">
            <w:pPr>
              <w:rPr>
                <w:del w:id="1013" w:author="Sunny Balachandran" w:date="2024-07-19T10:46:00Z"/>
                <w:sz w:val="20"/>
                <w:szCs w:val="20"/>
              </w:rPr>
            </w:pPr>
          </w:p>
        </w:tc>
      </w:tr>
    </w:tbl>
    <w:p w14:paraId="0043B522" w14:textId="04787FAC" w:rsidR="007A55F3" w:rsidDel="0020679A" w:rsidRDefault="007A55F3" w:rsidP="0001628A">
      <w:pPr>
        <w:jc w:val="both"/>
        <w:rPr>
          <w:del w:id="1014" w:author="Sunny Balachandran" w:date="2024-07-19T10:46:00Z"/>
          <w:sz w:val="20"/>
          <w:szCs w:val="20"/>
        </w:rPr>
      </w:pPr>
    </w:p>
    <w:tbl>
      <w:tblPr>
        <w:tblStyle w:val="TableGrid"/>
        <w:tblW w:w="0" w:type="auto"/>
        <w:tblLook w:val="04A0" w:firstRow="1" w:lastRow="0" w:firstColumn="1" w:lastColumn="0" w:noHBand="0" w:noVBand="1"/>
      </w:tblPr>
      <w:tblGrid>
        <w:gridCol w:w="4621"/>
        <w:gridCol w:w="4621"/>
      </w:tblGrid>
      <w:tr w:rsidR="00006060" w:rsidRPr="003B0C8D" w:rsidDel="0020679A" w14:paraId="24CD76C8" w14:textId="02B4E877" w:rsidTr="00006060">
        <w:trPr>
          <w:del w:id="1015" w:author="Sunny Balachandran" w:date="2024-07-19T10:46:00Z"/>
        </w:trPr>
        <w:tc>
          <w:tcPr>
            <w:tcW w:w="9242" w:type="dxa"/>
            <w:gridSpan w:val="2"/>
          </w:tcPr>
          <w:p w14:paraId="4D327C0A" w14:textId="15E4B9B4" w:rsidR="00006060" w:rsidRPr="003B0C8D" w:rsidDel="0020679A" w:rsidRDefault="00EC70FE" w:rsidP="0001628A">
            <w:pPr>
              <w:jc w:val="both"/>
              <w:rPr>
                <w:del w:id="1016" w:author="Sunny Balachandran" w:date="2024-07-19T10:46:00Z"/>
                <w:sz w:val="20"/>
                <w:szCs w:val="20"/>
              </w:rPr>
            </w:pPr>
            <w:del w:id="1017" w:author="Sunny Balachandran" w:date="2024-07-19T10:46:00Z">
              <w:r w:rsidRPr="003B0C8D" w:rsidDel="0020679A">
                <w:rPr>
                  <w:b/>
                  <w:sz w:val="20"/>
                  <w:szCs w:val="20"/>
                </w:rPr>
                <w:delText>OTPO_01:</w:delText>
              </w:r>
              <w:r w:rsidRPr="003B0C8D" w:rsidDel="0020679A">
                <w:rPr>
                  <w:b/>
                  <w:spacing w:val="-7"/>
                  <w:sz w:val="20"/>
                  <w:szCs w:val="20"/>
                </w:rPr>
                <w:delText xml:space="preserve"> </w:delText>
              </w:r>
              <w:r w:rsidRPr="003B0C8D" w:rsidDel="0020679A">
                <w:rPr>
                  <w:b/>
                  <w:sz w:val="20"/>
                  <w:szCs w:val="20"/>
                </w:rPr>
                <w:delText>Operate</w:delText>
              </w:r>
              <w:r w:rsidRPr="003B0C8D" w:rsidDel="0020679A">
                <w:rPr>
                  <w:b/>
                  <w:spacing w:val="-6"/>
                  <w:sz w:val="20"/>
                  <w:szCs w:val="20"/>
                </w:rPr>
                <w:delText xml:space="preserve"> </w:delText>
              </w:r>
              <w:r w:rsidRPr="003B0C8D" w:rsidDel="0020679A">
                <w:rPr>
                  <w:b/>
                  <w:sz w:val="20"/>
                  <w:szCs w:val="20"/>
                </w:rPr>
                <w:delText>Road</w:delText>
              </w:r>
              <w:r w:rsidRPr="003B0C8D" w:rsidDel="0020679A">
                <w:rPr>
                  <w:b/>
                  <w:spacing w:val="-7"/>
                  <w:sz w:val="20"/>
                  <w:szCs w:val="20"/>
                </w:rPr>
                <w:delText xml:space="preserve"> </w:delText>
              </w:r>
              <w:r w:rsidRPr="003B0C8D" w:rsidDel="0020679A">
                <w:rPr>
                  <w:b/>
                  <w:sz w:val="20"/>
                  <w:szCs w:val="20"/>
                </w:rPr>
                <w:delText>Rail</w:delText>
              </w:r>
              <w:r w:rsidRPr="003B0C8D" w:rsidDel="0020679A">
                <w:rPr>
                  <w:b/>
                  <w:spacing w:val="-6"/>
                  <w:sz w:val="20"/>
                  <w:szCs w:val="20"/>
                </w:rPr>
                <w:delText xml:space="preserve"> </w:delText>
              </w:r>
              <w:r w:rsidRPr="003B0C8D" w:rsidDel="0020679A">
                <w:rPr>
                  <w:b/>
                  <w:sz w:val="20"/>
                  <w:szCs w:val="20"/>
                </w:rPr>
                <w:delText>-</w:delText>
              </w:r>
              <w:r w:rsidRPr="003B0C8D" w:rsidDel="0020679A">
                <w:rPr>
                  <w:b/>
                  <w:spacing w:val="-6"/>
                  <w:sz w:val="20"/>
                  <w:szCs w:val="20"/>
                </w:rPr>
                <w:delText xml:space="preserve"> </w:delText>
              </w:r>
              <w:r w:rsidRPr="003B0C8D" w:rsidDel="0020679A">
                <w:rPr>
                  <w:b/>
                  <w:spacing w:val="-2"/>
                  <w:sz w:val="20"/>
                  <w:szCs w:val="20"/>
                </w:rPr>
                <w:delText>Excavator</w:delText>
              </w:r>
            </w:del>
          </w:p>
        </w:tc>
      </w:tr>
      <w:tr w:rsidR="00006060" w:rsidRPr="003B0C8D" w:rsidDel="0020679A" w14:paraId="5A879E57" w14:textId="5D0A0733" w:rsidTr="00006060">
        <w:trPr>
          <w:del w:id="1018" w:author="Sunny Balachandran" w:date="2024-07-19T10:46:00Z"/>
        </w:trPr>
        <w:tc>
          <w:tcPr>
            <w:tcW w:w="9242" w:type="dxa"/>
            <w:gridSpan w:val="2"/>
          </w:tcPr>
          <w:p w14:paraId="78F14241" w14:textId="5B1F5B9A" w:rsidR="00006060" w:rsidRPr="003B0C8D" w:rsidDel="0020679A" w:rsidRDefault="00677D8A" w:rsidP="0001628A">
            <w:pPr>
              <w:jc w:val="both"/>
              <w:rPr>
                <w:del w:id="1019" w:author="Sunny Balachandran" w:date="2024-07-19T10:46:00Z"/>
                <w:sz w:val="20"/>
                <w:szCs w:val="20"/>
              </w:rPr>
            </w:pPr>
            <w:del w:id="1020" w:author="Sunny Balachandran" w:date="2024-07-19T10:46:00Z">
              <w:r w:rsidRPr="003B0C8D" w:rsidDel="0020679A">
                <w:rPr>
                  <w:b/>
                  <w:sz w:val="20"/>
                  <w:szCs w:val="20"/>
                </w:rPr>
                <w:delText>Element</w:delText>
              </w:r>
              <w:r w:rsidRPr="003B0C8D" w:rsidDel="0020679A">
                <w:rPr>
                  <w:b/>
                  <w:spacing w:val="-14"/>
                  <w:sz w:val="20"/>
                  <w:szCs w:val="20"/>
                </w:rPr>
                <w:delText xml:space="preserve"> </w:delText>
              </w:r>
              <w:r w:rsidRPr="003B0C8D" w:rsidDel="0020679A">
                <w:rPr>
                  <w:b/>
                  <w:sz w:val="20"/>
                  <w:szCs w:val="20"/>
                </w:rPr>
                <w:delText>4:</w:delText>
              </w:r>
              <w:r w:rsidRPr="003B0C8D" w:rsidDel="0020679A">
                <w:rPr>
                  <w:b/>
                  <w:spacing w:val="-13"/>
                  <w:sz w:val="20"/>
                  <w:szCs w:val="20"/>
                </w:rPr>
                <w:delText xml:space="preserve"> </w:delText>
              </w:r>
              <w:r w:rsidRPr="003B0C8D" w:rsidDel="0020679A">
                <w:rPr>
                  <w:b/>
                  <w:sz w:val="20"/>
                  <w:szCs w:val="20"/>
                </w:rPr>
                <w:delText>Emergency</w:delText>
              </w:r>
              <w:r w:rsidRPr="003B0C8D" w:rsidDel="0020679A">
                <w:rPr>
                  <w:b/>
                  <w:spacing w:val="-13"/>
                  <w:sz w:val="20"/>
                  <w:szCs w:val="20"/>
                </w:rPr>
                <w:delText xml:space="preserve"> </w:delText>
              </w:r>
              <w:r w:rsidRPr="003B0C8D" w:rsidDel="0020679A">
                <w:rPr>
                  <w:b/>
                  <w:spacing w:val="-2"/>
                  <w:sz w:val="20"/>
                  <w:szCs w:val="20"/>
                </w:rPr>
                <w:delText>Procedures</w:delText>
              </w:r>
            </w:del>
          </w:p>
        </w:tc>
      </w:tr>
      <w:tr w:rsidR="00006060" w:rsidRPr="003B0C8D" w:rsidDel="0020679A" w14:paraId="689297F0" w14:textId="558371A7" w:rsidTr="00006060">
        <w:trPr>
          <w:del w:id="1021" w:author="Sunny Balachandran" w:date="2024-07-19T10:46:00Z"/>
        </w:trPr>
        <w:tc>
          <w:tcPr>
            <w:tcW w:w="4621" w:type="dxa"/>
          </w:tcPr>
          <w:p w14:paraId="730FADBF" w14:textId="297EEA7E" w:rsidR="00677D8A" w:rsidRPr="003B0C8D" w:rsidDel="0020679A" w:rsidRDefault="00677D8A" w:rsidP="00677D8A">
            <w:pPr>
              <w:jc w:val="both"/>
              <w:rPr>
                <w:del w:id="1022" w:author="Sunny Balachandran" w:date="2024-07-19T10:46:00Z"/>
                <w:b/>
                <w:bCs/>
                <w:sz w:val="20"/>
                <w:szCs w:val="20"/>
              </w:rPr>
            </w:pPr>
            <w:del w:id="1023" w:author="Sunny Balachandran" w:date="2024-07-19T10:46:00Z">
              <w:r w:rsidRPr="003B0C8D" w:rsidDel="0020679A">
                <w:rPr>
                  <w:b/>
                  <w:bCs/>
                  <w:sz w:val="20"/>
                  <w:szCs w:val="20"/>
                </w:rPr>
                <w:delText>Performance Statements</w:delText>
              </w:r>
            </w:del>
          </w:p>
          <w:p w14:paraId="3B897AD6" w14:textId="09257E17" w:rsidR="00677D8A" w:rsidRPr="003B0C8D" w:rsidDel="0020679A" w:rsidRDefault="00677D8A" w:rsidP="00677D8A">
            <w:pPr>
              <w:jc w:val="both"/>
              <w:rPr>
                <w:del w:id="1024" w:author="Sunny Balachandran" w:date="2024-07-19T10:46:00Z"/>
                <w:i/>
                <w:iCs/>
                <w:sz w:val="20"/>
                <w:szCs w:val="20"/>
              </w:rPr>
            </w:pPr>
            <w:del w:id="1025" w:author="Sunny Balachandran" w:date="2024-07-19T10:46:00Z">
              <w:r w:rsidRPr="003B0C8D" w:rsidDel="0020679A">
                <w:rPr>
                  <w:i/>
                  <w:iCs/>
                  <w:sz w:val="20"/>
                  <w:szCs w:val="20"/>
                </w:rPr>
                <w:delText>You must be able to:</w:delText>
              </w:r>
            </w:del>
          </w:p>
          <w:p w14:paraId="0E4A37BE" w14:textId="7E62EB14" w:rsidR="0066799B" w:rsidRPr="003B0C8D" w:rsidDel="0020679A" w:rsidRDefault="0066799B" w:rsidP="00677D8A">
            <w:pPr>
              <w:jc w:val="both"/>
              <w:rPr>
                <w:del w:id="1026" w:author="Sunny Balachandran" w:date="2024-07-19T10:46:00Z"/>
                <w:i/>
                <w:iCs/>
                <w:sz w:val="20"/>
                <w:szCs w:val="20"/>
              </w:rPr>
            </w:pPr>
          </w:p>
          <w:p w14:paraId="1A01B90F" w14:textId="36D120E7" w:rsidR="00694D5F" w:rsidRPr="003B0C8D" w:rsidDel="0020679A" w:rsidRDefault="00694D5F" w:rsidP="004307B9">
            <w:pPr>
              <w:pStyle w:val="TableParagraph"/>
              <w:numPr>
                <w:ilvl w:val="0"/>
                <w:numId w:val="23"/>
              </w:numPr>
              <w:tabs>
                <w:tab w:val="left" w:pos="539"/>
              </w:tabs>
              <w:ind w:left="357" w:right="86" w:hanging="357"/>
              <w:rPr>
                <w:del w:id="1027" w:author="Sunny Balachandran" w:date="2024-07-19T10:46:00Z"/>
                <w:sz w:val="20"/>
                <w:szCs w:val="20"/>
              </w:rPr>
            </w:pPr>
            <w:del w:id="1028" w:author="Sunny Balachandran" w:date="2024-07-19T10:46:00Z">
              <w:r w:rsidRPr="003B0C8D" w:rsidDel="0020679A">
                <w:rPr>
                  <w:sz w:val="20"/>
                  <w:szCs w:val="20"/>
                </w:rPr>
                <w:delText xml:space="preserve">Work safely at all times, complying with health and safety and other relevant regulations and </w:delText>
              </w:r>
              <w:r w:rsidR="00595CA8" w:rsidRPr="003B0C8D" w:rsidDel="0020679A">
                <w:rPr>
                  <w:spacing w:val="-2"/>
                  <w:sz w:val="20"/>
                  <w:szCs w:val="20"/>
                </w:rPr>
                <w:delText>guidelines.</w:delText>
              </w:r>
            </w:del>
          </w:p>
          <w:p w14:paraId="4F253A6F" w14:textId="55F29E80" w:rsidR="00694D5F" w:rsidRPr="003B0C8D" w:rsidDel="0020679A" w:rsidRDefault="00694D5F" w:rsidP="004307B9">
            <w:pPr>
              <w:pStyle w:val="TableParagraph"/>
              <w:numPr>
                <w:ilvl w:val="0"/>
                <w:numId w:val="23"/>
              </w:numPr>
              <w:tabs>
                <w:tab w:val="left" w:pos="356"/>
                <w:tab w:val="left" w:pos="537"/>
              </w:tabs>
              <w:ind w:left="357" w:right="87" w:hanging="357"/>
              <w:rPr>
                <w:del w:id="1029" w:author="Sunny Balachandran" w:date="2024-07-19T10:46:00Z"/>
                <w:sz w:val="20"/>
                <w:szCs w:val="20"/>
              </w:rPr>
            </w:pPr>
            <w:del w:id="1030" w:author="Sunny Balachandran" w:date="2024-07-19T10:46:00Z">
              <w:r w:rsidRPr="003B0C8D" w:rsidDel="0020679A">
                <w:rPr>
                  <w:sz w:val="20"/>
                  <w:szCs w:val="20"/>
                </w:rPr>
                <w:delText>Confirm how to safely prepare a failed machine for emergency recovery.</w:delText>
              </w:r>
            </w:del>
          </w:p>
          <w:p w14:paraId="623F80D3" w14:textId="1E6DD25A" w:rsidR="00694D5F" w:rsidRPr="003B0C8D" w:rsidDel="0020679A" w:rsidRDefault="00694D5F" w:rsidP="004307B9">
            <w:pPr>
              <w:pStyle w:val="TableParagraph"/>
              <w:numPr>
                <w:ilvl w:val="0"/>
                <w:numId w:val="23"/>
              </w:numPr>
              <w:tabs>
                <w:tab w:val="left" w:pos="537"/>
              </w:tabs>
              <w:ind w:left="357" w:right="87" w:hanging="357"/>
              <w:rPr>
                <w:del w:id="1031" w:author="Sunny Balachandran" w:date="2024-07-19T10:46:00Z"/>
                <w:sz w:val="20"/>
                <w:szCs w:val="20"/>
              </w:rPr>
            </w:pPr>
            <w:del w:id="1032" w:author="Sunny Balachandran" w:date="2024-07-19T10:46:00Z">
              <w:r w:rsidRPr="003B0C8D" w:rsidDel="0020679A">
                <w:rPr>
                  <w:sz w:val="20"/>
                  <w:szCs w:val="20"/>
                </w:rPr>
                <w:delText>Confirm</w:delText>
              </w:r>
              <w:r w:rsidRPr="003B0C8D" w:rsidDel="0020679A">
                <w:rPr>
                  <w:spacing w:val="-5"/>
                  <w:sz w:val="20"/>
                  <w:szCs w:val="20"/>
                </w:rPr>
                <w:delText xml:space="preserve"> </w:delText>
              </w:r>
              <w:r w:rsidRPr="003B0C8D" w:rsidDel="0020679A">
                <w:rPr>
                  <w:sz w:val="20"/>
                  <w:szCs w:val="20"/>
                </w:rPr>
                <w:delText>the</w:delText>
              </w:r>
              <w:r w:rsidRPr="003B0C8D" w:rsidDel="0020679A">
                <w:rPr>
                  <w:spacing w:val="-5"/>
                  <w:sz w:val="20"/>
                  <w:szCs w:val="20"/>
                </w:rPr>
                <w:delText xml:space="preserve"> </w:delText>
              </w:r>
              <w:r w:rsidRPr="003B0C8D" w:rsidDel="0020679A">
                <w:rPr>
                  <w:sz w:val="20"/>
                  <w:szCs w:val="20"/>
                </w:rPr>
                <w:delText>requirements</w:delText>
              </w:r>
              <w:r w:rsidRPr="003B0C8D" w:rsidDel="0020679A">
                <w:rPr>
                  <w:spacing w:val="-6"/>
                  <w:sz w:val="20"/>
                  <w:szCs w:val="20"/>
                </w:rPr>
                <w:delText xml:space="preserve"> </w:delText>
              </w:r>
              <w:r w:rsidRPr="003B0C8D" w:rsidDel="0020679A">
                <w:rPr>
                  <w:sz w:val="20"/>
                  <w:szCs w:val="20"/>
                </w:rPr>
                <w:delText>of</w:delText>
              </w:r>
              <w:r w:rsidRPr="003B0C8D" w:rsidDel="0020679A">
                <w:rPr>
                  <w:spacing w:val="-4"/>
                  <w:sz w:val="20"/>
                  <w:szCs w:val="20"/>
                </w:rPr>
                <w:delText xml:space="preserve"> </w:delText>
              </w:r>
              <w:r w:rsidRPr="003B0C8D" w:rsidDel="0020679A">
                <w:rPr>
                  <w:sz w:val="20"/>
                  <w:szCs w:val="20"/>
                </w:rPr>
                <w:delText>the</w:delText>
              </w:r>
              <w:r w:rsidRPr="003B0C8D" w:rsidDel="0020679A">
                <w:rPr>
                  <w:spacing w:val="-5"/>
                  <w:sz w:val="20"/>
                  <w:szCs w:val="20"/>
                </w:rPr>
                <w:delText xml:space="preserve"> </w:delText>
              </w:r>
              <w:r w:rsidRPr="003B0C8D" w:rsidDel="0020679A">
                <w:rPr>
                  <w:sz w:val="20"/>
                  <w:szCs w:val="20"/>
                </w:rPr>
                <w:delText>towing</w:delText>
              </w:r>
              <w:r w:rsidRPr="003B0C8D" w:rsidDel="0020679A">
                <w:rPr>
                  <w:spacing w:val="-6"/>
                  <w:sz w:val="20"/>
                  <w:szCs w:val="20"/>
                </w:rPr>
                <w:delText xml:space="preserve"> </w:delText>
              </w:r>
              <w:r w:rsidRPr="003B0C8D" w:rsidDel="0020679A">
                <w:rPr>
                  <w:sz w:val="20"/>
                  <w:szCs w:val="20"/>
                </w:rPr>
                <w:delText>vehicle prior to emergency recovery activities.</w:delText>
              </w:r>
            </w:del>
          </w:p>
          <w:p w14:paraId="393E09F3" w14:textId="28445F63" w:rsidR="00694D5F" w:rsidRPr="003B0C8D" w:rsidDel="0020679A" w:rsidRDefault="00694D5F" w:rsidP="004307B9">
            <w:pPr>
              <w:pStyle w:val="TableParagraph"/>
              <w:numPr>
                <w:ilvl w:val="0"/>
                <w:numId w:val="23"/>
              </w:numPr>
              <w:tabs>
                <w:tab w:val="left" w:pos="537"/>
              </w:tabs>
              <w:ind w:left="357" w:right="88" w:hanging="357"/>
              <w:rPr>
                <w:del w:id="1033" w:author="Sunny Balachandran" w:date="2024-07-19T10:46:00Z"/>
                <w:sz w:val="20"/>
                <w:szCs w:val="20"/>
              </w:rPr>
            </w:pPr>
            <w:del w:id="1034" w:author="Sunny Balachandran" w:date="2024-07-19T10:46:00Z">
              <w:r w:rsidRPr="003B0C8D" w:rsidDel="0020679A">
                <w:rPr>
                  <w:sz w:val="20"/>
                  <w:szCs w:val="20"/>
                </w:rPr>
                <w:delText xml:space="preserve">Carry out emergency activities in the specified </w:delText>
              </w:r>
              <w:r w:rsidRPr="003B0C8D" w:rsidDel="0020679A">
                <w:rPr>
                  <w:spacing w:val="-2"/>
                  <w:sz w:val="20"/>
                  <w:szCs w:val="20"/>
                </w:rPr>
                <w:delText>sequence.</w:delText>
              </w:r>
            </w:del>
          </w:p>
          <w:p w14:paraId="65DAC40A" w14:textId="324B8E37" w:rsidR="004B23FA" w:rsidRPr="003B0C8D" w:rsidDel="0020679A" w:rsidRDefault="00694D5F" w:rsidP="004307B9">
            <w:pPr>
              <w:pStyle w:val="ListParagraph"/>
              <w:numPr>
                <w:ilvl w:val="0"/>
                <w:numId w:val="23"/>
              </w:numPr>
              <w:spacing w:before="0"/>
              <w:ind w:left="357" w:hanging="357"/>
              <w:rPr>
                <w:del w:id="1035" w:author="Sunny Balachandran" w:date="2024-07-19T10:46:00Z"/>
                <w:sz w:val="20"/>
                <w:szCs w:val="20"/>
              </w:rPr>
            </w:pPr>
            <w:del w:id="1036" w:author="Sunny Balachandran" w:date="2024-07-19T10:46:00Z">
              <w:r w:rsidRPr="003B0C8D" w:rsidDel="0020679A">
                <w:rPr>
                  <w:sz w:val="20"/>
                  <w:szCs w:val="20"/>
                </w:rPr>
                <w:delText>Deal promptly and effectively with problems within your control and report any instances where the emergency</w:delText>
              </w:r>
              <w:r w:rsidRPr="003B0C8D" w:rsidDel="0020679A">
                <w:rPr>
                  <w:spacing w:val="-1"/>
                  <w:sz w:val="20"/>
                  <w:szCs w:val="20"/>
                </w:rPr>
                <w:delText xml:space="preserve"> </w:delText>
              </w:r>
              <w:r w:rsidRPr="003B0C8D" w:rsidDel="0020679A">
                <w:rPr>
                  <w:sz w:val="20"/>
                  <w:szCs w:val="20"/>
                </w:rPr>
                <w:delText xml:space="preserve">activities cannot be fully </w:delText>
              </w:r>
              <w:r w:rsidRPr="003B0C8D" w:rsidDel="0020679A">
                <w:rPr>
                  <w:spacing w:val="-4"/>
                  <w:sz w:val="20"/>
                  <w:szCs w:val="20"/>
                </w:rPr>
                <w:delText>met.</w:delText>
              </w:r>
            </w:del>
          </w:p>
          <w:p w14:paraId="7C26149E" w14:textId="179BA2F5" w:rsidR="00006060" w:rsidRPr="003B0C8D" w:rsidDel="0020679A" w:rsidRDefault="00006060" w:rsidP="0001628A">
            <w:pPr>
              <w:jc w:val="both"/>
              <w:rPr>
                <w:del w:id="1037" w:author="Sunny Balachandran" w:date="2024-07-19T10:46:00Z"/>
                <w:sz w:val="20"/>
                <w:szCs w:val="20"/>
              </w:rPr>
            </w:pPr>
          </w:p>
        </w:tc>
        <w:tc>
          <w:tcPr>
            <w:tcW w:w="4621" w:type="dxa"/>
          </w:tcPr>
          <w:p w14:paraId="330CB54D" w14:textId="2230169D" w:rsidR="00241AD5" w:rsidRPr="003B0C8D" w:rsidDel="0020679A" w:rsidRDefault="00241AD5" w:rsidP="00F3340C">
            <w:pPr>
              <w:rPr>
                <w:del w:id="1038" w:author="Sunny Balachandran" w:date="2024-07-19T10:46:00Z"/>
                <w:b/>
                <w:bCs/>
                <w:sz w:val="20"/>
                <w:szCs w:val="20"/>
              </w:rPr>
            </w:pPr>
            <w:del w:id="1039" w:author="Sunny Balachandran" w:date="2024-07-19T10:46:00Z">
              <w:r w:rsidRPr="003B0C8D" w:rsidDel="0020679A">
                <w:rPr>
                  <w:b/>
                  <w:bCs/>
                  <w:sz w:val="20"/>
                  <w:szCs w:val="20"/>
                </w:rPr>
                <w:delText>Knowledge statements</w:delText>
              </w:r>
            </w:del>
          </w:p>
          <w:p w14:paraId="09940798" w14:textId="00F232FD" w:rsidR="00241AD5" w:rsidRPr="003B0C8D" w:rsidDel="0020679A" w:rsidRDefault="00241AD5" w:rsidP="00F3340C">
            <w:pPr>
              <w:rPr>
                <w:del w:id="1040" w:author="Sunny Balachandran" w:date="2024-07-19T10:46:00Z"/>
                <w:i/>
                <w:iCs/>
                <w:sz w:val="20"/>
                <w:szCs w:val="20"/>
              </w:rPr>
            </w:pPr>
            <w:del w:id="1041" w:author="Sunny Balachandran" w:date="2024-07-19T10:46:00Z">
              <w:r w:rsidRPr="003B0C8D" w:rsidDel="0020679A">
                <w:rPr>
                  <w:i/>
                  <w:iCs/>
                  <w:sz w:val="20"/>
                  <w:szCs w:val="20"/>
                </w:rPr>
                <w:delText>You must have knowledge and understanding of:</w:delText>
              </w:r>
            </w:del>
          </w:p>
          <w:p w14:paraId="0500FD02" w14:textId="669ACB5B" w:rsidR="000A3F4E" w:rsidRPr="003B0C8D" w:rsidDel="0020679A" w:rsidRDefault="000A3F4E" w:rsidP="00F3340C">
            <w:pPr>
              <w:rPr>
                <w:del w:id="1042" w:author="Sunny Balachandran" w:date="2024-07-19T10:46:00Z"/>
                <w:i/>
                <w:iCs/>
                <w:sz w:val="20"/>
                <w:szCs w:val="20"/>
              </w:rPr>
            </w:pPr>
          </w:p>
          <w:p w14:paraId="0A078B07" w14:textId="3BC59E28" w:rsidR="00F3340C" w:rsidRPr="003B0C8D" w:rsidDel="0020679A" w:rsidRDefault="00F3340C" w:rsidP="006E6D84">
            <w:pPr>
              <w:pStyle w:val="TableParagraph"/>
              <w:numPr>
                <w:ilvl w:val="0"/>
                <w:numId w:val="209"/>
              </w:numPr>
              <w:tabs>
                <w:tab w:val="left" w:pos="359"/>
              </w:tabs>
              <w:ind w:right="178"/>
              <w:rPr>
                <w:del w:id="1043" w:author="Sunny Balachandran" w:date="2024-07-19T10:46:00Z"/>
                <w:sz w:val="20"/>
                <w:szCs w:val="20"/>
              </w:rPr>
            </w:pPr>
            <w:del w:id="1044" w:author="Sunny Balachandran" w:date="2024-07-19T10:46:00Z">
              <w:r w:rsidRPr="003B0C8D" w:rsidDel="0020679A">
                <w:rPr>
                  <w:sz w:val="20"/>
                  <w:szCs w:val="20"/>
                </w:rPr>
                <w:delText>Types</w:delText>
              </w:r>
              <w:r w:rsidRPr="003B0C8D" w:rsidDel="0020679A">
                <w:rPr>
                  <w:spacing w:val="36"/>
                  <w:sz w:val="20"/>
                  <w:szCs w:val="20"/>
                </w:rPr>
                <w:delText xml:space="preserve"> </w:delText>
              </w:r>
              <w:r w:rsidRPr="003B0C8D" w:rsidDel="0020679A">
                <w:rPr>
                  <w:sz w:val="20"/>
                  <w:szCs w:val="20"/>
                </w:rPr>
                <w:delText>of</w:delText>
              </w:r>
              <w:r w:rsidRPr="003B0C8D" w:rsidDel="0020679A">
                <w:rPr>
                  <w:spacing w:val="36"/>
                  <w:sz w:val="20"/>
                  <w:szCs w:val="20"/>
                </w:rPr>
                <w:delText xml:space="preserve"> </w:delText>
              </w:r>
              <w:r w:rsidRPr="003B0C8D" w:rsidDel="0020679A">
                <w:rPr>
                  <w:sz w:val="20"/>
                  <w:szCs w:val="20"/>
                </w:rPr>
                <w:delText>hazards</w:delText>
              </w:r>
              <w:r w:rsidRPr="003B0C8D" w:rsidDel="0020679A">
                <w:rPr>
                  <w:spacing w:val="36"/>
                  <w:sz w:val="20"/>
                  <w:szCs w:val="20"/>
                </w:rPr>
                <w:delText xml:space="preserve"> </w:delText>
              </w:r>
              <w:r w:rsidRPr="003B0C8D" w:rsidDel="0020679A">
                <w:rPr>
                  <w:sz w:val="20"/>
                  <w:szCs w:val="20"/>
                </w:rPr>
                <w:delText>associated</w:delText>
              </w:r>
              <w:r w:rsidRPr="003B0C8D" w:rsidDel="0020679A">
                <w:rPr>
                  <w:spacing w:val="36"/>
                  <w:sz w:val="20"/>
                  <w:szCs w:val="20"/>
                </w:rPr>
                <w:delText xml:space="preserve"> </w:delText>
              </w:r>
              <w:r w:rsidRPr="003B0C8D" w:rsidDel="0020679A">
                <w:rPr>
                  <w:sz w:val="20"/>
                  <w:szCs w:val="20"/>
                </w:rPr>
                <w:delText>with</w:delText>
              </w:r>
              <w:r w:rsidRPr="003B0C8D" w:rsidDel="0020679A">
                <w:rPr>
                  <w:spacing w:val="36"/>
                  <w:sz w:val="20"/>
                  <w:szCs w:val="20"/>
                </w:rPr>
                <w:delText xml:space="preserve"> </w:delText>
              </w:r>
              <w:r w:rsidRPr="003B0C8D" w:rsidDel="0020679A">
                <w:rPr>
                  <w:sz w:val="20"/>
                  <w:szCs w:val="20"/>
                </w:rPr>
                <w:delText xml:space="preserve">emergency </w:delText>
              </w:r>
              <w:r w:rsidRPr="003B0C8D" w:rsidDel="0020679A">
                <w:rPr>
                  <w:spacing w:val="-2"/>
                  <w:sz w:val="20"/>
                  <w:szCs w:val="20"/>
                </w:rPr>
                <w:delText>recovery.</w:delText>
              </w:r>
            </w:del>
          </w:p>
          <w:p w14:paraId="5E6D3341" w14:textId="4CC1A9B0" w:rsidR="00F3340C" w:rsidRPr="003B0C8D" w:rsidDel="0020679A" w:rsidRDefault="00F3340C" w:rsidP="006E6D84">
            <w:pPr>
              <w:pStyle w:val="TableParagraph"/>
              <w:numPr>
                <w:ilvl w:val="0"/>
                <w:numId w:val="209"/>
              </w:numPr>
              <w:tabs>
                <w:tab w:val="left" w:pos="362"/>
              </w:tabs>
              <w:ind w:right="176"/>
              <w:rPr>
                <w:del w:id="1045" w:author="Sunny Balachandran" w:date="2024-07-19T10:46:00Z"/>
                <w:sz w:val="20"/>
                <w:szCs w:val="20"/>
              </w:rPr>
            </w:pPr>
            <w:del w:id="1046" w:author="Sunny Balachandran" w:date="2024-07-19T10:46:00Z">
              <w:r w:rsidRPr="003B0C8D" w:rsidDel="0020679A">
                <w:rPr>
                  <w:sz w:val="20"/>
                  <w:szCs w:val="20"/>
                </w:rPr>
                <w:delText>Lines</w:delText>
              </w:r>
              <w:r w:rsidRPr="003B0C8D" w:rsidDel="0020679A">
                <w:rPr>
                  <w:spacing w:val="40"/>
                  <w:sz w:val="20"/>
                  <w:szCs w:val="20"/>
                </w:rPr>
                <w:delText xml:space="preserve"> </w:delText>
              </w:r>
              <w:r w:rsidRPr="003B0C8D" w:rsidDel="0020679A">
                <w:rPr>
                  <w:sz w:val="20"/>
                  <w:szCs w:val="20"/>
                </w:rPr>
                <w:delText>and</w:delText>
              </w:r>
              <w:r w:rsidRPr="003B0C8D" w:rsidDel="0020679A">
                <w:rPr>
                  <w:spacing w:val="40"/>
                  <w:sz w:val="20"/>
                  <w:szCs w:val="20"/>
                </w:rPr>
                <w:delText xml:space="preserve"> </w:delText>
              </w:r>
              <w:r w:rsidRPr="003B0C8D" w:rsidDel="0020679A">
                <w:rPr>
                  <w:sz w:val="20"/>
                  <w:szCs w:val="20"/>
                </w:rPr>
                <w:delText>methods</w:delText>
              </w:r>
              <w:r w:rsidRPr="003B0C8D" w:rsidDel="0020679A">
                <w:rPr>
                  <w:spacing w:val="40"/>
                  <w:sz w:val="20"/>
                  <w:szCs w:val="20"/>
                </w:rPr>
                <w:delText xml:space="preserve"> </w:delText>
              </w:r>
              <w:r w:rsidRPr="003B0C8D" w:rsidDel="0020679A">
                <w:rPr>
                  <w:sz w:val="20"/>
                  <w:szCs w:val="20"/>
                </w:rPr>
                <w:delText>of</w:delText>
              </w:r>
              <w:r w:rsidRPr="003B0C8D" w:rsidDel="0020679A">
                <w:rPr>
                  <w:spacing w:val="40"/>
                  <w:sz w:val="20"/>
                  <w:szCs w:val="20"/>
                </w:rPr>
                <w:delText xml:space="preserve"> </w:delText>
              </w:r>
              <w:r w:rsidRPr="003B0C8D" w:rsidDel="0020679A">
                <w:rPr>
                  <w:sz w:val="20"/>
                  <w:szCs w:val="20"/>
                </w:rPr>
                <w:delText>communication</w:delText>
              </w:r>
              <w:r w:rsidRPr="003B0C8D" w:rsidDel="0020679A">
                <w:rPr>
                  <w:spacing w:val="40"/>
                  <w:sz w:val="20"/>
                  <w:szCs w:val="20"/>
                </w:rPr>
                <w:delText xml:space="preserve"> </w:delText>
              </w:r>
              <w:r w:rsidRPr="003B0C8D" w:rsidDel="0020679A">
                <w:rPr>
                  <w:sz w:val="20"/>
                  <w:szCs w:val="20"/>
                </w:rPr>
                <w:delText>during emergency recovery.</w:delText>
              </w:r>
            </w:del>
          </w:p>
          <w:p w14:paraId="1E54372C" w14:textId="30A1E9BB" w:rsidR="00F3340C" w:rsidRPr="003B0C8D" w:rsidDel="0020679A" w:rsidRDefault="00F3340C" w:rsidP="006E6D84">
            <w:pPr>
              <w:pStyle w:val="TableParagraph"/>
              <w:numPr>
                <w:ilvl w:val="0"/>
                <w:numId w:val="209"/>
              </w:numPr>
              <w:tabs>
                <w:tab w:val="left" w:pos="357"/>
              </w:tabs>
              <w:rPr>
                <w:del w:id="1047" w:author="Sunny Balachandran" w:date="2024-07-19T10:46:00Z"/>
                <w:sz w:val="20"/>
                <w:szCs w:val="20"/>
              </w:rPr>
            </w:pPr>
            <w:del w:id="1048" w:author="Sunny Balachandran" w:date="2024-07-19T10:46:00Z">
              <w:r w:rsidRPr="003B0C8D" w:rsidDel="0020679A">
                <w:rPr>
                  <w:sz w:val="20"/>
                  <w:szCs w:val="20"/>
                </w:rPr>
                <w:delText>Auxiliary</w:delText>
              </w:r>
              <w:r w:rsidRPr="003B0C8D" w:rsidDel="0020679A">
                <w:rPr>
                  <w:spacing w:val="-8"/>
                  <w:sz w:val="20"/>
                  <w:szCs w:val="20"/>
                </w:rPr>
                <w:delText xml:space="preserve"> </w:delText>
              </w:r>
              <w:r w:rsidRPr="003B0C8D" w:rsidDel="0020679A">
                <w:rPr>
                  <w:sz w:val="20"/>
                  <w:szCs w:val="20"/>
                </w:rPr>
                <w:delText>systems,</w:delText>
              </w:r>
              <w:r w:rsidRPr="003B0C8D" w:rsidDel="0020679A">
                <w:rPr>
                  <w:spacing w:val="-7"/>
                  <w:sz w:val="20"/>
                  <w:szCs w:val="20"/>
                </w:rPr>
                <w:delText xml:space="preserve"> </w:delText>
              </w:r>
              <w:r w:rsidRPr="003B0C8D" w:rsidDel="0020679A">
                <w:rPr>
                  <w:sz w:val="20"/>
                  <w:szCs w:val="20"/>
                </w:rPr>
                <w:delText>including</w:delText>
              </w:r>
              <w:r w:rsidRPr="003B0C8D" w:rsidDel="0020679A">
                <w:rPr>
                  <w:spacing w:val="-7"/>
                  <w:sz w:val="20"/>
                  <w:szCs w:val="20"/>
                </w:rPr>
                <w:delText xml:space="preserve"> </w:delText>
              </w:r>
              <w:r w:rsidRPr="003B0C8D" w:rsidDel="0020679A">
                <w:rPr>
                  <w:sz w:val="20"/>
                  <w:szCs w:val="20"/>
                </w:rPr>
                <w:delText>release</w:delText>
              </w:r>
              <w:r w:rsidRPr="003B0C8D" w:rsidDel="0020679A">
                <w:rPr>
                  <w:spacing w:val="-7"/>
                  <w:sz w:val="20"/>
                  <w:szCs w:val="20"/>
                </w:rPr>
                <w:delText xml:space="preserve"> </w:delText>
              </w:r>
              <w:r w:rsidRPr="003B0C8D" w:rsidDel="0020679A">
                <w:rPr>
                  <w:sz w:val="20"/>
                  <w:szCs w:val="20"/>
                </w:rPr>
                <w:delText>of</w:delText>
              </w:r>
              <w:r w:rsidRPr="003B0C8D" w:rsidDel="0020679A">
                <w:rPr>
                  <w:spacing w:val="-7"/>
                  <w:sz w:val="20"/>
                  <w:szCs w:val="20"/>
                </w:rPr>
                <w:delText xml:space="preserve"> </w:delText>
              </w:r>
              <w:r w:rsidRPr="003B0C8D" w:rsidDel="0020679A">
                <w:rPr>
                  <w:spacing w:val="-2"/>
                  <w:sz w:val="20"/>
                  <w:szCs w:val="20"/>
                </w:rPr>
                <w:delText>brakes.</w:delText>
              </w:r>
            </w:del>
          </w:p>
          <w:p w14:paraId="1FD55320" w14:textId="23261646" w:rsidR="00F3340C" w:rsidRPr="003B0C8D" w:rsidDel="0020679A" w:rsidRDefault="00F3340C" w:rsidP="006E6D84">
            <w:pPr>
              <w:pStyle w:val="TableParagraph"/>
              <w:numPr>
                <w:ilvl w:val="0"/>
                <w:numId w:val="209"/>
              </w:numPr>
              <w:tabs>
                <w:tab w:val="left" w:pos="359"/>
              </w:tabs>
              <w:ind w:right="178"/>
              <w:rPr>
                <w:del w:id="1049" w:author="Sunny Balachandran" w:date="2024-07-19T10:46:00Z"/>
                <w:sz w:val="20"/>
                <w:szCs w:val="20"/>
              </w:rPr>
            </w:pPr>
            <w:del w:id="1050" w:author="Sunny Balachandran" w:date="2024-07-19T10:46:00Z">
              <w:r w:rsidRPr="003B0C8D" w:rsidDel="0020679A">
                <w:rPr>
                  <w:sz w:val="20"/>
                  <w:szCs w:val="20"/>
                </w:rPr>
                <w:delText xml:space="preserve">Towing vehicle, including certification requirements and maximum allowable towing </w:delText>
              </w:r>
              <w:r w:rsidRPr="003B0C8D" w:rsidDel="0020679A">
                <w:rPr>
                  <w:spacing w:val="-2"/>
                  <w:sz w:val="20"/>
                  <w:szCs w:val="20"/>
                </w:rPr>
                <w:delText>weight.</w:delText>
              </w:r>
            </w:del>
          </w:p>
          <w:p w14:paraId="55E2B8AF" w14:textId="06DE1511" w:rsidR="00F3340C" w:rsidRPr="003B0C8D" w:rsidDel="0020679A" w:rsidRDefault="00F3340C" w:rsidP="006E6D84">
            <w:pPr>
              <w:pStyle w:val="TableParagraph"/>
              <w:numPr>
                <w:ilvl w:val="0"/>
                <w:numId w:val="209"/>
              </w:numPr>
              <w:tabs>
                <w:tab w:val="left" w:pos="359"/>
              </w:tabs>
              <w:ind w:right="179"/>
              <w:rPr>
                <w:del w:id="1051" w:author="Sunny Balachandran" w:date="2024-07-19T10:46:00Z"/>
                <w:sz w:val="20"/>
                <w:szCs w:val="20"/>
              </w:rPr>
            </w:pPr>
            <w:del w:id="1052" w:author="Sunny Balachandran" w:date="2024-07-19T10:46:00Z">
              <w:r w:rsidRPr="003B0C8D" w:rsidDel="0020679A">
                <w:rPr>
                  <w:sz w:val="20"/>
                  <w:szCs w:val="20"/>
                </w:rPr>
                <w:delText>Method approved to connect the towing machine to the failed machine.</w:delText>
              </w:r>
            </w:del>
          </w:p>
          <w:p w14:paraId="75D3E50B" w14:textId="6F8FDA6A" w:rsidR="00F3340C" w:rsidRPr="003B0C8D" w:rsidDel="0020679A" w:rsidRDefault="00F3340C" w:rsidP="006E6D84">
            <w:pPr>
              <w:pStyle w:val="TableParagraph"/>
              <w:numPr>
                <w:ilvl w:val="0"/>
                <w:numId w:val="209"/>
              </w:numPr>
              <w:tabs>
                <w:tab w:val="left" w:pos="362"/>
              </w:tabs>
              <w:ind w:right="178"/>
              <w:rPr>
                <w:del w:id="1053" w:author="Sunny Balachandran" w:date="2024-07-19T10:46:00Z"/>
                <w:sz w:val="20"/>
                <w:szCs w:val="20"/>
              </w:rPr>
            </w:pPr>
            <w:del w:id="1054" w:author="Sunny Balachandran" w:date="2024-07-19T10:46:00Z">
              <w:r w:rsidRPr="003B0C8D" w:rsidDel="0020679A">
                <w:rPr>
                  <w:sz w:val="20"/>
                  <w:szCs w:val="20"/>
                </w:rPr>
                <w:delText xml:space="preserve">Maximum speed at which towing vehicle may travel whilst towing failed </w:delText>
              </w:r>
              <w:r w:rsidR="0072223E" w:rsidRPr="003B0C8D" w:rsidDel="0020679A">
                <w:rPr>
                  <w:sz w:val="20"/>
                  <w:szCs w:val="20"/>
                </w:rPr>
                <w:delText>machine.</w:delText>
              </w:r>
            </w:del>
          </w:p>
          <w:p w14:paraId="5D06BE2C" w14:textId="204C0DC6" w:rsidR="00F3340C" w:rsidRPr="003B0C8D" w:rsidDel="0020679A" w:rsidRDefault="00F3340C" w:rsidP="006E6D84">
            <w:pPr>
              <w:pStyle w:val="TableParagraph"/>
              <w:numPr>
                <w:ilvl w:val="0"/>
                <w:numId w:val="209"/>
              </w:numPr>
              <w:tabs>
                <w:tab w:val="left" w:pos="362"/>
              </w:tabs>
              <w:ind w:right="177"/>
              <w:rPr>
                <w:del w:id="1055" w:author="Sunny Balachandran" w:date="2024-07-19T10:46:00Z"/>
                <w:sz w:val="20"/>
                <w:szCs w:val="20"/>
              </w:rPr>
            </w:pPr>
            <w:del w:id="1056" w:author="Sunny Balachandran" w:date="2024-07-19T10:46:00Z">
              <w:r w:rsidRPr="003B0C8D" w:rsidDel="0020679A">
                <w:rPr>
                  <w:sz w:val="20"/>
                  <w:szCs w:val="20"/>
                </w:rPr>
                <w:delText>Duties of the operator when the failed vehicle brakes are still operational.</w:delText>
              </w:r>
            </w:del>
          </w:p>
          <w:p w14:paraId="5BF1DC05" w14:textId="7B7F1632" w:rsidR="00006060" w:rsidRPr="003B0C8D" w:rsidDel="0020679A" w:rsidRDefault="00F3340C" w:rsidP="006E6D84">
            <w:pPr>
              <w:pStyle w:val="TableParagraph"/>
              <w:numPr>
                <w:ilvl w:val="0"/>
                <w:numId w:val="209"/>
              </w:numPr>
              <w:tabs>
                <w:tab w:val="left" w:pos="362"/>
              </w:tabs>
              <w:ind w:right="177"/>
              <w:rPr>
                <w:del w:id="1057" w:author="Sunny Balachandran" w:date="2024-07-19T10:46:00Z"/>
                <w:sz w:val="20"/>
                <w:szCs w:val="20"/>
              </w:rPr>
            </w:pPr>
            <w:del w:id="1058" w:author="Sunny Balachandran" w:date="2024-07-19T10:46:00Z">
              <w:r w:rsidRPr="003B0C8D" w:rsidDel="0020679A">
                <w:rPr>
                  <w:sz w:val="20"/>
                  <w:szCs w:val="20"/>
                </w:rPr>
                <w:delText>Checks to be made of a machine that has been de-railed before it is re-railed and the competence requirements to carry out the checks</w:delText>
              </w:r>
            </w:del>
          </w:p>
        </w:tc>
      </w:tr>
      <w:tr w:rsidR="00006060" w:rsidRPr="003B0C8D" w:rsidDel="0020679A" w14:paraId="07A9895C" w14:textId="53E8CB4C" w:rsidTr="00006060">
        <w:trPr>
          <w:del w:id="1059" w:author="Sunny Balachandran" w:date="2024-07-19T10:46:00Z"/>
        </w:trPr>
        <w:tc>
          <w:tcPr>
            <w:tcW w:w="4621" w:type="dxa"/>
          </w:tcPr>
          <w:p w14:paraId="44080F21" w14:textId="13AF7251" w:rsidR="007328C4" w:rsidRPr="003B0C8D" w:rsidDel="0020679A" w:rsidRDefault="007328C4" w:rsidP="007328C4">
            <w:pPr>
              <w:jc w:val="both"/>
              <w:rPr>
                <w:del w:id="1060" w:author="Sunny Balachandran" w:date="2024-07-19T10:46:00Z"/>
                <w:b/>
                <w:bCs/>
                <w:sz w:val="20"/>
                <w:szCs w:val="20"/>
              </w:rPr>
            </w:pPr>
            <w:del w:id="1061" w:author="Sunny Balachandran" w:date="2024-07-19T10:46:00Z">
              <w:r w:rsidRPr="003B0C8D" w:rsidDel="0020679A">
                <w:rPr>
                  <w:b/>
                  <w:bCs/>
                  <w:sz w:val="20"/>
                  <w:szCs w:val="20"/>
                </w:rPr>
                <w:delText>Scope of Competence</w:delText>
              </w:r>
            </w:del>
          </w:p>
          <w:p w14:paraId="17938C25" w14:textId="4CC14C71" w:rsidR="0066799B" w:rsidRPr="003B0C8D" w:rsidDel="0020679A" w:rsidRDefault="0066799B" w:rsidP="007328C4">
            <w:pPr>
              <w:jc w:val="both"/>
              <w:rPr>
                <w:del w:id="1062" w:author="Sunny Balachandran" w:date="2024-07-19T10:46:00Z"/>
                <w:b/>
                <w:bCs/>
                <w:sz w:val="20"/>
                <w:szCs w:val="20"/>
              </w:rPr>
            </w:pPr>
          </w:p>
          <w:p w14:paraId="485146C6" w14:textId="078DB988" w:rsidR="009B36E6" w:rsidRPr="003B0C8D" w:rsidDel="0020679A" w:rsidRDefault="009B36E6" w:rsidP="004307B9">
            <w:pPr>
              <w:pStyle w:val="TableParagraph"/>
              <w:numPr>
                <w:ilvl w:val="0"/>
                <w:numId w:val="24"/>
              </w:numPr>
              <w:tabs>
                <w:tab w:val="left" w:pos="537"/>
              </w:tabs>
              <w:ind w:left="357" w:hanging="357"/>
              <w:rPr>
                <w:del w:id="1063" w:author="Sunny Balachandran" w:date="2024-07-19T10:46:00Z"/>
                <w:sz w:val="20"/>
                <w:szCs w:val="20"/>
              </w:rPr>
            </w:pPr>
            <w:del w:id="1064" w:author="Sunny Balachandran" w:date="2024-07-19T10:46:00Z">
              <w:r w:rsidRPr="003B0C8D" w:rsidDel="0020679A">
                <w:rPr>
                  <w:sz w:val="20"/>
                  <w:szCs w:val="20"/>
                </w:rPr>
                <w:delText>Emergency</w:delText>
              </w:r>
              <w:r w:rsidRPr="003B0C8D" w:rsidDel="0020679A">
                <w:rPr>
                  <w:spacing w:val="-8"/>
                  <w:sz w:val="20"/>
                  <w:szCs w:val="20"/>
                </w:rPr>
                <w:delText xml:space="preserve"> </w:delText>
              </w:r>
              <w:r w:rsidRPr="003B0C8D" w:rsidDel="0020679A">
                <w:rPr>
                  <w:sz w:val="20"/>
                  <w:szCs w:val="20"/>
                </w:rPr>
                <w:delText>recovery</w:delText>
              </w:r>
              <w:r w:rsidRPr="003B0C8D" w:rsidDel="0020679A">
                <w:rPr>
                  <w:spacing w:val="-8"/>
                  <w:sz w:val="20"/>
                  <w:szCs w:val="20"/>
                </w:rPr>
                <w:delText xml:space="preserve"> </w:delText>
              </w:r>
              <w:r w:rsidRPr="003B0C8D" w:rsidDel="0020679A">
                <w:rPr>
                  <w:sz w:val="20"/>
                  <w:szCs w:val="20"/>
                </w:rPr>
                <w:delText>activities</w:delText>
              </w:r>
              <w:r w:rsidRPr="003B0C8D" w:rsidDel="0020679A">
                <w:rPr>
                  <w:spacing w:val="-8"/>
                  <w:sz w:val="20"/>
                  <w:szCs w:val="20"/>
                </w:rPr>
                <w:delText xml:space="preserve"> </w:delText>
              </w:r>
              <w:r w:rsidRPr="003B0C8D" w:rsidDel="0020679A">
                <w:rPr>
                  <w:sz w:val="20"/>
                  <w:szCs w:val="20"/>
                </w:rPr>
                <w:delText>are</w:delText>
              </w:r>
              <w:r w:rsidRPr="003B0C8D" w:rsidDel="0020679A">
                <w:rPr>
                  <w:spacing w:val="-8"/>
                  <w:sz w:val="20"/>
                  <w:szCs w:val="20"/>
                </w:rPr>
                <w:delText xml:space="preserve"> </w:delText>
              </w:r>
              <w:r w:rsidRPr="003B0C8D" w:rsidDel="0020679A">
                <w:rPr>
                  <w:spacing w:val="-5"/>
                  <w:sz w:val="20"/>
                  <w:szCs w:val="20"/>
                </w:rPr>
                <w:delText>to:</w:delText>
              </w:r>
            </w:del>
          </w:p>
          <w:p w14:paraId="7114F304" w14:textId="77A14247" w:rsidR="009B36E6" w:rsidRPr="003B0C8D" w:rsidDel="0020679A" w:rsidRDefault="009B36E6" w:rsidP="00E4049E">
            <w:pPr>
              <w:numPr>
                <w:ilvl w:val="0"/>
                <w:numId w:val="7"/>
              </w:numPr>
              <w:ind w:left="754" w:hanging="357"/>
              <w:contextualSpacing/>
              <w:rPr>
                <w:del w:id="1065" w:author="Sunny Balachandran" w:date="2024-07-19T10:46:00Z"/>
                <w:sz w:val="20"/>
                <w:szCs w:val="20"/>
              </w:rPr>
            </w:pPr>
            <w:del w:id="1066" w:author="Sunny Balachandran" w:date="2024-07-19T10:46:00Z">
              <w:r w:rsidRPr="003B0C8D" w:rsidDel="0020679A">
                <w:rPr>
                  <w:sz w:val="20"/>
                  <w:szCs w:val="20"/>
                </w:rPr>
                <w:delText>Confirm failed machine is prepared for safe towing.</w:delText>
              </w:r>
            </w:del>
          </w:p>
          <w:p w14:paraId="4BBBDF88" w14:textId="2C2D0A03" w:rsidR="009B36E6" w:rsidRPr="003B0C8D" w:rsidDel="0020679A" w:rsidRDefault="009B36E6" w:rsidP="00E4049E">
            <w:pPr>
              <w:numPr>
                <w:ilvl w:val="0"/>
                <w:numId w:val="7"/>
              </w:numPr>
              <w:ind w:left="754" w:hanging="357"/>
              <w:contextualSpacing/>
              <w:rPr>
                <w:del w:id="1067" w:author="Sunny Balachandran" w:date="2024-07-19T10:46:00Z"/>
                <w:sz w:val="20"/>
                <w:szCs w:val="20"/>
              </w:rPr>
            </w:pPr>
            <w:del w:id="1068" w:author="Sunny Balachandran" w:date="2024-07-19T10:46:00Z">
              <w:r w:rsidRPr="003B0C8D" w:rsidDel="0020679A">
                <w:rPr>
                  <w:sz w:val="20"/>
                  <w:szCs w:val="20"/>
                </w:rPr>
                <w:delText>Connect the failed machine to the towing vehicle using the approved tow bar, in the correct sequence.</w:delText>
              </w:r>
            </w:del>
          </w:p>
          <w:p w14:paraId="017B40A6" w14:textId="4B34BE5A" w:rsidR="009B36E6" w:rsidRPr="003B0C8D" w:rsidDel="0020679A" w:rsidRDefault="009B36E6" w:rsidP="00E4049E">
            <w:pPr>
              <w:numPr>
                <w:ilvl w:val="0"/>
                <w:numId w:val="7"/>
              </w:numPr>
              <w:ind w:left="754" w:hanging="357"/>
              <w:contextualSpacing/>
              <w:rPr>
                <w:del w:id="1069" w:author="Sunny Balachandran" w:date="2024-07-19T10:46:00Z"/>
                <w:sz w:val="20"/>
                <w:szCs w:val="20"/>
              </w:rPr>
            </w:pPr>
            <w:del w:id="1070" w:author="Sunny Balachandran" w:date="2024-07-19T10:46:00Z">
              <w:r w:rsidRPr="003B0C8D" w:rsidDel="0020679A">
                <w:rPr>
                  <w:sz w:val="20"/>
                  <w:szCs w:val="20"/>
                </w:rPr>
                <w:delText>Confirm release and subsequent operation of brakes is undertaken in the correct sequence.</w:delText>
              </w:r>
            </w:del>
          </w:p>
          <w:p w14:paraId="706BC46B" w14:textId="1E5E94B8" w:rsidR="009B36E6" w:rsidRPr="003B0C8D" w:rsidDel="0020679A" w:rsidRDefault="009B36E6" w:rsidP="00E4049E">
            <w:pPr>
              <w:numPr>
                <w:ilvl w:val="0"/>
                <w:numId w:val="7"/>
              </w:numPr>
              <w:ind w:left="754" w:hanging="357"/>
              <w:contextualSpacing/>
              <w:rPr>
                <w:del w:id="1071" w:author="Sunny Balachandran" w:date="2024-07-19T10:46:00Z"/>
                <w:sz w:val="20"/>
                <w:szCs w:val="20"/>
              </w:rPr>
            </w:pPr>
            <w:del w:id="1072" w:author="Sunny Balachandran" w:date="2024-07-19T10:46:00Z">
              <w:r w:rsidRPr="003B0C8D" w:rsidDel="0020679A">
                <w:rPr>
                  <w:sz w:val="20"/>
                  <w:szCs w:val="20"/>
                </w:rPr>
                <w:delText>Confirm speed restrictions are adhered to at all times.</w:delText>
              </w:r>
            </w:del>
          </w:p>
          <w:p w14:paraId="715B2BD7" w14:textId="0D2E603D" w:rsidR="009B36E6" w:rsidDel="0020679A" w:rsidRDefault="009B36E6" w:rsidP="00E4049E">
            <w:pPr>
              <w:numPr>
                <w:ilvl w:val="0"/>
                <w:numId w:val="7"/>
              </w:numPr>
              <w:ind w:left="754" w:hanging="357"/>
              <w:contextualSpacing/>
              <w:rPr>
                <w:del w:id="1073" w:author="Sunny Balachandran" w:date="2024-07-19T10:46:00Z"/>
                <w:sz w:val="20"/>
                <w:szCs w:val="20"/>
              </w:rPr>
            </w:pPr>
            <w:del w:id="1074" w:author="Sunny Balachandran" w:date="2024-07-19T10:46:00Z">
              <w:r w:rsidRPr="003B0C8D" w:rsidDel="0020679A">
                <w:rPr>
                  <w:sz w:val="20"/>
                  <w:szCs w:val="20"/>
                </w:rPr>
                <w:delText>Confirm communication is established and maintained with relevant personnel, communication is:</w:delText>
              </w:r>
            </w:del>
          </w:p>
          <w:p w14:paraId="537A9920" w14:textId="472EAC8C" w:rsidR="00E4049E" w:rsidRPr="003B0C8D" w:rsidDel="0020679A" w:rsidRDefault="00E4049E" w:rsidP="00E4049E">
            <w:pPr>
              <w:ind w:left="754"/>
              <w:contextualSpacing/>
              <w:rPr>
                <w:del w:id="1075" w:author="Sunny Balachandran" w:date="2024-07-19T10:46:00Z"/>
                <w:sz w:val="20"/>
                <w:szCs w:val="20"/>
              </w:rPr>
            </w:pPr>
          </w:p>
          <w:p w14:paraId="51ADBCEF" w14:textId="27FDDB0A" w:rsidR="009B36E6" w:rsidRPr="003B0C8D" w:rsidDel="0020679A" w:rsidRDefault="009B36E6" w:rsidP="004E4752">
            <w:pPr>
              <w:pStyle w:val="TableParagraph"/>
              <w:numPr>
                <w:ilvl w:val="2"/>
                <w:numId w:val="24"/>
              </w:numPr>
              <w:tabs>
                <w:tab w:val="left" w:pos="899"/>
              </w:tabs>
              <w:spacing w:line="228" w:lineRule="exact"/>
              <w:ind w:left="1315" w:hanging="181"/>
              <w:rPr>
                <w:del w:id="1076" w:author="Sunny Balachandran" w:date="2024-07-19T10:46:00Z"/>
                <w:sz w:val="20"/>
                <w:szCs w:val="20"/>
              </w:rPr>
            </w:pPr>
            <w:del w:id="1077" w:author="Sunny Balachandran" w:date="2024-07-19T10:46:00Z">
              <w:r w:rsidRPr="003B0C8D" w:rsidDel="0020679A">
                <w:rPr>
                  <w:spacing w:val="-2"/>
                  <w:sz w:val="20"/>
                  <w:szCs w:val="20"/>
                </w:rPr>
                <w:delText>Verbal</w:delText>
              </w:r>
            </w:del>
          </w:p>
          <w:p w14:paraId="1135F0F9" w14:textId="423E4D29" w:rsidR="009B36E6" w:rsidRPr="003B0C8D" w:rsidDel="0020679A" w:rsidRDefault="009B36E6" w:rsidP="004E4752">
            <w:pPr>
              <w:pStyle w:val="TableParagraph"/>
              <w:numPr>
                <w:ilvl w:val="2"/>
                <w:numId w:val="24"/>
              </w:numPr>
              <w:tabs>
                <w:tab w:val="left" w:pos="899"/>
              </w:tabs>
              <w:ind w:left="1315" w:hanging="181"/>
              <w:rPr>
                <w:del w:id="1078" w:author="Sunny Balachandran" w:date="2024-07-19T10:46:00Z"/>
                <w:sz w:val="20"/>
                <w:szCs w:val="20"/>
              </w:rPr>
            </w:pPr>
            <w:del w:id="1079" w:author="Sunny Balachandran" w:date="2024-07-19T10:46:00Z">
              <w:r w:rsidRPr="003B0C8D" w:rsidDel="0020679A">
                <w:rPr>
                  <w:spacing w:val="-2"/>
                  <w:sz w:val="20"/>
                  <w:szCs w:val="20"/>
                </w:rPr>
                <w:delText>Written</w:delText>
              </w:r>
            </w:del>
          </w:p>
          <w:p w14:paraId="5D6A3342" w14:textId="3847504E" w:rsidR="009B36E6" w:rsidRPr="00E4049E" w:rsidDel="0020679A" w:rsidRDefault="00245A67" w:rsidP="004E4752">
            <w:pPr>
              <w:pStyle w:val="TableParagraph"/>
              <w:numPr>
                <w:ilvl w:val="2"/>
                <w:numId w:val="24"/>
              </w:numPr>
              <w:tabs>
                <w:tab w:val="left" w:pos="899"/>
              </w:tabs>
              <w:ind w:left="1315" w:hanging="181"/>
              <w:rPr>
                <w:del w:id="1080" w:author="Sunny Balachandran" w:date="2024-07-19T10:46:00Z"/>
                <w:sz w:val="20"/>
                <w:szCs w:val="20"/>
              </w:rPr>
            </w:pPr>
            <w:del w:id="1081" w:author="Sunny Balachandran" w:date="2024-07-19T10:46:00Z">
              <w:r w:rsidRPr="003B0C8D" w:rsidDel="0020679A">
                <w:rPr>
                  <w:spacing w:val="-2"/>
                  <w:sz w:val="20"/>
                  <w:szCs w:val="20"/>
                </w:rPr>
                <w:delText>Hand signals</w:delText>
              </w:r>
            </w:del>
          </w:p>
          <w:p w14:paraId="43230594" w14:textId="22E0923C" w:rsidR="00E4049E" w:rsidRPr="003B0C8D" w:rsidDel="0020679A" w:rsidRDefault="00E4049E" w:rsidP="00E4049E">
            <w:pPr>
              <w:pStyle w:val="TableParagraph"/>
              <w:tabs>
                <w:tab w:val="left" w:pos="899"/>
              </w:tabs>
              <w:ind w:left="2160"/>
              <w:rPr>
                <w:del w:id="1082" w:author="Sunny Balachandran" w:date="2024-07-19T10:46:00Z"/>
                <w:sz w:val="20"/>
                <w:szCs w:val="20"/>
              </w:rPr>
            </w:pPr>
          </w:p>
          <w:p w14:paraId="4E3D4AA9" w14:textId="4E8130FC" w:rsidR="009B36E6" w:rsidRPr="003B0C8D" w:rsidDel="0020679A" w:rsidRDefault="009B36E6" w:rsidP="004307B9">
            <w:pPr>
              <w:pStyle w:val="TableParagraph"/>
              <w:numPr>
                <w:ilvl w:val="0"/>
                <w:numId w:val="24"/>
              </w:numPr>
              <w:tabs>
                <w:tab w:val="left" w:pos="539"/>
              </w:tabs>
              <w:ind w:left="357" w:hanging="357"/>
              <w:rPr>
                <w:del w:id="1083" w:author="Sunny Balachandran" w:date="2024-07-19T10:46:00Z"/>
                <w:sz w:val="20"/>
                <w:szCs w:val="20"/>
              </w:rPr>
            </w:pPr>
            <w:del w:id="1084" w:author="Sunny Balachandran" w:date="2024-07-19T10:46:00Z">
              <w:r w:rsidRPr="003B0C8D" w:rsidDel="0020679A">
                <w:rPr>
                  <w:sz w:val="20"/>
                  <w:szCs w:val="20"/>
                </w:rPr>
                <w:delText>For the failed machine, confirm that by use of the auxiliary system the machine:</w:delText>
              </w:r>
            </w:del>
          </w:p>
          <w:p w14:paraId="20660D83" w14:textId="0FD01645" w:rsidR="009B36E6" w:rsidRPr="003B0C8D" w:rsidDel="0020679A" w:rsidRDefault="009B36E6" w:rsidP="00E4049E">
            <w:pPr>
              <w:numPr>
                <w:ilvl w:val="0"/>
                <w:numId w:val="7"/>
              </w:numPr>
              <w:ind w:left="754" w:hanging="357"/>
              <w:contextualSpacing/>
              <w:rPr>
                <w:del w:id="1085" w:author="Sunny Balachandran" w:date="2024-07-19T10:46:00Z"/>
                <w:sz w:val="20"/>
                <w:szCs w:val="20"/>
              </w:rPr>
            </w:pPr>
            <w:del w:id="1086" w:author="Sunny Balachandran" w:date="2024-07-19T10:46:00Z">
              <w:r w:rsidRPr="003B0C8D" w:rsidDel="0020679A">
                <w:rPr>
                  <w:sz w:val="20"/>
                  <w:szCs w:val="20"/>
                </w:rPr>
                <w:delText>Is</w:delText>
              </w:r>
              <w:r w:rsidR="00763821" w:rsidRPr="003B0C8D" w:rsidDel="0020679A">
                <w:rPr>
                  <w:sz w:val="20"/>
                  <w:szCs w:val="20"/>
                </w:rPr>
                <w:delText xml:space="preserve"> in gauge.</w:delText>
              </w:r>
            </w:del>
          </w:p>
          <w:p w14:paraId="06212572" w14:textId="7F00AA40" w:rsidR="009B36E6" w:rsidRPr="003B0C8D" w:rsidDel="0020679A" w:rsidRDefault="00763821" w:rsidP="00E4049E">
            <w:pPr>
              <w:numPr>
                <w:ilvl w:val="0"/>
                <w:numId w:val="7"/>
              </w:numPr>
              <w:ind w:left="754" w:hanging="357"/>
              <w:contextualSpacing/>
              <w:rPr>
                <w:del w:id="1087" w:author="Sunny Balachandran" w:date="2024-07-19T10:46:00Z"/>
                <w:sz w:val="20"/>
                <w:szCs w:val="20"/>
              </w:rPr>
            </w:pPr>
            <w:del w:id="1088" w:author="Sunny Balachandran" w:date="2024-07-19T10:46:00Z">
              <w:r w:rsidRPr="003B0C8D" w:rsidDel="0020679A">
                <w:rPr>
                  <w:sz w:val="20"/>
                  <w:szCs w:val="20"/>
                </w:rPr>
                <w:delText>Has the slew lock applied</w:delText>
              </w:r>
              <w:r w:rsidR="00245A67" w:rsidRPr="00E4049E" w:rsidDel="0020679A">
                <w:rPr>
                  <w:sz w:val="20"/>
                  <w:szCs w:val="20"/>
                </w:rPr>
                <w:delText>.</w:delText>
              </w:r>
            </w:del>
          </w:p>
          <w:p w14:paraId="40A64B80" w14:textId="594B774C" w:rsidR="009B36E6" w:rsidRPr="003B0C8D" w:rsidDel="0020679A" w:rsidRDefault="00573D64" w:rsidP="00E4049E">
            <w:pPr>
              <w:numPr>
                <w:ilvl w:val="0"/>
                <w:numId w:val="7"/>
              </w:numPr>
              <w:ind w:left="754" w:hanging="357"/>
              <w:contextualSpacing/>
              <w:rPr>
                <w:del w:id="1089" w:author="Sunny Balachandran" w:date="2024-07-19T10:46:00Z"/>
                <w:sz w:val="20"/>
                <w:szCs w:val="20"/>
              </w:rPr>
            </w:pPr>
            <w:del w:id="1090" w:author="Sunny Balachandran" w:date="2024-07-19T10:46:00Z">
              <w:r w:rsidRPr="003B0C8D" w:rsidDel="0020679A">
                <w:rPr>
                  <w:sz w:val="20"/>
                  <w:szCs w:val="20"/>
                </w:rPr>
                <w:delText>Boom and dipper-arm remain below cab.</w:delText>
              </w:r>
            </w:del>
          </w:p>
          <w:p w14:paraId="46AB331C" w14:textId="2B4EA056" w:rsidR="009B36E6" w:rsidRPr="003B0C8D" w:rsidDel="0020679A" w:rsidRDefault="00573D64" w:rsidP="00E4049E">
            <w:pPr>
              <w:numPr>
                <w:ilvl w:val="0"/>
                <w:numId w:val="7"/>
              </w:numPr>
              <w:ind w:left="754" w:hanging="357"/>
              <w:contextualSpacing/>
              <w:rPr>
                <w:del w:id="1091" w:author="Sunny Balachandran" w:date="2024-07-19T10:46:00Z"/>
                <w:sz w:val="20"/>
                <w:szCs w:val="20"/>
              </w:rPr>
            </w:pPr>
            <w:del w:id="1092" w:author="Sunny Balachandran" w:date="2024-07-19T10:46:00Z">
              <w:r w:rsidRPr="003B0C8D" w:rsidDel="0020679A">
                <w:rPr>
                  <w:sz w:val="20"/>
                  <w:szCs w:val="20"/>
                </w:rPr>
                <w:delText xml:space="preserve">Axle stabilisers are in the unlocked position. </w:delText>
              </w:r>
            </w:del>
          </w:p>
          <w:p w14:paraId="30D48932" w14:textId="307D201A" w:rsidR="009B36E6" w:rsidRPr="003B0C8D" w:rsidDel="0020679A" w:rsidRDefault="00573D64" w:rsidP="004307B9">
            <w:pPr>
              <w:pStyle w:val="TableParagraph"/>
              <w:numPr>
                <w:ilvl w:val="0"/>
                <w:numId w:val="24"/>
              </w:numPr>
              <w:tabs>
                <w:tab w:val="left" w:pos="539"/>
              </w:tabs>
              <w:ind w:left="357" w:hanging="357"/>
              <w:rPr>
                <w:del w:id="1093" w:author="Sunny Balachandran" w:date="2024-07-19T10:46:00Z"/>
                <w:sz w:val="20"/>
                <w:szCs w:val="20"/>
              </w:rPr>
            </w:pPr>
            <w:del w:id="1094" w:author="Sunny Balachandran" w:date="2024-07-19T10:46:00Z">
              <w:r w:rsidRPr="003B0C8D" w:rsidDel="0020679A">
                <w:rPr>
                  <w:sz w:val="20"/>
                  <w:szCs w:val="20"/>
                </w:rPr>
                <w:delText xml:space="preserve">Procedure in the </w:delText>
              </w:r>
              <w:r w:rsidR="009A4EEE" w:rsidRPr="003B0C8D" w:rsidDel="0020679A">
                <w:rPr>
                  <w:sz w:val="20"/>
                  <w:szCs w:val="20"/>
                </w:rPr>
                <w:delText>e</w:delText>
              </w:r>
              <w:r w:rsidRPr="003B0C8D" w:rsidDel="0020679A">
                <w:rPr>
                  <w:sz w:val="20"/>
                  <w:szCs w:val="20"/>
                </w:rPr>
                <w:delText>vent</w:delText>
              </w:r>
              <w:r w:rsidR="009A4EEE" w:rsidRPr="003B0C8D" w:rsidDel="0020679A">
                <w:rPr>
                  <w:sz w:val="20"/>
                  <w:szCs w:val="20"/>
                </w:rPr>
                <w:delText xml:space="preserve"> of an incident or accident including:</w:delText>
              </w:r>
            </w:del>
          </w:p>
          <w:p w14:paraId="64A01CB4" w14:textId="32D6EF8E" w:rsidR="009B36E6" w:rsidRPr="003B0C8D" w:rsidDel="0020679A" w:rsidRDefault="009B36E6" w:rsidP="00E4049E">
            <w:pPr>
              <w:numPr>
                <w:ilvl w:val="0"/>
                <w:numId w:val="7"/>
              </w:numPr>
              <w:ind w:left="754" w:hanging="357"/>
              <w:contextualSpacing/>
              <w:rPr>
                <w:del w:id="1095" w:author="Sunny Balachandran" w:date="2024-07-19T10:46:00Z"/>
                <w:sz w:val="20"/>
                <w:szCs w:val="20"/>
              </w:rPr>
            </w:pPr>
            <w:del w:id="1096" w:author="Sunny Balachandran" w:date="2024-07-19T10:46:00Z">
              <w:r w:rsidRPr="003B0C8D" w:rsidDel="0020679A">
                <w:rPr>
                  <w:sz w:val="20"/>
                  <w:szCs w:val="20"/>
                </w:rPr>
                <w:delText>Accident/incident</w:delText>
              </w:r>
              <w:r w:rsidRPr="00E4049E" w:rsidDel="0020679A">
                <w:rPr>
                  <w:sz w:val="20"/>
                  <w:szCs w:val="20"/>
                </w:rPr>
                <w:delText xml:space="preserve"> reporting</w:delText>
              </w:r>
            </w:del>
          </w:p>
          <w:p w14:paraId="6D7A018D" w14:textId="6E510F2E" w:rsidR="009B36E6" w:rsidRPr="003B0C8D" w:rsidDel="0020679A" w:rsidRDefault="009B36E6" w:rsidP="00E4049E">
            <w:pPr>
              <w:numPr>
                <w:ilvl w:val="0"/>
                <w:numId w:val="7"/>
              </w:numPr>
              <w:ind w:left="754" w:hanging="357"/>
              <w:contextualSpacing/>
              <w:rPr>
                <w:del w:id="1097" w:author="Sunny Balachandran" w:date="2024-07-19T10:46:00Z"/>
                <w:sz w:val="20"/>
                <w:szCs w:val="20"/>
              </w:rPr>
            </w:pPr>
            <w:del w:id="1098" w:author="Sunny Balachandran" w:date="2024-07-19T10:46:00Z">
              <w:r w:rsidRPr="003B0C8D" w:rsidDel="0020679A">
                <w:rPr>
                  <w:sz w:val="20"/>
                  <w:szCs w:val="20"/>
                </w:rPr>
                <w:delText>Checks</w:delText>
              </w:r>
              <w:r w:rsidRPr="00E4049E" w:rsidDel="0020679A">
                <w:rPr>
                  <w:sz w:val="20"/>
                  <w:szCs w:val="20"/>
                </w:rPr>
                <w:delText xml:space="preserve"> </w:delText>
              </w:r>
              <w:r w:rsidRPr="003B0C8D" w:rsidDel="0020679A">
                <w:rPr>
                  <w:sz w:val="20"/>
                  <w:szCs w:val="20"/>
                </w:rPr>
                <w:delText>of</w:delText>
              </w:r>
              <w:r w:rsidRPr="00E4049E" w:rsidDel="0020679A">
                <w:rPr>
                  <w:sz w:val="20"/>
                  <w:szCs w:val="20"/>
                </w:rPr>
                <w:delText xml:space="preserve"> </w:delText>
              </w:r>
              <w:r w:rsidRPr="003B0C8D" w:rsidDel="0020679A">
                <w:rPr>
                  <w:sz w:val="20"/>
                  <w:szCs w:val="20"/>
                </w:rPr>
                <w:delText>a</w:delText>
              </w:r>
              <w:r w:rsidRPr="00E4049E" w:rsidDel="0020679A">
                <w:rPr>
                  <w:sz w:val="20"/>
                  <w:szCs w:val="20"/>
                </w:rPr>
                <w:delText xml:space="preserve"> </w:delText>
              </w:r>
              <w:r w:rsidRPr="003B0C8D" w:rsidDel="0020679A">
                <w:rPr>
                  <w:sz w:val="20"/>
                  <w:szCs w:val="20"/>
                </w:rPr>
                <w:delText>de-railed</w:delText>
              </w:r>
              <w:r w:rsidRPr="00E4049E" w:rsidDel="0020679A">
                <w:rPr>
                  <w:sz w:val="20"/>
                  <w:szCs w:val="20"/>
                </w:rPr>
                <w:delText xml:space="preserve"> machine</w:delText>
              </w:r>
            </w:del>
          </w:p>
          <w:p w14:paraId="01AF8411" w14:textId="6462666D" w:rsidR="007328C4" w:rsidRPr="003B0C8D" w:rsidDel="0020679A" w:rsidRDefault="009B36E6" w:rsidP="00E4049E">
            <w:pPr>
              <w:numPr>
                <w:ilvl w:val="0"/>
                <w:numId w:val="7"/>
              </w:numPr>
              <w:ind w:left="754" w:hanging="357"/>
              <w:contextualSpacing/>
              <w:rPr>
                <w:del w:id="1099" w:author="Sunny Balachandran" w:date="2024-07-19T10:46:00Z"/>
                <w:sz w:val="20"/>
                <w:szCs w:val="20"/>
              </w:rPr>
            </w:pPr>
            <w:del w:id="1100" w:author="Sunny Balachandran" w:date="2024-07-19T10:46:00Z">
              <w:r w:rsidRPr="003B0C8D" w:rsidDel="0020679A">
                <w:rPr>
                  <w:sz w:val="20"/>
                  <w:szCs w:val="20"/>
                </w:rPr>
                <w:delText xml:space="preserve">Requirements to be met before re-railing a derailed </w:delText>
              </w:r>
              <w:r w:rsidR="009A4EEE" w:rsidRPr="003B0C8D" w:rsidDel="0020679A">
                <w:rPr>
                  <w:sz w:val="20"/>
                  <w:szCs w:val="20"/>
                </w:rPr>
                <w:delText>machine.</w:delText>
              </w:r>
            </w:del>
          </w:p>
          <w:p w14:paraId="5ADBB025" w14:textId="2E004887" w:rsidR="00006060" w:rsidRPr="003B0C8D" w:rsidDel="0020679A" w:rsidRDefault="00006060" w:rsidP="0001628A">
            <w:pPr>
              <w:jc w:val="both"/>
              <w:rPr>
                <w:del w:id="1101" w:author="Sunny Balachandran" w:date="2024-07-19T10:46:00Z"/>
                <w:sz w:val="20"/>
                <w:szCs w:val="20"/>
              </w:rPr>
            </w:pPr>
          </w:p>
        </w:tc>
        <w:tc>
          <w:tcPr>
            <w:tcW w:w="4621" w:type="dxa"/>
          </w:tcPr>
          <w:p w14:paraId="3AE545FD" w14:textId="68A5B1A1" w:rsidR="00A4358B" w:rsidRPr="003B0C8D" w:rsidDel="0020679A" w:rsidRDefault="00A4358B" w:rsidP="00A4358B">
            <w:pPr>
              <w:pStyle w:val="TableParagraph"/>
              <w:ind w:left="0"/>
              <w:rPr>
                <w:del w:id="1102" w:author="Sunny Balachandran" w:date="2024-07-19T10:46:00Z"/>
                <w:b/>
                <w:bCs/>
                <w:sz w:val="20"/>
                <w:szCs w:val="20"/>
              </w:rPr>
            </w:pPr>
            <w:del w:id="1103" w:author="Sunny Balachandran" w:date="2024-07-19T10:46:00Z">
              <w:r w:rsidRPr="003B0C8D" w:rsidDel="0020679A">
                <w:rPr>
                  <w:b/>
                  <w:bCs/>
                  <w:sz w:val="20"/>
                  <w:szCs w:val="20"/>
                </w:rPr>
                <w:delText>Performance Evidence Requirements</w:delText>
              </w:r>
            </w:del>
          </w:p>
          <w:p w14:paraId="7F3DF5DF" w14:textId="379C4CCC" w:rsidR="00006060" w:rsidRPr="003B0C8D" w:rsidDel="0020679A" w:rsidRDefault="00006060" w:rsidP="0001628A">
            <w:pPr>
              <w:jc w:val="both"/>
              <w:rPr>
                <w:del w:id="1104" w:author="Sunny Balachandran" w:date="2024-07-19T10:46:00Z"/>
                <w:sz w:val="20"/>
                <w:szCs w:val="20"/>
              </w:rPr>
            </w:pPr>
          </w:p>
          <w:p w14:paraId="720D5641" w14:textId="15072E18" w:rsidR="00436AD3" w:rsidRPr="003B0C8D" w:rsidDel="0020679A" w:rsidRDefault="00436AD3" w:rsidP="00AC20B8">
            <w:pPr>
              <w:pStyle w:val="TableParagraph"/>
              <w:spacing w:before="120"/>
              <w:ind w:left="0" w:right="176"/>
              <w:rPr>
                <w:del w:id="1105" w:author="Sunny Balachandran" w:date="2024-07-19T10:46:00Z"/>
                <w:spacing w:val="-2"/>
                <w:sz w:val="20"/>
                <w:szCs w:val="20"/>
              </w:rPr>
            </w:pPr>
            <w:del w:id="1106" w:author="Sunny Balachandran" w:date="2024-07-19T10:46:00Z">
              <w:r w:rsidRPr="003B0C8D" w:rsidDel="0020679A">
                <w:rPr>
                  <w:sz w:val="20"/>
                  <w:szCs w:val="20"/>
                </w:rPr>
                <w:delText xml:space="preserve">Performance evidence must be collected using a range of assessment methods including witness testimony, </w:delText>
              </w:r>
              <w:r w:rsidR="00AC20B8" w:rsidRPr="003B0C8D" w:rsidDel="0020679A">
                <w:rPr>
                  <w:sz w:val="20"/>
                  <w:szCs w:val="20"/>
                </w:rPr>
                <w:delText>d</w:delText>
              </w:r>
              <w:r w:rsidRPr="003B0C8D" w:rsidDel="0020679A">
                <w:rPr>
                  <w:sz w:val="20"/>
                  <w:szCs w:val="20"/>
                </w:rPr>
                <w:delText>ocumented questioning or evidence from training. Initial assessment may NOT be undertaken</w:delText>
              </w:r>
              <w:r w:rsidRPr="003B0C8D" w:rsidDel="0020679A">
                <w:rPr>
                  <w:spacing w:val="-4"/>
                  <w:sz w:val="20"/>
                  <w:szCs w:val="20"/>
                </w:rPr>
                <w:delText xml:space="preserve"> </w:delText>
              </w:r>
              <w:r w:rsidRPr="003B0C8D" w:rsidDel="0020679A">
                <w:rPr>
                  <w:sz w:val="20"/>
                  <w:szCs w:val="20"/>
                </w:rPr>
                <w:delText>by</w:delText>
              </w:r>
              <w:r w:rsidRPr="003B0C8D" w:rsidDel="0020679A">
                <w:rPr>
                  <w:spacing w:val="-5"/>
                  <w:sz w:val="20"/>
                  <w:szCs w:val="20"/>
                </w:rPr>
                <w:delText xml:space="preserve"> </w:delText>
              </w:r>
              <w:r w:rsidRPr="003B0C8D" w:rsidDel="0020679A">
                <w:rPr>
                  <w:sz w:val="20"/>
                  <w:szCs w:val="20"/>
                </w:rPr>
                <w:delText>the</w:delText>
              </w:r>
              <w:r w:rsidRPr="003B0C8D" w:rsidDel="0020679A">
                <w:rPr>
                  <w:spacing w:val="-4"/>
                  <w:sz w:val="20"/>
                  <w:szCs w:val="20"/>
                </w:rPr>
                <w:delText xml:space="preserve"> </w:delText>
              </w:r>
              <w:r w:rsidRPr="003B0C8D" w:rsidDel="0020679A">
                <w:rPr>
                  <w:sz w:val="20"/>
                  <w:szCs w:val="20"/>
                </w:rPr>
                <w:delText>person</w:delText>
              </w:r>
              <w:r w:rsidRPr="003B0C8D" w:rsidDel="0020679A">
                <w:rPr>
                  <w:spacing w:val="-4"/>
                  <w:sz w:val="20"/>
                  <w:szCs w:val="20"/>
                </w:rPr>
                <w:delText xml:space="preserve"> </w:delText>
              </w:r>
              <w:r w:rsidRPr="003B0C8D" w:rsidDel="0020679A">
                <w:rPr>
                  <w:sz w:val="20"/>
                  <w:szCs w:val="20"/>
                </w:rPr>
                <w:delText>responsible</w:delText>
              </w:r>
              <w:r w:rsidRPr="003B0C8D" w:rsidDel="0020679A">
                <w:rPr>
                  <w:spacing w:val="-4"/>
                  <w:sz w:val="20"/>
                  <w:szCs w:val="20"/>
                </w:rPr>
                <w:delText xml:space="preserve"> </w:delText>
              </w:r>
              <w:r w:rsidRPr="003B0C8D" w:rsidDel="0020679A">
                <w:rPr>
                  <w:sz w:val="20"/>
                  <w:szCs w:val="20"/>
                </w:rPr>
                <w:delText>for</w:delText>
              </w:r>
              <w:r w:rsidRPr="003B0C8D" w:rsidDel="0020679A">
                <w:rPr>
                  <w:spacing w:val="-4"/>
                  <w:sz w:val="20"/>
                  <w:szCs w:val="20"/>
                </w:rPr>
                <w:delText xml:space="preserve"> </w:delText>
              </w:r>
              <w:r w:rsidRPr="003B0C8D" w:rsidDel="0020679A">
                <w:rPr>
                  <w:sz w:val="20"/>
                  <w:szCs w:val="20"/>
                </w:rPr>
                <w:delText>the</w:delText>
              </w:r>
              <w:r w:rsidRPr="003B0C8D" w:rsidDel="0020679A">
                <w:rPr>
                  <w:spacing w:val="-4"/>
                  <w:sz w:val="20"/>
                  <w:szCs w:val="20"/>
                </w:rPr>
                <w:delText xml:space="preserve"> </w:delText>
              </w:r>
              <w:r w:rsidRPr="003B0C8D" w:rsidDel="0020679A">
                <w:rPr>
                  <w:sz w:val="20"/>
                  <w:szCs w:val="20"/>
                </w:rPr>
                <w:delText xml:space="preserve">initial </w:delText>
              </w:r>
              <w:r w:rsidR="00AC20B8" w:rsidRPr="003B0C8D" w:rsidDel="0020679A">
                <w:rPr>
                  <w:spacing w:val="-2"/>
                  <w:sz w:val="20"/>
                  <w:szCs w:val="20"/>
                </w:rPr>
                <w:delText>training.</w:delText>
              </w:r>
            </w:del>
          </w:p>
          <w:p w14:paraId="5482E1BD" w14:textId="4F7FFDFF" w:rsidR="00AC20B8" w:rsidRPr="003B0C8D" w:rsidDel="0020679A" w:rsidRDefault="00AC20B8" w:rsidP="00AC20B8">
            <w:pPr>
              <w:pStyle w:val="TableParagraph"/>
              <w:spacing w:before="120"/>
              <w:ind w:left="0" w:right="176"/>
              <w:rPr>
                <w:del w:id="1107" w:author="Sunny Balachandran" w:date="2024-07-19T10:46:00Z"/>
                <w:sz w:val="20"/>
                <w:szCs w:val="20"/>
              </w:rPr>
            </w:pPr>
          </w:p>
          <w:p w14:paraId="3901731A" w14:textId="40DC0641" w:rsidR="00A4358B" w:rsidRPr="003B0C8D" w:rsidDel="0020679A" w:rsidRDefault="00436AD3" w:rsidP="00436AD3">
            <w:pPr>
              <w:rPr>
                <w:del w:id="1108" w:author="Sunny Balachandran" w:date="2024-07-19T10:46:00Z"/>
                <w:sz w:val="20"/>
                <w:szCs w:val="20"/>
              </w:rPr>
            </w:pPr>
            <w:del w:id="1109" w:author="Sunny Balachandran" w:date="2024-07-19T10:46:00Z">
              <w:r w:rsidRPr="003B0C8D" w:rsidDel="0020679A">
                <w:rPr>
                  <w:sz w:val="20"/>
                  <w:szCs w:val="20"/>
                </w:rPr>
                <w:delText>Performance evidence for recertification assessment may be collected through knowledge testing for the person completing emergency recovery activities.</w:delText>
              </w:r>
            </w:del>
          </w:p>
        </w:tc>
      </w:tr>
    </w:tbl>
    <w:p w14:paraId="524CE9CB" w14:textId="20D31241" w:rsidR="00006060" w:rsidDel="000517D2" w:rsidRDefault="00006060" w:rsidP="0001628A">
      <w:pPr>
        <w:jc w:val="both"/>
        <w:rPr>
          <w:del w:id="1110" w:author="Sunny Balachandran" w:date="2024-07-19T10:54:00Z"/>
          <w:sz w:val="18"/>
          <w:szCs w:val="18"/>
        </w:rPr>
      </w:pPr>
    </w:p>
    <w:p w14:paraId="1ADB7DC4" w14:textId="66F3D357" w:rsidR="006F593A" w:rsidDel="000517D2" w:rsidRDefault="006F593A" w:rsidP="0001628A">
      <w:pPr>
        <w:jc w:val="both"/>
        <w:rPr>
          <w:del w:id="1111" w:author="Sunny Balachandran" w:date="2024-07-19T10:55:00Z"/>
          <w:sz w:val="18"/>
          <w:szCs w:val="18"/>
        </w:rPr>
      </w:pPr>
    </w:p>
    <w:p w14:paraId="1966EB9A" w14:textId="26227DD9" w:rsidR="00216663" w:rsidRPr="00223F51" w:rsidRDefault="000517D2" w:rsidP="00983835">
      <w:pPr>
        <w:pStyle w:val="Heading1"/>
        <w:rPr>
          <w:sz w:val="20"/>
          <w:szCs w:val="20"/>
        </w:rPr>
      </w:pPr>
      <w:ins w:id="1112" w:author="Sunny Balachandran" w:date="2024-07-19T10:55:00Z">
        <w:r>
          <w:rPr>
            <w:sz w:val="20"/>
            <w:szCs w:val="20"/>
          </w:rPr>
          <w:t>O</w:t>
        </w:r>
      </w:ins>
      <w:ins w:id="1113" w:author="Sunny Balachandran" w:date="2024-07-19T10:46:00Z">
        <w:r w:rsidR="00EA0106" w:rsidRPr="008C53B7">
          <w:rPr>
            <w:sz w:val="20"/>
            <w:szCs w:val="20"/>
            <w:rPrChange w:id="1114" w:author="Sunny Balachandran" w:date="2024-07-19T10:47:00Z">
              <w:rPr/>
            </w:rPrChange>
          </w:rPr>
          <w:t>TP Crane Op Exc</w:t>
        </w:r>
      </w:ins>
      <w:del w:id="1115" w:author="Sunny Balachandran" w:date="2024-07-19T10:46:00Z">
        <w:r w:rsidR="00216663" w:rsidRPr="00223F51" w:rsidDel="00EA0106">
          <w:rPr>
            <w:sz w:val="20"/>
            <w:szCs w:val="20"/>
          </w:rPr>
          <w:delText>OTPO_02</w:delText>
        </w:r>
      </w:del>
      <w:r w:rsidR="00216663" w:rsidRPr="00223F51">
        <w:rPr>
          <w:sz w:val="20"/>
          <w:szCs w:val="20"/>
        </w:rPr>
        <w:t>:</w:t>
      </w:r>
      <w:r w:rsidR="00216663" w:rsidRPr="00223F51">
        <w:rPr>
          <w:spacing w:val="-8"/>
          <w:sz w:val="20"/>
          <w:szCs w:val="20"/>
        </w:rPr>
        <w:t xml:space="preserve"> </w:t>
      </w:r>
      <w:ins w:id="1116" w:author="Sunny Balachandran" w:date="2024-07-19T10:47:00Z">
        <w:r w:rsidR="008C53B7" w:rsidRPr="008C53B7">
          <w:rPr>
            <w:sz w:val="20"/>
            <w:szCs w:val="20"/>
          </w:rPr>
          <w:t>Crane Operator - Excavator Crane</w:t>
        </w:r>
      </w:ins>
      <w:del w:id="1117" w:author="Sunny Balachandran" w:date="2024-07-19T10:47:00Z">
        <w:r w:rsidR="00216663" w:rsidRPr="00223F51" w:rsidDel="008C53B7">
          <w:rPr>
            <w:sz w:val="20"/>
            <w:szCs w:val="20"/>
          </w:rPr>
          <w:delText>Operate</w:delText>
        </w:r>
        <w:r w:rsidR="00216663" w:rsidRPr="00223F51" w:rsidDel="008C53B7">
          <w:rPr>
            <w:spacing w:val="-7"/>
            <w:sz w:val="20"/>
            <w:szCs w:val="20"/>
          </w:rPr>
          <w:delText xml:space="preserve"> </w:delText>
        </w:r>
        <w:r w:rsidR="00216663" w:rsidRPr="00223F51" w:rsidDel="008C53B7">
          <w:rPr>
            <w:sz w:val="20"/>
            <w:szCs w:val="20"/>
          </w:rPr>
          <w:delText>–</w:delText>
        </w:r>
        <w:r w:rsidR="00216663" w:rsidRPr="00223F51" w:rsidDel="008C53B7">
          <w:rPr>
            <w:spacing w:val="-7"/>
            <w:sz w:val="20"/>
            <w:szCs w:val="20"/>
          </w:rPr>
          <w:delText xml:space="preserve"> </w:delText>
        </w:r>
        <w:r w:rsidR="00216663" w:rsidRPr="00223F51" w:rsidDel="008C53B7">
          <w:rPr>
            <w:sz w:val="20"/>
            <w:szCs w:val="20"/>
          </w:rPr>
          <w:delText>Road</w:delText>
        </w:r>
        <w:r w:rsidR="00216663" w:rsidRPr="00223F51" w:rsidDel="008C53B7">
          <w:rPr>
            <w:spacing w:val="-8"/>
            <w:sz w:val="20"/>
            <w:szCs w:val="20"/>
          </w:rPr>
          <w:delText xml:space="preserve"> </w:delText>
        </w:r>
        <w:r w:rsidR="00216663" w:rsidRPr="00223F51" w:rsidDel="008C53B7">
          <w:rPr>
            <w:sz w:val="20"/>
            <w:szCs w:val="20"/>
          </w:rPr>
          <w:delText>Rail</w:delText>
        </w:r>
        <w:r w:rsidR="00216663" w:rsidRPr="00223F51" w:rsidDel="008C53B7">
          <w:rPr>
            <w:spacing w:val="-7"/>
            <w:sz w:val="20"/>
            <w:szCs w:val="20"/>
          </w:rPr>
          <w:delText xml:space="preserve"> </w:delText>
        </w:r>
        <w:r w:rsidR="00216663" w:rsidRPr="00223F51" w:rsidDel="008C53B7">
          <w:rPr>
            <w:sz w:val="20"/>
            <w:szCs w:val="20"/>
          </w:rPr>
          <w:delText>Excavator</w:delText>
        </w:r>
        <w:r w:rsidR="00216663" w:rsidRPr="00223F51" w:rsidDel="008C53B7">
          <w:rPr>
            <w:spacing w:val="-7"/>
            <w:sz w:val="20"/>
            <w:szCs w:val="20"/>
          </w:rPr>
          <w:delText xml:space="preserve"> </w:delText>
        </w:r>
        <w:r w:rsidR="00216663" w:rsidRPr="00223F51" w:rsidDel="008C53B7">
          <w:rPr>
            <w:spacing w:val="-2"/>
            <w:sz w:val="20"/>
            <w:szCs w:val="20"/>
          </w:rPr>
          <w:delText>Crane</w:delText>
        </w:r>
      </w:del>
    </w:p>
    <w:p w14:paraId="1C692F7D" w14:textId="77777777" w:rsidR="00216663" w:rsidRPr="00E57868" w:rsidRDefault="00216663" w:rsidP="006E6D84">
      <w:pPr>
        <w:pStyle w:val="ListParagraph"/>
        <w:numPr>
          <w:ilvl w:val="0"/>
          <w:numId w:val="210"/>
        </w:numPr>
        <w:rPr>
          <w:b/>
          <w:bCs/>
          <w:sz w:val="20"/>
          <w:szCs w:val="20"/>
        </w:rPr>
      </w:pPr>
      <w:r w:rsidRPr="00E57868">
        <w:rPr>
          <w:b/>
          <w:bCs/>
          <w:sz w:val="20"/>
          <w:szCs w:val="20"/>
        </w:rPr>
        <w:t>Purpose</w:t>
      </w:r>
    </w:p>
    <w:p w14:paraId="0A4F9F43" w14:textId="072052E0" w:rsidR="00216663" w:rsidRPr="00223F51" w:rsidRDefault="00216663" w:rsidP="00760FEE">
      <w:pPr>
        <w:spacing w:before="119"/>
        <w:ind w:left="301" w:right="522"/>
        <w:rPr>
          <w:sz w:val="20"/>
          <w:szCs w:val="20"/>
        </w:rPr>
      </w:pPr>
      <w:r w:rsidRPr="00223F51">
        <w:rPr>
          <w:sz w:val="20"/>
          <w:szCs w:val="20"/>
        </w:rPr>
        <w:t>The purpose of this competence standard is to define the competence requirements for persons required to operate a</w:t>
      </w:r>
      <w:ins w:id="1118" w:author="Sunny Balachandran" w:date="2024-07-19T12:38:00Z">
        <w:r w:rsidR="00847C91">
          <w:rPr>
            <w:sz w:val="20"/>
            <w:szCs w:val="20"/>
          </w:rPr>
          <w:t>n</w:t>
        </w:r>
      </w:ins>
      <w:r w:rsidRPr="00223F51">
        <w:rPr>
          <w:sz w:val="20"/>
          <w:szCs w:val="20"/>
        </w:rPr>
        <w:t xml:space="preserve"> </w:t>
      </w:r>
      <w:del w:id="1119" w:author="Sunny Balachandran" w:date="2024-07-19T12:38:00Z">
        <w:r w:rsidRPr="00223F51" w:rsidDel="00EB628B">
          <w:rPr>
            <w:sz w:val="20"/>
            <w:szCs w:val="20"/>
          </w:rPr>
          <w:delText xml:space="preserve">Road Rail </w:delText>
        </w:r>
      </w:del>
      <w:r w:rsidRPr="00223F51">
        <w:rPr>
          <w:sz w:val="20"/>
          <w:szCs w:val="20"/>
        </w:rPr>
        <w:t>Excavator Crane</w:t>
      </w:r>
      <w:ins w:id="1120" w:author="Sunny Balachandran" w:date="2024-07-19T12:38:00Z">
        <w:r w:rsidR="00EB628B">
          <w:rPr>
            <w:sz w:val="20"/>
            <w:szCs w:val="20"/>
          </w:rPr>
          <w:t>.</w:t>
        </w:r>
      </w:ins>
    </w:p>
    <w:p w14:paraId="2B9D8071" w14:textId="77777777" w:rsidR="00216663" w:rsidRPr="00223F51" w:rsidRDefault="00216663" w:rsidP="006E6D84">
      <w:pPr>
        <w:pStyle w:val="ListParagraph"/>
        <w:numPr>
          <w:ilvl w:val="0"/>
          <w:numId w:val="210"/>
        </w:numPr>
        <w:rPr>
          <w:sz w:val="20"/>
          <w:szCs w:val="20"/>
        </w:rPr>
      </w:pPr>
      <w:r w:rsidRPr="00E57868">
        <w:rPr>
          <w:b/>
          <w:bCs/>
          <w:sz w:val="20"/>
          <w:szCs w:val="20"/>
        </w:rPr>
        <w:t>Scope</w:t>
      </w:r>
    </w:p>
    <w:p w14:paraId="5455443E" w14:textId="23835AD1" w:rsidR="00216663" w:rsidRPr="00223F51" w:rsidRDefault="00216663" w:rsidP="00983835">
      <w:pPr>
        <w:spacing w:before="119"/>
        <w:ind w:left="299" w:right="450"/>
        <w:rPr>
          <w:sz w:val="20"/>
          <w:szCs w:val="20"/>
        </w:rPr>
      </w:pPr>
      <w:r w:rsidRPr="00223F51">
        <w:rPr>
          <w:sz w:val="20"/>
          <w:szCs w:val="20"/>
        </w:rPr>
        <w:t xml:space="preserve">This competence standard applies in all circumstances where any person is required to operate the excavator as an excavator crane within a possession on </w:t>
      </w:r>
      <w:del w:id="1121" w:author="Sunny Balachandran" w:date="2024-12-04T13:38:00Z">
        <w:r w:rsidRPr="00223F51" w:rsidDel="00FE7DBB">
          <w:rPr>
            <w:sz w:val="20"/>
            <w:szCs w:val="20"/>
          </w:rPr>
          <w:delText>Network Rail managed infrastructure</w:delText>
        </w:r>
      </w:del>
      <w:ins w:id="1122" w:author="Sunny Balachandran" w:date="2024-12-04T13:38:00Z">
        <w:r w:rsidR="00FE7DBB">
          <w:rPr>
            <w:sz w:val="20"/>
            <w:szCs w:val="20"/>
          </w:rPr>
          <w:t>Network Rail Managed Infrastructure</w:t>
        </w:r>
      </w:ins>
      <w:r w:rsidRPr="00223F51">
        <w:rPr>
          <w:sz w:val="20"/>
          <w:szCs w:val="20"/>
        </w:rPr>
        <w:t>.</w:t>
      </w:r>
    </w:p>
    <w:p w14:paraId="6627EC84" w14:textId="77777777" w:rsidR="00216663" w:rsidRPr="00223F51" w:rsidRDefault="00216663" w:rsidP="00983835">
      <w:pPr>
        <w:spacing w:before="120"/>
        <w:ind w:left="299" w:right="447"/>
        <w:rPr>
          <w:sz w:val="20"/>
          <w:szCs w:val="20"/>
        </w:rPr>
      </w:pPr>
      <w:r w:rsidRPr="00223F51">
        <w:rPr>
          <w:sz w:val="20"/>
          <w:szCs w:val="20"/>
        </w:rPr>
        <w:t>The level and extent of responsibility will include their own safety and that of others who might be affected by their work.</w:t>
      </w:r>
      <w:r w:rsidRPr="00223F51">
        <w:rPr>
          <w:spacing w:val="40"/>
          <w:sz w:val="20"/>
          <w:szCs w:val="20"/>
        </w:rPr>
        <w:t xml:space="preserve"> </w:t>
      </w:r>
      <w:r w:rsidRPr="00223F51">
        <w:rPr>
          <w:sz w:val="20"/>
          <w:szCs w:val="20"/>
        </w:rPr>
        <w:t>Operators will</w:t>
      </w:r>
      <w:r w:rsidRPr="00223F51">
        <w:rPr>
          <w:spacing w:val="-1"/>
          <w:sz w:val="20"/>
          <w:szCs w:val="20"/>
        </w:rPr>
        <w:t xml:space="preserve"> </w:t>
      </w:r>
      <w:r w:rsidRPr="00223F51">
        <w:rPr>
          <w:sz w:val="20"/>
          <w:szCs w:val="20"/>
        </w:rPr>
        <w:t>be expected to</w:t>
      </w:r>
      <w:r w:rsidRPr="00223F51">
        <w:rPr>
          <w:spacing w:val="-1"/>
          <w:sz w:val="20"/>
          <w:szCs w:val="20"/>
        </w:rPr>
        <w:t xml:space="preserve"> </w:t>
      </w:r>
      <w:r w:rsidRPr="00223F51">
        <w:rPr>
          <w:sz w:val="20"/>
          <w:szCs w:val="20"/>
        </w:rPr>
        <w:t>refer to others for authorisation when required, they will be responsible for adhering to the instructions and will work within set procedures and specifications.</w:t>
      </w:r>
    </w:p>
    <w:p w14:paraId="24A976AC" w14:textId="50915BAC" w:rsidR="00216663" w:rsidRPr="00223F51" w:rsidRDefault="00216663" w:rsidP="00983835">
      <w:pPr>
        <w:spacing w:before="120"/>
        <w:ind w:left="299" w:right="451"/>
        <w:rPr>
          <w:sz w:val="20"/>
          <w:szCs w:val="20"/>
        </w:rPr>
      </w:pPr>
      <w:r w:rsidRPr="00223F51">
        <w:rPr>
          <w:sz w:val="20"/>
          <w:szCs w:val="20"/>
        </w:rPr>
        <w:t xml:space="preserve">This competence standard shall be used to assess the competence of people who are required to operate the excavator crane on </w:t>
      </w:r>
      <w:del w:id="1123" w:author="Sunny Balachandran" w:date="2024-12-04T13:38:00Z">
        <w:r w:rsidRPr="00223F51" w:rsidDel="00FE7DBB">
          <w:rPr>
            <w:sz w:val="20"/>
            <w:szCs w:val="20"/>
          </w:rPr>
          <w:delText>Network Rail managed infrastructure</w:delText>
        </w:r>
      </w:del>
      <w:ins w:id="1124" w:author="Sunny Balachandran" w:date="2024-12-04T13:38:00Z">
        <w:r w:rsidR="00FE7DBB">
          <w:rPr>
            <w:sz w:val="20"/>
            <w:szCs w:val="20"/>
          </w:rPr>
          <w:t>Network Rail Managed Infrastructure</w:t>
        </w:r>
      </w:ins>
      <w:r w:rsidRPr="00223F51">
        <w:rPr>
          <w:sz w:val="20"/>
          <w:szCs w:val="20"/>
        </w:rPr>
        <w:t>.</w:t>
      </w:r>
    </w:p>
    <w:p w14:paraId="143A5B7C" w14:textId="77777777" w:rsidR="00216663" w:rsidRPr="00223F51" w:rsidRDefault="00216663" w:rsidP="00983835">
      <w:pPr>
        <w:pStyle w:val="BodyText"/>
        <w:ind w:left="0"/>
        <w:rPr>
          <w:sz w:val="20"/>
          <w:szCs w:val="20"/>
        </w:rPr>
      </w:pPr>
    </w:p>
    <w:p w14:paraId="1DD463F7" w14:textId="77777777" w:rsidR="00216663" w:rsidRPr="00E57868" w:rsidRDefault="00216663" w:rsidP="006E6D84">
      <w:pPr>
        <w:pStyle w:val="ListParagraph"/>
        <w:numPr>
          <w:ilvl w:val="0"/>
          <w:numId w:val="210"/>
        </w:numPr>
        <w:rPr>
          <w:b/>
          <w:bCs/>
          <w:sz w:val="20"/>
          <w:szCs w:val="20"/>
        </w:rPr>
      </w:pPr>
      <w:r w:rsidRPr="00E57868">
        <w:rPr>
          <w:b/>
          <w:bCs/>
          <w:sz w:val="20"/>
          <w:szCs w:val="20"/>
        </w:rPr>
        <w:t>Competence Standard</w:t>
      </w:r>
    </w:p>
    <w:p w14:paraId="780BABE1" w14:textId="283073B1" w:rsidR="00216663" w:rsidRDefault="00216663" w:rsidP="00983835">
      <w:pPr>
        <w:spacing w:before="119"/>
        <w:ind w:left="299"/>
        <w:rPr>
          <w:spacing w:val="-2"/>
          <w:sz w:val="20"/>
          <w:szCs w:val="20"/>
        </w:rPr>
      </w:pPr>
      <w:r w:rsidRPr="00223F51">
        <w:rPr>
          <w:sz w:val="20"/>
          <w:szCs w:val="20"/>
        </w:rPr>
        <w:t>This</w:t>
      </w:r>
      <w:r w:rsidRPr="00223F51">
        <w:rPr>
          <w:spacing w:val="-13"/>
          <w:sz w:val="20"/>
          <w:szCs w:val="20"/>
        </w:rPr>
        <w:t xml:space="preserve"> </w:t>
      </w:r>
      <w:r w:rsidRPr="00223F51">
        <w:rPr>
          <w:sz w:val="20"/>
          <w:szCs w:val="20"/>
        </w:rPr>
        <w:t>Competence</w:t>
      </w:r>
      <w:r w:rsidRPr="00223F51">
        <w:rPr>
          <w:spacing w:val="-12"/>
          <w:sz w:val="20"/>
          <w:szCs w:val="20"/>
        </w:rPr>
        <w:t xml:space="preserve"> </w:t>
      </w:r>
      <w:r w:rsidRPr="00223F51">
        <w:rPr>
          <w:sz w:val="20"/>
          <w:szCs w:val="20"/>
        </w:rPr>
        <w:t>Standard</w:t>
      </w:r>
      <w:r w:rsidRPr="00223F51">
        <w:rPr>
          <w:spacing w:val="-12"/>
          <w:sz w:val="20"/>
          <w:szCs w:val="20"/>
        </w:rPr>
        <w:t xml:space="preserve"> </w:t>
      </w:r>
      <w:r w:rsidRPr="00223F51">
        <w:rPr>
          <w:sz w:val="20"/>
          <w:szCs w:val="20"/>
        </w:rPr>
        <w:t>comprises</w:t>
      </w:r>
      <w:r w:rsidRPr="00223F51">
        <w:rPr>
          <w:spacing w:val="-12"/>
          <w:sz w:val="20"/>
          <w:szCs w:val="20"/>
        </w:rPr>
        <w:t xml:space="preserve"> </w:t>
      </w:r>
      <w:del w:id="1125" w:author="Sunny Balachandran" w:date="2024-07-19T12:40:00Z">
        <w:r w:rsidRPr="00223F51" w:rsidDel="0043519E">
          <w:rPr>
            <w:sz w:val="20"/>
            <w:szCs w:val="20"/>
          </w:rPr>
          <w:delText>two</w:delText>
        </w:r>
        <w:r w:rsidRPr="00223F51" w:rsidDel="0043519E">
          <w:rPr>
            <w:spacing w:val="-12"/>
            <w:sz w:val="20"/>
            <w:szCs w:val="20"/>
          </w:rPr>
          <w:delText xml:space="preserve"> </w:delText>
        </w:r>
      </w:del>
      <w:ins w:id="1126" w:author="Sunny Balachandran" w:date="2024-07-19T12:40:00Z">
        <w:r w:rsidR="0043519E">
          <w:rPr>
            <w:sz w:val="20"/>
            <w:szCs w:val="20"/>
          </w:rPr>
          <w:t>four</w:t>
        </w:r>
        <w:r w:rsidR="0043519E" w:rsidRPr="00223F51">
          <w:rPr>
            <w:spacing w:val="-12"/>
            <w:sz w:val="20"/>
            <w:szCs w:val="20"/>
          </w:rPr>
          <w:t xml:space="preserve"> </w:t>
        </w:r>
      </w:ins>
      <w:r w:rsidRPr="00223F51">
        <w:rPr>
          <w:spacing w:val="-2"/>
          <w:sz w:val="20"/>
          <w:szCs w:val="20"/>
        </w:rPr>
        <w:t>elements:</w:t>
      </w:r>
    </w:p>
    <w:p w14:paraId="66DE2E3F" w14:textId="77777777" w:rsidR="00760FEE" w:rsidRPr="00223F51" w:rsidRDefault="00760FEE" w:rsidP="00983835">
      <w:pPr>
        <w:spacing w:before="119"/>
        <w:ind w:left="299"/>
        <w:rPr>
          <w:sz w:val="20"/>
          <w:szCs w:val="20"/>
        </w:rPr>
      </w:pPr>
    </w:p>
    <w:p w14:paraId="72CDDCEF" w14:textId="77777777" w:rsidR="00216663" w:rsidRPr="00223F51" w:rsidRDefault="00216663" w:rsidP="00760FEE">
      <w:pPr>
        <w:tabs>
          <w:tab w:val="left" w:pos="1729"/>
        </w:tabs>
        <w:ind w:left="301"/>
        <w:rPr>
          <w:sz w:val="20"/>
          <w:szCs w:val="20"/>
        </w:rPr>
      </w:pPr>
      <w:r w:rsidRPr="00223F51">
        <w:rPr>
          <w:sz w:val="20"/>
          <w:szCs w:val="20"/>
        </w:rPr>
        <w:t>Element</w:t>
      </w:r>
      <w:r w:rsidRPr="00223F51">
        <w:rPr>
          <w:spacing w:val="-9"/>
          <w:sz w:val="20"/>
          <w:szCs w:val="20"/>
        </w:rPr>
        <w:t xml:space="preserve"> </w:t>
      </w:r>
      <w:r w:rsidRPr="00223F51">
        <w:rPr>
          <w:spacing w:val="-10"/>
          <w:sz w:val="20"/>
          <w:szCs w:val="20"/>
        </w:rPr>
        <w:t>1</w:t>
      </w:r>
      <w:r w:rsidRPr="00223F51">
        <w:rPr>
          <w:sz w:val="20"/>
          <w:szCs w:val="20"/>
        </w:rPr>
        <w:tab/>
        <w:t>Carry</w:t>
      </w:r>
      <w:r w:rsidRPr="00223F51">
        <w:rPr>
          <w:spacing w:val="-7"/>
          <w:sz w:val="20"/>
          <w:szCs w:val="20"/>
        </w:rPr>
        <w:t xml:space="preserve"> </w:t>
      </w:r>
      <w:r w:rsidRPr="00223F51">
        <w:rPr>
          <w:sz w:val="20"/>
          <w:szCs w:val="20"/>
        </w:rPr>
        <w:t>out</w:t>
      </w:r>
      <w:r w:rsidRPr="00223F51">
        <w:rPr>
          <w:spacing w:val="-7"/>
          <w:sz w:val="20"/>
          <w:szCs w:val="20"/>
        </w:rPr>
        <w:t xml:space="preserve"> </w:t>
      </w:r>
      <w:r w:rsidRPr="00223F51">
        <w:rPr>
          <w:sz w:val="20"/>
          <w:szCs w:val="20"/>
        </w:rPr>
        <w:t>pre-work</w:t>
      </w:r>
      <w:r w:rsidRPr="00223F51">
        <w:rPr>
          <w:spacing w:val="-7"/>
          <w:sz w:val="20"/>
          <w:szCs w:val="20"/>
        </w:rPr>
        <w:t xml:space="preserve"> </w:t>
      </w:r>
      <w:r w:rsidRPr="00223F51">
        <w:rPr>
          <w:spacing w:val="-2"/>
          <w:sz w:val="20"/>
          <w:szCs w:val="20"/>
        </w:rPr>
        <w:t>checks.</w:t>
      </w:r>
    </w:p>
    <w:p w14:paraId="5EA1A2F3" w14:textId="791CCFE2" w:rsidR="00216663" w:rsidRDefault="00216663" w:rsidP="00760FEE">
      <w:pPr>
        <w:tabs>
          <w:tab w:val="left" w:pos="1728"/>
        </w:tabs>
        <w:ind w:left="301"/>
        <w:rPr>
          <w:ins w:id="1127" w:author="Sunny Balachandran" w:date="2024-07-19T12:40:00Z"/>
          <w:sz w:val="20"/>
          <w:szCs w:val="20"/>
        </w:rPr>
      </w:pPr>
      <w:r w:rsidRPr="00223F51">
        <w:rPr>
          <w:sz w:val="20"/>
          <w:szCs w:val="20"/>
        </w:rPr>
        <w:t>Element</w:t>
      </w:r>
      <w:r w:rsidRPr="00223F51">
        <w:rPr>
          <w:spacing w:val="-15"/>
          <w:sz w:val="20"/>
          <w:szCs w:val="20"/>
        </w:rPr>
        <w:t xml:space="preserve"> </w:t>
      </w:r>
      <w:r w:rsidRPr="00223F51">
        <w:rPr>
          <w:spacing w:val="-10"/>
          <w:sz w:val="20"/>
          <w:szCs w:val="20"/>
        </w:rPr>
        <w:t>2</w:t>
      </w:r>
      <w:r w:rsidRPr="00223F51">
        <w:rPr>
          <w:sz w:val="20"/>
          <w:szCs w:val="20"/>
        </w:rPr>
        <w:tab/>
      </w:r>
      <w:ins w:id="1128" w:author="Sunny Balachandran" w:date="2024-07-19T12:40:00Z">
        <w:r w:rsidR="00D01C9B" w:rsidRPr="00BB0D6B">
          <w:rPr>
            <w:sz w:val="20"/>
            <w:szCs w:val="20"/>
          </w:rPr>
          <w:t>On and Off Tracking</w:t>
        </w:r>
      </w:ins>
      <w:ins w:id="1129" w:author="Sunny Balachandran" w:date="2024-07-19T12:43:00Z">
        <w:r w:rsidR="00C726DD">
          <w:rPr>
            <w:sz w:val="20"/>
            <w:szCs w:val="20"/>
          </w:rPr>
          <w:t>.</w:t>
        </w:r>
      </w:ins>
      <w:ins w:id="1130" w:author="Sunny Balachandran" w:date="2024-07-19T12:40:00Z">
        <w:r w:rsidR="00D01C9B" w:rsidRPr="00223F51" w:rsidDel="00D01C9B">
          <w:rPr>
            <w:sz w:val="20"/>
            <w:szCs w:val="20"/>
          </w:rPr>
          <w:t xml:space="preserve"> </w:t>
        </w:r>
      </w:ins>
      <w:del w:id="1131" w:author="Sunny Balachandran" w:date="2024-07-19T12:40:00Z">
        <w:r w:rsidRPr="00223F51" w:rsidDel="00D01C9B">
          <w:rPr>
            <w:sz w:val="20"/>
            <w:szCs w:val="20"/>
          </w:rPr>
          <w:delText>Operate</w:delText>
        </w:r>
        <w:r w:rsidRPr="00223F51" w:rsidDel="00D01C9B">
          <w:rPr>
            <w:spacing w:val="-11"/>
            <w:sz w:val="20"/>
            <w:szCs w:val="20"/>
          </w:rPr>
          <w:delText xml:space="preserve"> </w:delText>
        </w:r>
        <w:r w:rsidRPr="00223F51" w:rsidDel="00D01C9B">
          <w:rPr>
            <w:sz w:val="20"/>
            <w:szCs w:val="20"/>
          </w:rPr>
          <w:delText>the</w:delText>
        </w:r>
        <w:r w:rsidRPr="00223F51" w:rsidDel="00D01C9B">
          <w:rPr>
            <w:spacing w:val="-10"/>
            <w:sz w:val="20"/>
            <w:szCs w:val="20"/>
          </w:rPr>
          <w:delText xml:space="preserve"> </w:delText>
        </w:r>
        <w:r w:rsidRPr="00223F51" w:rsidDel="00D01C9B">
          <w:rPr>
            <w:sz w:val="20"/>
            <w:szCs w:val="20"/>
          </w:rPr>
          <w:delText>OTP</w:delText>
        </w:r>
        <w:r w:rsidRPr="00223F51" w:rsidDel="00D01C9B">
          <w:rPr>
            <w:spacing w:val="-10"/>
            <w:sz w:val="20"/>
            <w:szCs w:val="20"/>
          </w:rPr>
          <w:delText xml:space="preserve"> </w:delText>
        </w:r>
        <w:r w:rsidRPr="00223F51" w:rsidDel="00D01C9B">
          <w:rPr>
            <w:sz w:val="20"/>
            <w:szCs w:val="20"/>
          </w:rPr>
          <w:delText>Road</w:delText>
        </w:r>
        <w:r w:rsidRPr="00223F51" w:rsidDel="00D01C9B">
          <w:rPr>
            <w:spacing w:val="-10"/>
            <w:sz w:val="20"/>
            <w:szCs w:val="20"/>
          </w:rPr>
          <w:delText xml:space="preserve"> </w:delText>
        </w:r>
        <w:r w:rsidRPr="00223F51" w:rsidDel="00D01C9B">
          <w:rPr>
            <w:sz w:val="20"/>
            <w:szCs w:val="20"/>
          </w:rPr>
          <w:delText>Rail</w:delText>
        </w:r>
        <w:r w:rsidRPr="00223F51" w:rsidDel="00D01C9B">
          <w:rPr>
            <w:spacing w:val="-11"/>
            <w:sz w:val="20"/>
            <w:szCs w:val="20"/>
          </w:rPr>
          <w:delText xml:space="preserve"> </w:delText>
        </w:r>
        <w:r w:rsidRPr="00223F51" w:rsidDel="00D01C9B">
          <w:rPr>
            <w:sz w:val="20"/>
            <w:szCs w:val="20"/>
          </w:rPr>
          <w:delText>Excavator</w:delText>
        </w:r>
        <w:r w:rsidRPr="00223F51" w:rsidDel="00D01C9B">
          <w:rPr>
            <w:spacing w:val="-10"/>
            <w:sz w:val="20"/>
            <w:szCs w:val="20"/>
          </w:rPr>
          <w:delText xml:space="preserve"> </w:delText>
        </w:r>
        <w:r w:rsidRPr="00223F51" w:rsidDel="00D01C9B">
          <w:rPr>
            <w:spacing w:val="-2"/>
            <w:sz w:val="20"/>
            <w:szCs w:val="20"/>
          </w:rPr>
          <w:delText>Crane</w:delText>
        </w:r>
      </w:del>
    </w:p>
    <w:p w14:paraId="68DF7DCA" w14:textId="03C8FFFB" w:rsidR="00D01C9B" w:rsidRDefault="00D01C9B" w:rsidP="00760FEE">
      <w:pPr>
        <w:tabs>
          <w:tab w:val="left" w:pos="1728"/>
        </w:tabs>
        <w:ind w:left="301"/>
        <w:rPr>
          <w:ins w:id="1132" w:author="Sunny Balachandran" w:date="2024-07-19T12:41:00Z"/>
          <w:sz w:val="20"/>
          <w:szCs w:val="20"/>
        </w:rPr>
      </w:pPr>
      <w:ins w:id="1133" w:author="Sunny Balachandran" w:date="2024-07-19T12:40:00Z">
        <w:r>
          <w:rPr>
            <w:sz w:val="20"/>
            <w:szCs w:val="20"/>
          </w:rPr>
          <w:t>Eleme</w:t>
        </w:r>
      </w:ins>
      <w:ins w:id="1134" w:author="Sunny Balachandran" w:date="2024-07-19T12:41:00Z">
        <w:r>
          <w:rPr>
            <w:sz w:val="20"/>
            <w:szCs w:val="20"/>
          </w:rPr>
          <w:t>nt 3</w:t>
        </w:r>
        <w:r w:rsidR="007B05B2">
          <w:rPr>
            <w:sz w:val="20"/>
            <w:szCs w:val="20"/>
          </w:rPr>
          <w:t xml:space="preserve">         </w:t>
        </w:r>
        <w:r w:rsidR="007B05B2" w:rsidRPr="00BB0D6B">
          <w:rPr>
            <w:sz w:val="20"/>
            <w:szCs w:val="20"/>
          </w:rPr>
          <w:t xml:space="preserve">Operate the </w:t>
        </w:r>
        <w:r w:rsidR="007B05B2" w:rsidRPr="00E12785">
          <w:rPr>
            <w:sz w:val="20"/>
            <w:szCs w:val="20"/>
          </w:rPr>
          <w:t>Road Rail Excavator</w:t>
        </w:r>
      </w:ins>
      <w:ins w:id="1135" w:author="Sunny Balachandran" w:date="2024-12-11T16:08:00Z">
        <w:r w:rsidR="00B61FED">
          <w:rPr>
            <w:sz w:val="20"/>
            <w:szCs w:val="20"/>
          </w:rPr>
          <w:t xml:space="preserve"> Crane</w:t>
        </w:r>
      </w:ins>
      <w:ins w:id="1136" w:author="Sunny Balachandran" w:date="2024-07-19T12:41:00Z">
        <w:r w:rsidR="007B05B2" w:rsidRPr="00BB0D6B">
          <w:rPr>
            <w:sz w:val="20"/>
            <w:szCs w:val="20"/>
          </w:rPr>
          <w:t xml:space="preserve"> </w:t>
        </w:r>
      </w:ins>
      <w:ins w:id="1137" w:author="Sunny Balachandran" w:date="2024-07-19T12:43:00Z">
        <w:r w:rsidR="00C726DD" w:rsidRPr="00BB0D6B">
          <w:rPr>
            <w:sz w:val="20"/>
            <w:szCs w:val="20"/>
          </w:rPr>
          <w:t>safely.</w:t>
        </w:r>
      </w:ins>
    </w:p>
    <w:p w14:paraId="15637825" w14:textId="631BF264" w:rsidR="007B05B2" w:rsidRDefault="007B05B2" w:rsidP="00760FEE">
      <w:pPr>
        <w:tabs>
          <w:tab w:val="left" w:pos="1728"/>
        </w:tabs>
        <w:ind w:left="301"/>
        <w:rPr>
          <w:ins w:id="1138" w:author="Sunny Balachandran" w:date="2024-07-19T12:42:00Z"/>
          <w:sz w:val="20"/>
          <w:szCs w:val="20"/>
        </w:rPr>
      </w:pPr>
      <w:ins w:id="1139" w:author="Sunny Balachandran" w:date="2024-07-19T12:41:00Z">
        <w:r>
          <w:rPr>
            <w:sz w:val="20"/>
            <w:szCs w:val="20"/>
          </w:rPr>
          <w:t xml:space="preserve">Element 4          </w:t>
        </w:r>
        <w:r w:rsidR="00F51B5F" w:rsidRPr="00BB0D6B">
          <w:rPr>
            <w:sz w:val="20"/>
            <w:szCs w:val="20"/>
          </w:rPr>
          <w:t>Emergency procedures</w:t>
        </w:r>
      </w:ins>
      <w:ins w:id="1140" w:author="Sunny Balachandran" w:date="2024-07-19T12:43:00Z">
        <w:r w:rsidR="00C726DD">
          <w:rPr>
            <w:sz w:val="20"/>
            <w:szCs w:val="20"/>
          </w:rPr>
          <w:t>.</w:t>
        </w:r>
      </w:ins>
    </w:p>
    <w:p w14:paraId="42D4D0C5" w14:textId="77777777" w:rsidR="00E91D62" w:rsidRPr="00223F51" w:rsidRDefault="00E91D62" w:rsidP="00760FEE">
      <w:pPr>
        <w:tabs>
          <w:tab w:val="left" w:pos="1728"/>
        </w:tabs>
        <w:ind w:left="301"/>
        <w:rPr>
          <w:sz w:val="20"/>
          <w:szCs w:val="20"/>
        </w:rPr>
      </w:pPr>
    </w:p>
    <w:p w14:paraId="79471ED3" w14:textId="77777777" w:rsidR="00E91D62" w:rsidRPr="005532F1" w:rsidRDefault="00E91D62" w:rsidP="00E91D62">
      <w:pPr>
        <w:ind w:left="301"/>
        <w:rPr>
          <w:ins w:id="1141" w:author="Sunny Balachandran" w:date="2024-07-19T12:42:00Z"/>
          <w:sz w:val="20"/>
          <w:szCs w:val="20"/>
        </w:rPr>
      </w:pPr>
      <w:ins w:id="1142" w:author="Sunny Balachandran" w:date="2024-07-19T12:42:00Z">
        <w:r w:rsidRPr="005532F1">
          <w:rPr>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ins>
    </w:p>
    <w:p w14:paraId="79F5344B" w14:textId="395DE6DC" w:rsidR="00216663" w:rsidRPr="00223F51" w:rsidDel="00C726DD" w:rsidRDefault="00216663" w:rsidP="00983835">
      <w:pPr>
        <w:spacing w:before="240"/>
        <w:ind w:left="299" w:right="450"/>
        <w:rPr>
          <w:del w:id="1143" w:author="Sunny Balachandran" w:date="2024-07-19T12:42:00Z"/>
          <w:sz w:val="20"/>
          <w:szCs w:val="20"/>
        </w:rPr>
      </w:pPr>
      <w:del w:id="1144" w:author="Sunny Balachandran" w:date="2024-07-19T12:42:00Z">
        <w:r w:rsidRPr="00223F51" w:rsidDel="00E91D62">
          <w:rPr>
            <w:sz w:val="20"/>
            <w:szCs w:val="20"/>
          </w:rPr>
          <w:delText xml:space="preserve">The first element is concerned with completion of defined pre-work checks in accordance with </w:delText>
        </w:r>
        <w:r w:rsidR="00BA3C09" w:rsidRPr="00223F51" w:rsidDel="00E91D62">
          <w:rPr>
            <w:sz w:val="20"/>
            <w:szCs w:val="20"/>
          </w:rPr>
          <w:delText>instructions.</w:delText>
        </w:r>
        <w:r w:rsidRPr="00223F51" w:rsidDel="00E91D62">
          <w:rPr>
            <w:sz w:val="20"/>
            <w:szCs w:val="20"/>
          </w:rPr>
          <w:delText xml:space="preserve"> The second element deals with operating the machine </w:delText>
        </w:r>
        <w:r w:rsidRPr="00223F51" w:rsidDel="00E91D62">
          <w:rPr>
            <w:spacing w:val="-2"/>
            <w:sz w:val="20"/>
            <w:szCs w:val="20"/>
          </w:rPr>
          <w:delText>safely</w:delText>
        </w:r>
      </w:del>
      <w:del w:id="1145" w:author="Sunny Balachandran" w:date="2024-07-19T12:43:00Z">
        <w:r w:rsidRPr="00223F51" w:rsidDel="00C726DD">
          <w:rPr>
            <w:spacing w:val="-2"/>
            <w:sz w:val="20"/>
            <w:szCs w:val="20"/>
          </w:rPr>
          <w:delText>.</w:delText>
        </w:r>
      </w:del>
    </w:p>
    <w:p w14:paraId="4EE4104A" w14:textId="0D6ACF4A" w:rsidR="00216663" w:rsidRDefault="00216663">
      <w:pPr>
        <w:spacing w:before="240"/>
        <w:ind w:left="299" w:right="450"/>
        <w:rPr>
          <w:sz w:val="20"/>
          <w:szCs w:val="20"/>
        </w:rPr>
        <w:pPrChange w:id="1146" w:author="Sunny Balachandran" w:date="2024-07-19T12:42:00Z">
          <w:pPr>
            <w:spacing w:before="80"/>
            <w:ind w:left="299" w:right="450"/>
          </w:pPr>
        </w:pPrChange>
      </w:pPr>
      <w:r w:rsidRPr="00223F51">
        <w:rPr>
          <w:sz w:val="20"/>
          <w:szCs w:val="20"/>
        </w:rPr>
        <w:t>To</w:t>
      </w:r>
      <w:r w:rsidRPr="00223F51">
        <w:rPr>
          <w:spacing w:val="-2"/>
          <w:sz w:val="20"/>
          <w:szCs w:val="20"/>
        </w:rPr>
        <w:t xml:space="preserve"> </w:t>
      </w:r>
      <w:r w:rsidRPr="00223F51">
        <w:rPr>
          <w:sz w:val="20"/>
          <w:szCs w:val="20"/>
        </w:rPr>
        <w:t>prove</w:t>
      </w:r>
      <w:r w:rsidRPr="00223F51">
        <w:rPr>
          <w:spacing w:val="-2"/>
          <w:sz w:val="20"/>
          <w:szCs w:val="20"/>
        </w:rPr>
        <w:t xml:space="preserve"> </w:t>
      </w:r>
      <w:r w:rsidRPr="00223F51">
        <w:rPr>
          <w:sz w:val="20"/>
          <w:szCs w:val="20"/>
        </w:rPr>
        <w:t>com</w:t>
      </w:r>
      <w:ins w:id="1147" w:author="Sunny Balachandran" w:date="2024-07-19T12:42:00Z">
        <w:r w:rsidR="00C726DD">
          <w:rPr>
            <w:sz w:val="20"/>
            <w:szCs w:val="20"/>
          </w:rPr>
          <w:t>p</w:t>
        </w:r>
      </w:ins>
      <w:del w:id="1148" w:author="Sunny Balachandran" w:date="2024-07-19T12:42:00Z">
        <w:r w:rsidRPr="00223F51" w:rsidDel="00C726DD">
          <w:rPr>
            <w:sz w:val="20"/>
            <w:szCs w:val="20"/>
          </w:rPr>
          <w:delText>p</w:delText>
        </w:r>
      </w:del>
      <w:r w:rsidRPr="00223F51">
        <w:rPr>
          <w:sz w:val="20"/>
          <w:szCs w:val="20"/>
        </w:rPr>
        <w:t>etence</w:t>
      </w:r>
      <w:r w:rsidRPr="00223F51">
        <w:rPr>
          <w:spacing w:val="-2"/>
          <w:sz w:val="20"/>
          <w:szCs w:val="20"/>
        </w:rPr>
        <w:t xml:space="preserve"> </w:t>
      </w:r>
      <w:r w:rsidRPr="00223F51">
        <w:rPr>
          <w:sz w:val="20"/>
          <w:szCs w:val="20"/>
        </w:rPr>
        <w:t>in</w:t>
      </w:r>
      <w:r w:rsidRPr="00223F51">
        <w:rPr>
          <w:spacing w:val="-2"/>
          <w:sz w:val="20"/>
          <w:szCs w:val="20"/>
        </w:rPr>
        <w:t xml:space="preserve"> </w:t>
      </w:r>
      <w:r w:rsidRPr="00223F51">
        <w:rPr>
          <w:sz w:val="20"/>
          <w:szCs w:val="20"/>
        </w:rPr>
        <w:t>this</w:t>
      </w:r>
      <w:r w:rsidRPr="00223F51">
        <w:rPr>
          <w:spacing w:val="-2"/>
          <w:sz w:val="20"/>
          <w:szCs w:val="20"/>
        </w:rPr>
        <w:t xml:space="preserve"> </w:t>
      </w:r>
      <w:r w:rsidRPr="00223F51">
        <w:rPr>
          <w:sz w:val="20"/>
          <w:szCs w:val="20"/>
        </w:rPr>
        <w:t>unit, the</w:t>
      </w:r>
      <w:r w:rsidRPr="00223F51">
        <w:rPr>
          <w:spacing w:val="-2"/>
          <w:sz w:val="20"/>
          <w:szCs w:val="20"/>
        </w:rPr>
        <w:t xml:space="preserve"> </w:t>
      </w:r>
      <w:r w:rsidRPr="00223F51">
        <w:rPr>
          <w:sz w:val="20"/>
          <w:szCs w:val="20"/>
        </w:rPr>
        <w:t>person</w:t>
      </w:r>
      <w:r w:rsidRPr="00223F51">
        <w:rPr>
          <w:spacing w:val="-2"/>
          <w:sz w:val="20"/>
          <w:szCs w:val="20"/>
        </w:rPr>
        <w:t xml:space="preserve"> </w:t>
      </w:r>
      <w:r w:rsidRPr="00223F51">
        <w:rPr>
          <w:sz w:val="20"/>
          <w:szCs w:val="20"/>
        </w:rPr>
        <w:t>must</w:t>
      </w:r>
      <w:r w:rsidRPr="00223F51">
        <w:rPr>
          <w:spacing w:val="-2"/>
          <w:sz w:val="20"/>
          <w:szCs w:val="20"/>
        </w:rPr>
        <w:t xml:space="preserve"> </w:t>
      </w:r>
      <w:r w:rsidRPr="00223F51">
        <w:rPr>
          <w:sz w:val="20"/>
          <w:szCs w:val="20"/>
        </w:rPr>
        <w:t>also</w:t>
      </w:r>
      <w:r w:rsidRPr="00223F51">
        <w:rPr>
          <w:spacing w:val="-2"/>
          <w:sz w:val="20"/>
          <w:szCs w:val="20"/>
        </w:rPr>
        <w:t xml:space="preserve"> </w:t>
      </w:r>
      <w:r w:rsidRPr="00223F51">
        <w:rPr>
          <w:sz w:val="20"/>
          <w:szCs w:val="20"/>
        </w:rPr>
        <w:t>be</w:t>
      </w:r>
      <w:r w:rsidRPr="00223F51">
        <w:rPr>
          <w:spacing w:val="-2"/>
          <w:sz w:val="20"/>
          <w:szCs w:val="20"/>
        </w:rPr>
        <w:t xml:space="preserve"> </w:t>
      </w:r>
      <w:r w:rsidRPr="00223F51">
        <w:rPr>
          <w:sz w:val="20"/>
          <w:szCs w:val="20"/>
        </w:rPr>
        <w:t>assessed</w:t>
      </w:r>
      <w:r w:rsidRPr="00223F51">
        <w:rPr>
          <w:spacing w:val="-2"/>
          <w:sz w:val="20"/>
          <w:szCs w:val="20"/>
        </w:rPr>
        <w:t xml:space="preserve"> </w:t>
      </w:r>
      <w:r w:rsidRPr="00223F51">
        <w:rPr>
          <w:sz w:val="20"/>
          <w:szCs w:val="20"/>
        </w:rPr>
        <w:t>as</w:t>
      </w:r>
      <w:r w:rsidRPr="00223F51">
        <w:rPr>
          <w:spacing w:val="-2"/>
          <w:sz w:val="20"/>
          <w:szCs w:val="20"/>
        </w:rPr>
        <w:t xml:space="preserve"> </w:t>
      </w:r>
      <w:r w:rsidRPr="00223F51">
        <w:rPr>
          <w:sz w:val="20"/>
          <w:szCs w:val="20"/>
        </w:rPr>
        <w:t>competent</w:t>
      </w:r>
      <w:r w:rsidRPr="00223F51">
        <w:rPr>
          <w:spacing w:val="-2"/>
          <w:sz w:val="20"/>
          <w:szCs w:val="20"/>
        </w:rPr>
        <w:t xml:space="preserve"> </w:t>
      </w:r>
      <w:r w:rsidRPr="00223F51">
        <w:rPr>
          <w:sz w:val="20"/>
          <w:szCs w:val="20"/>
        </w:rPr>
        <w:t xml:space="preserve">in units of </w:t>
      </w:r>
      <w:r w:rsidRPr="00223F51">
        <w:rPr>
          <w:sz w:val="20"/>
          <w:szCs w:val="20"/>
        </w:rPr>
        <w:lastRenderedPageBreak/>
        <w:t xml:space="preserve">competence </w:t>
      </w:r>
      <w:del w:id="1149" w:author="Sunny Balachandran" w:date="2024-07-19T12:43:00Z">
        <w:r w:rsidRPr="00E12785" w:rsidDel="00043ED2">
          <w:rPr>
            <w:sz w:val="20"/>
            <w:szCs w:val="20"/>
          </w:rPr>
          <w:delText xml:space="preserve">‘OTPO Core’ and </w:delText>
        </w:r>
      </w:del>
      <w:ins w:id="1150" w:author="Sunny Balachandran" w:date="2024-07-19T12:44:00Z">
        <w:r w:rsidR="00043ED2" w:rsidRPr="00E12785">
          <w:rPr>
            <w:sz w:val="20"/>
            <w:szCs w:val="20"/>
          </w:rPr>
          <w:t>OTP Crane Op Exc:</w:t>
        </w:r>
        <w:r w:rsidR="00043ED2" w:rsidRPr="00E12785">
          <w:rPr>
            <w:spacing w:val="-8"/>
            <w:sz w:val="20"/>
            <w:szCs w:val="20"/>
          </w:rPr>
          <w:t xml:space="preserve"> </w:t>
        </w:r>
        <w:r w:rsidR="00043ED2" w:rsidRPr="00E12785">
          <w:rPr>
            <w:sz w:val="20"/>
            <w:szCs w:val="20"/>
          </w:rPr>
          <w:t>Crane Operator - Excavator Crane</w:t>
        </w:r>
        <w:r w:rsidR="00043ED2">
          <w:rPr>
            <w:sz w:val="20"/>
            <w:szCs w:val="20"/>
          </w:rPr>
          <w:t xml:space="preserve"> </w:t>
        </w:r>
      </w:ins>
      <w:del w:id="1151" w:author="Sunny Balachandran" w:date="2024-07-19T12:44:00Z">
        <w:r w:rsidRPr="00223F51" w:rsidDel="00043ED2">
          <w:rPr>
            <w:sz w:val="20"/>
            <w:szCs w:val="20"/>
          </w:rPr>
          <w:delText xml:space="preserve">OTPO 1 Operate Road Rail </w:delText>
        </w:r>
        <w:r w:rsidR="00983835" w:rsidRPr="00223F51" w:rsidDel="00043ED2">
          <w:rPr>
            <w:sz w:val="20"/>
            <w:szCs w:val="20"/>
          </w:rPr>
          <w:delText xml:space="preserve">Excavator </w:delText>
        </w:r>
      </w:del>
      <w:r w:rsidR="00983835" w:rsidRPr="00223F51">
        <w:rPr>
          <w:sz w:val="20"/>
          <w:szCs w:val="20"/>
        </w:rPr>
        <w:t>and</w:t>
      </w:r>
      <w:r w:rsidRPr="00223F51">
        <w:rPr>
          <w:sz w:val="20"/>
          <w:szCs w:val="20"/>
        </w:rPr>
        <w:t xml:space="preserve"> be</w:t>
      </w:r>
      <w:r w:rsidRPr="00223F51">
        <w:rPr>
          <w:spacing w:val="-2"/>
          <w:sz w:val="20"/>
          <w:szCs w:val="20"/>
        </w:rPr>
        <w:t xml:space="preserve"> </w:t>
      </w:r>
      <w:r w:rsidRPr="00223F51">
        <w:rPr>
          <w:sz w:val="20"/>
          <w:szCs w:val="20"/>
        </w:rPr>
        <w:t>able</w:t>
      </w:r>
      <w:r w:rsidRPr="00223F51">
        <w:rPr>
          <w:spacing w:val="-2"/>
          <w:sz w:val="20"/>
          <w:szCs w:val="20"/>
        </w:rPr>
        <w:t xml:space="preserve"> </w:t>
      </w:r>
      <w:r w:rsidRPr="00223F51">
        <w:rPr>
          <w:sz w:val="20"/>
          <w:szCs w:val="20"/>
        </w:rPr>
        <w:t>to</w:t>
      </w:r>
      <w:r w:rsidRPr="00223F51">
        <w:rPr>
          <w:spacing w:val="-2"/>
          <w:sz w:val="20"/>
          <w:szCs w:val="20"/>
        </w:rPr>
        <w:t xml:space="preserve"> </w:t>
      </w:r>
      <w:r w:rsidRPr="00223F51">
        <w:rPr>
          <w:sz w:val="20"/>
          <w:szCs w:val="20"/>
        </w:rPr>
        <w:t>demonstrate</w:t>
      </w:r>
      <w:r w:rsidRPr="00223F51">
        <w:rPr>
          <w:spacing w:val="-2"/>
          <w:sz w:val="20"/>
          <w:szCs w:val="20"/>
        </w:rPr>
        <w:t xml:space="preserve"> </w:t>
      </w:r>
      <w:r w:rsidRPr="00223F51">
        <w:rPr>
          <w:sz w:val="20"/>
          <w:szCs w:val="20"/>
        </w:rPr>
        <w:t>their</w:t>
      </w:r>
      <w:r w:rsidRPr="00223F51">
        <w:rPr>
          <w:spacing w:val="-2"/>
          <w:sz w:val="20"/>
          <w:szCs w:val="20"/>
        </w:rPr>
        <w:t xml:space="preserve"> </w:t>
      </w:r>
      <w:r w:rsidRPr="00223F51">
        <w:rPr>
          <w:sz w:val="20"/>
          <w:szCs w:val="20"/>
        </w:rPr>
        <w:t>ability</w:t>
      </w:r>
      <w:r w:rsidRPr="00223F51">
        <w:rPr>
          <w:spacing w:val="-2"/>
          <w:sz w:val="20"/>
          <w:szCs w:val="20"/>
        </w:rPr>
        <w:t xml:space="preserve"> </w:t>
      </w:r>
      <w:r w:rsidRPr="00223F51">
        <w:rPr>
          <w:sz w:val="20"/>
          <w:szCs w:val="20"/>
        </w:rPr>
        <w:t>to</w:t>
      </w:r>
      <w:r w:rsidRPr="00223F51">
        <w:rPr>
          <w:spacing w:val="-2"/>
          <w:sz w:val="20"/>
          <w:szCs w:val="20"/>
        </w:rPr>
        <w:t xml:space="preserve"> </w:t>
      </w:r>
      <w:r w:rsidRPr="00223F51">
        <w:rPr>
          <w:sz w:val="20"/>
          <w:szCs w:val="20"/>
        </w:rPr>
        <w:t>complete</w:t>
      </w:r>
      <w:r w:rsidRPr="00223F51">
        <w:rPr>
          <w:spacing w:val="-2"/>
          <w:sz w:val="20"/>
          <w:szCs w:val="20"/>
        </w:rPr>
        <w:t xml:space="preserve"> </w:t>
      </w:r>
      <w:r w:rsidRPr="00223F51">
        <w:rPr>
          <w:sz w:val="20"/>
          <w:szCs w:val="20"/>
        </w:rPr>
        <w:t>elements</w:t>
      </w:r>
      <w:r w:rsidRPr="00223F51">
        <w:rPr>
          <w:spacing w:val="-2"/>
          <w:sz w:val="20"/>
          <w:szCs w:val="20"/>
        </w:rPr>
        <w:t xml:space="preserve"> </w:t>
      </w:r>
      <w:r w:rsidRPr="00223F51">
        <w:rPr>
          <w:sz w:val="20"/>
          <w:szCs w:val="20"/>
        </w:rPr>
        <w:t>one</w:t>
      </w:r>
      <w:r w:rsidRPr="00223F51">
        <w:rPr>
          <w:spacing w:val="-2"/>
          <w:sz w:val="20"/>
          <w:szCs w:val="20"/>
        </w:rPr>
        <w:t xml:space="preserve"> </w:t>
      </w:r>
      <w:del w:id="1152" w:author="Sunny Balachandran" w:date="2024-07-19T12:44:00Z">
        <w:r w:rsidRPr="00223F51" w:rsidDel="002D27F5">
          <w:rPr>
            <w:sz w:val="20"/>
            <w:szCs w:val="20"/>
          </w:rPr>
          <w:delText>and</w:delText>
        </w:r>
        <w:r w:rsidRPr="00223F51" w:rsidDel="002D27F5">
          <w:rPr>
            <w:spacing w:val="-2"/>
            <w:sz w:val="20"/>
            <w:szCs w:val="20"/>
          </w:rPr>
          <w:delText xml:space="preserve"> </w:delText>
        </w:r>
      </w:del>
      <w:ins w:id="1153" w:author="Sunny Balachandran" w:date="2024-07-19T12:44:00Z">
        <w:r w:rsidR="002D27F5">
          <w:rPr>
            <w:sz w:val="20"/>
            <w:szCs w:val="20"/>
          </w:rPr>
          <w:t>to four</w:t>
        </w:r>
      </w:ins>
      <w:del w:id="1154" w:author="Sunny Balachandran" w:date="2024-07-19T12:44:00Z">
        <w:r w:rsidRPr="00223F51" w:rsidDel="002D27F5">
          <w:rPr>
            <w:sz w:val="20"/>
            <w:szCs w:val="20"/>
          </w:rPr>
          <w:delText>two</w:delText>
        </w:r>
      </w:del>
      <w:r w:rsidRPr="00223F51">
        <w:rPr>
          <w:spacing w:val="-2"/>
          <w:sz w:val="20"/>
          <w:szCs w:val="20"/>
        </w:rPr>
        <w:t xml:space="preserve"> </w:t>
      </w:r>
      <w:r w:rsidRPr="00223F51">
        <w:rPr>
          <w:sz w:val="20"/>
          <w:szCs w:val="20"/>
        </w:rPr>
        <w:t>and</w:t>
      </w:r>
      <w:r w:rsidRPr="00223F51">
        <w:rPr>
          <w:spacing w:val="-2"/>
          <w:sz w:val="20"/>
          <w:szCs w:val="20"/>
        </w:rPr>
        <w:t xml:space="preserve"> </w:t>
      </w:r>
      <w:r w:rsidRPr="00223F51">
        <w:rPr>
          <w:sz w:val="20"/>
          <w:szCs w:val="20"/>
        </w:rPr>
        <w:t>show</w:t>
      </w:r>
      <w:r w:rsidRPr="00223F51">
        <w:rPr>
          <w:spacing w:val="-2"/>
          <w:sz w:val="20"/>
          <w:szCs w:val="20"/>
        </w:rPr>
        <w:t xml:space="preserve"> </w:t>
      </w:r>
      <w:r w:rsidRPr="00223F51">
        <w:rPr>
          <w:sz w:val="20"/>
          <w:szCs w:val="20"/>
        </w:rPr>
        <w:t>they can follow recording, reporting and escalation procedures.</w:t>
      </w:r>
    </w:p>
    <w:p w14:paraId="09A3BF41" w14:textId="77777777" w:rsidR="001E7648" w:rsidRPr="00C44928" w:rsidRDefault="001E7648" w:rsidP="006E6D84">
      <w:pPr>
        <w:pStyle w:val="ListParagraph"/>
        <w:numPr>
          <w:ilvl w:val="0"/>
          <w:numId w:val="210"/>
        </w:numPr>
        <w:rPr>
          <w:b/>
          <w:bCs/>
          <w:sz w:val="20"/>
          <w:szCs w:val="20"/>
        </w:rPr>
      </w:pPr>
      <w:r w:rsidRPr="00C44928">
        <w:rPr>
          <w:b/>
          <w:bCs/>
          <w:sz w:val="20"/>
          <w:szCs w:val="20"/>
        </w:rPr>
        <w:t>Assessment</w:t>
      </w:r>
    </w:p>
    <w:p w14:paraId="69ECE0D3" w14:textId="0197F4EA" w:rsidR="001E7648" w:rsidRPr="00C44928" w:rsidRDefault="001E7648" w:rsidP="006E6D84">
      <w:pPr>
        <w:pStyle w:val="ListParagraph"/>
        <w:numPr>
          <w:ilvl w:val="1"/>
          <w:numId w:val="210"/>
        </w:numPr>
        <w:rPr>
          <w:b/>
          <w:bCs/>
          <w:sz w:val="20"/>
          <w:szCs w:val="20"/>
        </w:rPr>
      </w:pPr>
      <w:r w:rsidRPr="00C44928">
        <w:rPr>
          <w:b/>
          <w:bCs/>
          <w:sz w:val="20"/>
          <w:szCs w:val="20"/>
        </w:rPr>
        <w:t>Initial Assessment</w:t>
      </w:r>
    </w:p>
    <w:p w14:paraId="3F79F20B" w14:textId="65CC6660" w:rsidR="001E7648" w:rsidRPr="001E7648" w:rsidRDefault="001E7648" w:rsidP="00E57868">
      <w:pPr>
        <w:spacing w:before="80"/>
        <w:ind w:left="299" w:right="450"/>
        <w:rPr>
          <w:sz w:val="20"/>
          <w:szCs w:val="20"/>
        </w:rPr>
      </w:pPr>
      <w:r w:rsidRPr="001E7648">
        <w:rPr>
          <w:sz w:val="20"/>
          <w:szCs w:val="20"/>
        </w:rPr>
        <w:t>Where the activity is new to the person’s area of responsibility evidence shall be used from satisfactory completion of training and mentoring and shall be gathered from the person operating a</w:t>
      </w:r>
      <w:ins w:id="1155" w:author="Sunny Balachandran" w:date="2024-07-19T12:45:00Z">
        <w:r w:rsidR="002D162D">
          <w:rPr>
            <w:sz w:val="20"/>
            <w:szCs w:val="20"/>
          </w:rPr>
          <w:t>n</w:t>
        </w:r>
      </w:ins>
      <w:r w:rsidRPr="001E7648">
        <w:rPr>
          <w:sz w:val="20"/>
          <w:szCs w:val="20"/>
        </w:rPr>
        <w:t xml:space="preserve"> </w:t>
      </w:r>
      <w:del w:id="1156" w:author="Sunny Balachandran" w:date="2024-07-19T12:45:00Z">
        <w:r w:rsidRPr="00E12785" w:rsidDel="002D162D">
          <w:rPr>
            <w:sz w:val="20"/>
            <w:szCs w:val="20"/>
          </w:rPr>
          <w:delText xml:space="preserve">Road Rail </w:delText>
        </w:r>
      </w:del>
      <w:ins w:id="1157" w:author="Sunny Balachandran" w:date="2024-12-04T13:42:00Z">
        <w:r w:rsidR="002D0243" w:rsidRPr="00F41623">
          <w:rPr>
            <w:sz w:val="20"/>
            <w:szCs w:val="20"/>
            <w:rPrChange w:id="1158" w:author="Sunny Balachandran" w:date="2025-01-03T11:33:00Z">
              <w:rPr>
                <w:sz w:val="20"/>
                <w:szCs w:val="20"/>
                <w:highlight w:val="yellow"/>
              </w:rPr>
            </w:rPrChange>
          </w:rPr>
          <w:t>e</w:t>
        </w:r>
      </w:ins>
      <w:del w:id="1159" w:author="Sunny Balachandran" w:date="2024-12-04T13:42:00Z">
        <w:r w:rsidRPr="00E12785" w:rsidDel="002D0243">
          <w:rPr>
            <w:sz w:val="20"/>
            <w:szCs w:val="20"/>
          </w:rPr>
          <w:delText>E</w:delText>
        </w:r>
      </w:del>
      <w:r w:rsidRPr="00E12785">
        <w:rPr>
          <w:sz w:val="20"/>
          <w:szCs w:val="20"/>
        </w:rPr>
        <w:t xml:space="preserve">xcavator </w:t>
      </w:r>
      <w:ins w:id="1160" w:author="Sunny Balachandran" w:date="2024-12-04T13:42:00Z">
        <w:r w:rsidR="002D0243" w:rsidRPr="00F41623">
          <w:rPr>
            <w:sz w:val="20"/>
            <w:szCs w:val="20"/>
            <w:rPrChange w:id="1161" w:author="Sunny Balachandran" w:date="2025-01-03T11:33:00Z">
              <w:rPr>
                <w:sz w:val="20"/>
                <w:szCs w:val="20"/>
                <w:highlight w:val="yellow"/>
              </w:rPr>
            </w:rPrChange>
          </w:rPr>
          <w:t>c</w:t>
        </w:r>
      </w:ins>
      <w:del w:id="1162" w:author="Sunny Balachandran" w:date="2024-12-04T13:42:00Z">
        <w:r w:rsidRPr="00E12785" w:rsidDel="002D0243">
          <w:rPr>
            <w:sz w:val="20"/>
            <w:szCs w:val="20"/>
          </w:rPr>
          <w:delText>C</w:delText>
        </w:r>
      </w:del>
      <w:r w:rsidRPr="00E12785">
        <w:rPr>
          <w:sz w:val="20"/>
          <w:szCs w:val="20"/>
        </w:rPr>
        <w:t>rane</w:t>
      </w:r>
      <w:ins w:id="1163" w:author="Sunny Balachandran" w:date="2024-07-19T12:45:00Z">
        <w:r w:rsidR="00BE3036" w:rsidRPr="00E12785">
          <w:rPr>
            <w:sz w:val="20"/>
            <w:szCs w:val="20"/>
          </w:rPr>
          <w:t>.</w:t>
        </w:r>
      </w:ins>
    </w:p>
    <w:p w14:paraId="44475F58" w14:textId="77777777" w:rsidR="001E7648" w:rsidRDefault="001E7648" w:rsidP="00E57868">
      <w:pPr>
        <w:spacing w:before="80"/>
        <w:ind w:left="299" w:right="450"/>
        <w:rPr>
          <w:sz w:val="20"/>
          <w:szCs w:val="20"/>
        </w:rPr>
      </w:pPr>
      <w:r w:rsidRPr="001E7648">
        <w:rPr>
          <w:sz w:val="20"/>
          <w:szCs w:val="20"/>
        </w:rPr>
        <w:t>Where the person has been previously trained and has been completing</w:t>
      </w:r>
      <w:r w:rsidRPr="00E57868">
        <w:rPr>
          <w:sz w:val="20"/>
          <w:szCs w:val="20"/>
        </w:rPr>
        <w:t xml:space="preserve"> </w:t>
      </w:r>
      <w:r w:rsidRPr="001E7648">
        <w:rPr>
          <w:sz w:val="20"/>
          <w:szCs w:val="20"/>
        </w:rPr>
        <w:t>the work for more than one year, performance evidence requirements defined in the element do not apply.</w:t>
      </w:r>
      <w:r w:rsidRPr="00E57868">
        <w:rPr>
          <w:sz w:val="20"/>
          <w:szCs w:val="20"/>
        </w:rPr>
        <w:t xml:space="preserve"> </w:t>
      </w:r>
      <w:r w:rsidRPr="001E7648">
        <w:rPr>
          <w:sz w:val="20"/>
          <w:szCs w:val="20"/>
        </w:rPr>
        <w:t>The primary source of the evidence will be from detailed questioning supported by performance evidence recorded in a work experience log or other supporting documentation.</w:t>
      </w:r>
    </w:p>
    <w:p w14:paraId="4E104055" w14:textId="77777777" w:rsidR="004079CF" w:rsidRPr="001E7648" w:rsidRDefault="004079CF" w:rsidP="00E57868">
      <w:pPr>
        <w:spacing w:before="80"/>
        <w:ind w:left="299" w:right="450"/>
        <w:rPr>
          <w:sz w:val="20"/>
          <w:szCs w:val="20"/>
        </w:rPr>
      </w:pPr>
    </w:p>
    <w:p w14:paraId="0131BB35" w14:textId="4B19780F" w:rsidR="001E7648" w:rsidRPr="001E7648" w:rsidRDefault="001E7648" w:rsidP="006E6D84">
      <w:pPr>
        <w:pStyle w:val="Heading1"/>
        <w:numPr>
          <w:ilvl w:val="1"/>
          <w:numId w:val="210"/>
        </w:numPr>
        <w:tabs>
          <w:tab w:val="left" w:pos="1307"/>
        </w:tabs>
        <w:spacing w:before="0"/>
        <w:jc w:val="both"/>
        <w:rPr>
          <w:sz w:val="20"/>
          <w:szCs w:val="20"/>
        </w:rPr>
      </w:pPr>
      <w:r w:rsidRPr="001E7648">
        <w:rPr>
          <w:spacing w:val="-2"/>
          <w:sz w:val="20"/>
          <w:szCs w:val="20"/>
        </w:rPr>
        <w:t>Re-Assessment</w:t>
      </w:r>
    </w:p>
    <w:p w14:paraId="6BE7A064" w14:textId="77777777" w:rsidR="001E7648" w:rsidRPr="001E7648" w:rsidRDefault="001E7648" w:rsidP="00192F00">
      <w:pPr>
        <w:spacing w:before="80"/>
        <w:ind w:left="299" w:right="450"/>
        <w:rPr>
          <w:sz w:val="20"/>
          <w:szCs w:val="20"/>
        </w:rPr>
      </w:pPr>
      <w:r w:rsidRPr="001E7648">
        <w:rPr>
          <w:sz w:val="20"/>
          <w:szCs w:val="20"/>
        </w:rPr>
        <w:t>Re-assessment shall be completed at least every 2 years in accordance with the requirements set out in 6.3.</w:t>
      </w:r>
    </w:p>
    <w:p w14:paraId="30011440" w14:textId="77777777" w:rsidR="001E7648" w:rsidRPr="001E7648" w:rsidRDefault="001E7648" w:rsidP="004079CF">
      <w:pPr>
        <w:pStyle w:val="Heading1"/>
        <w:numPr>
          <w:ilvl w:val="0"/>
          <w:numId w:val="210"/>
        </w:numPr>
        <w:tabs>
          <w:tab w:val="num" w:pos="360"/>
          <w:tab w:val="left" w:pos="655"/>
        </w:tabs>
        <w:spacing w:before="240"/>
        <w:ind w:left="658" w:hanging="357"/>
        <w:rPr>
          <w:sz w:val="20"/>
          <w:szCs w:val="20"/>
        </w:rPr>
      </w:pPr>
      <w:r w:rsidRPr="001E7648">
        <w:rPr>
          <w:sz w:val="20"/>
          <w:szCs w:val="20"/>
        </w:rPr>
        <w:t>Knowledge</w:t>
      </w:r>
      <w:r w:rsidRPr="001E7648">
        <w:rPr>
          <w:spacing w:val="-14"/>
          <w:sz w:val="20"/>
          <w:szCs w:val="20"/>
        </w:rPr>
        <w:t xml:space="preserve"> </w:t>
      </w:r>
      <w:r w:rsidRPr="001E7648">
        <w:rPr>
          <w:sz w:val="20"/>
          <w:szCs w:val="20"/>
        </w:rPr>
        <w:t>Evidence</w:t>
      </w:r>
      <w:r w:rsidRPr="001E7648">
        <w:rPr>
          <w:spacing w:val="-11"/>
          <w:sz w:val="20"/>
          <w:szCs w:val="20"/>
        </w:rPr>
        <w:t xml:space="preserve"> </w:t>
      </w:r>
      <w:r w:rsidRPr="001E7648">
        <w:rPr>
          <w:sz w:val="20"/>
          <w:szCs w:val="20"/>
        </w:rPr>
        <w:t>common</w:t>
      </w:r>
      <w:r w:rsidRPr="001E7648">
        <w:rPr>
          <w:spacing w:val="-11"/>
          <w:sz w:val="20"/>
          <w:szCs w:val="20"/>
        </w:rPr>
        <w:t xml:space="preserve"> </w:t>
      </w:r>
      <w:r w:rsidRPr="001E7648">
        <w:rPr>
          <w:sz w:val="20"/>
          <w:szCs w:val="20"/>
        </w:rPr>
        <w:t>to</w:t>
      </w:r>
      <w:r w:rsidRPr="001E7648">
        <w:rPr>
          <w:spacing w:val="-12"/>
          <w:sz w:val="20"/>
          <w:szCs w:val="20"/>
        </w:rPr>
        <w:t xml:space="preserve"> </w:t>
      </w:r>
      <w:r w:rsidRPr="001E7648">
        <w:rPr>
          <w:sz w:val="20"/>
          <w:szCs w:val="20"/>
        </w:rPr>
        <w:t>the</w:t>
      </w:r>
      <w:r w:rsidRPr="001E7648">
        <w:rPr>
          <w:spacing w:val="-11"/>
          <w:sz w:val="20"/>
          <w:szCs w:val="20"/>
        </w:rPr>
        <w:t xml:space="preserve"> </w:t>
      </w:r>
      <w:r w:rsidRPr="001E7648">
        <w:rPr>
          <w:sz w:val="20"/>
          <w:szCs w:val="20"/>
        </w:rPr>
        <w:t>whole</w:t>
      </w:r>
      <w:r w:rsidRPr="001E7648">
        <w:rPr>
          <w:spacing w:val="-11"/>
          <w:sz w:val="20"/>
          <w:szCs w:val="20"/>
        </w:rPr>
        <w:t xml:space="preserve"> </w:t>
      </w:r>
      <w:r w:rsidRPr="001E7648">
        <w:rPr>
          <w:spacing w:val="-4"/>
          <w:sz w:val="20"/>
          <w:szCs w:val="20"/>
        </w:rPr>
        <w:t>unit</w:t>
      </w:r>
    </w:p>
    <w:p w14:paraId="3472A667" w14:textId="42F74E94" w:rsidR="001E7648" w:rsidRPr="0067339F" w:rsidRDefault="0093738E" w:rsidP="0067339F">
      <w:pPr>
        <w:pStyle w:val="ListParagraph"/>
        <w:ind w:left="567" w:firstLine="0"/>
        <w:rPr>
          <w:b/>
          <w:bCs/>
          <w:i/>
          <w:iCs/>
          <w:sz w:val="20"/>
          <w:szCs w:val="20"/>
        </w:rPr>
      </w:pPr>
      <w:r>
        <w:rPr>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E7648" w:rsidRPr="0067339F">
        <w:rPr>
          <w:b/>
          <w:bCs/>
          <w:i/>
          <w:iCs/>
          <w:sz w:val="20"/>
          <w:szCs w:val="20"/>
        </w:rPr>
        <w:t>You must have knowledge and understanding of:</w:t>
      </w:r>
    </w:p>
    <w:p w14:paraId="2827D437" w14:textId="77777777" w:rsidR="00BE5E78" w:rsidRPr="00BE5E78" w:rsidRDefault="00BE5E78" w:rsidP="00BE5E78"/>
    <w:p w14:paraId="2D669E60" w14:textId="77777777" w:rsidR="001E7648" w:rsidRPr="001E7648" w:rsidRDefault="001E7648" w:rsidP="00832177">
      <w:pPr>
        <w:pStyle w:val="ListParagraph"/>
        <w:numPr>
          <w:ilvl w:val="0"/>
          <w:numId w:val="25"/>
        </w:numPr>
        <w:tabs>
          <w:tab w:val="left" w:pos="1019"/>
        </w:tabs>
        <w:spacing w:before="0"/>
        <w:ind w:left="658" w:hanging="357"/>
        <w:rPr>
          <w:sz w:val="20"/>
          <w:szCs w:val="20"/>
        </w:rPr>
      </w:pPr>
      <w:r w:rsidRPr="001E7648">
        <w:rPr>
          <w:sz w:val="20"/>
          <w:szCs w:val="20"/>
        </w:rPr>
        <w:t>What</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certification</w:t>
      </w:r>
      <w:r w:rsidRPr="004079CF">
        <w:rPr>
          <w:sz w:val="20"/>
          <w:szCs w:val="20"/>
        </w:rPr>
        <w:t xml:space="preserve"> </w:t>
      </w:r>
      <w:r w:rsidRPr="001E7648">
        <w:rPr>
          <w:sz w:val="20"/>
          <w:szCs w:val="20"/>
        </w:rPr>
        <w:t>/</w:t>
      </w:r>
      <w:r w:rsidRPr="004079CF">
        <w:rPr>
          <w:sz w:val="20"/>
          <w:szCs w:val="20"/>
        </w:rPr>
        <w:t xml:space="preserve"> </w:t>
      </w:r>
      <w:r w:rsidRPr="001E7648">
        <w:rPr>
          <w:sz w:val="20"/>
          <w:szCs w:val="20"/>
        </w:rPr>
        <w:t>documentation</w:t>
      </w:r>
      <w:r w:rsidRPr="004079CF">
        <w:rPr>
          <w:sz w:val="20"/>
          <w:szCs w:val="20"/>
        </w:rPr>
        <w:t xml:space="preserve"> </w:t>
      </w:r>
      <w:r w:rsidRPr="001E7648">
        <w:rPr>
          <w:sz w:val="20"/>
          <w:szCs w:val="20"/>
        </w:rPr>
        <w:t>is</w:t>
      </w:r>
      <w:r w:rsidRPr="004079CF">
        <w:rPr>
          <w:sz w:val="20"/>
          <w:szCs w:val="20"/>
        </w:rPr>
        <w:t xml:space="preserve"> required.</w:t>
      </w:r>
    </w:p>
    <w:p w14:paraId="54D6A45D" w14:textId="77777777" w:rsidR="001E7648" w:rsidRPr="001E7648" w:rsidRDefault="001E7648" w:rsidP="00832177">
      <w:pPr>
        <w:pStyle w:val="ListParagraph"/>
        <w:numPr>
          <w:ilvl w:val="0"/>
          <w:numId w:val="25"/>
        </w:numPr>
        <w:tabs>
          <w:tab w:val="left" w:pos="1020"/>
        </w:tabs>
        <w:spacing w:before="0"/>
        <w:ind w:left="658" w:right="451"/>
        <w:rPr>
          <w:sz w:val="20"/>
          <w:szCs w:val="20"/>
        </w:rPr>
      </w:pPr>
      <w:r w:rsidRPr="001E7648">
        <w:rPr>
          <w:sz w:val="20"/>
          <w:szCs w:val="20"/>
        </w:rPr>
        <w:t>Procedures</w:t>
      </w:r>
      <w:r w:rsidRPr="004079CF">
        <w:rPr>
          <w:sz w:val="20"/>
          <w:szCs w:val="20"/>
        </w:rPr>
        <w:t xml:space="preserve"> </w:t>
      </w:r>
      <w:r w:rsidRPr="001E7648">
        <w:rPr>
          <w:sz w:val="20"/>
          <w:szCs w:val="20"/>
        </w:rPr>
        <w:t>to confirm operational and</w:t>
      </w:r>
      <w:r w:rsidRPr="004079CF">
        <w:rPr>
          <w:sz w:val="20"/>
          <w:szCs w:val="20"/>
        </w:rPr>
        <w:t xml:space="preserve"> </w:t>
      </w:r>
      <w:r w:rsidRPr="001E7648">
        <w:rPr>
          <w:sz w:val="20"/>
          <w:szCs w:val="20"/>
        </w:rPr>
        <w:t>personal safety is maintained during the work.</w:t>
      </w:r>
    </w:p>
    <w:p w14:paraId="496C554F" w14:textId="77777777" w:rsidR="001E7648" w:rsidRPr="001E7648" w:rsidRDefault="001E7648" w:rsidP="00832177">
      <w:pPr>
        <w:pStyle w:val="ListParagraph"/>
        <w:numPr>
          <w:ilvl w:val="0"/>
          <w:numId w:val="25"/>
        </w:numPr>
        <w:tabs>
          <w:tab w:val="left" w:pos="1020"/>
        </w:tabs>
        <w:spacing w:before="0"/>
        <w:ind w:left="658" w:right="453"/>
        <w:rPr>
          <w:sz w:val="20"/>
          <w:szCs w:val="20"/>
        </w:rPr>
      </w:pPr>
      <w:r w:rsidRPr="001E7648">
        <w:rPr>
          <w:sz w:val="20"/>
          <w:szCs w:val="20"/>
        </w:rPr>
        <w:t>How</w:t>
      </w:r>
      <w:r w:rsidRPr="004079CF">
        <w:rPr>
          <w:sz w:val="20"/>
          <w:szCs w:val="20"/>
        </w:rPr>
        <w:t xml:space="preserve"> </w:t>
      </w:r>
      <w:r w:rsidRPr="001E7648">
        <w:rPr>
          <w:sz w:val="20"/>
          <w:szCs w:val="20"/>
        </w:rPr>
        <w:t>movement</w:t>
      </w:r>
      <w:r w:rsidRPr="004079CF">
        <w:rPr>
          <w:sz w:val="20"/>
          <w:szCs w:val="20"/>
        </w:rPr>
        <w:t xml:space="preserve"> </w:t>
      </w:r>
      <w:r w:rsidRPr="001E7648">
        <w:rPr>
          <w:sz w:val="20"/>
          <w:szCs w:val="20"/>
        </w:rPr>
        <w:t>&amp;</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OTP</w:t>
      </w:r>
      <w:r w:rsidRPr="004079CF">
        <w:rPr>
          <w:sz w:val="20"/>
          <w:szCs w:val="20"/>
        </w:rPr>
        <w:t xml:space="preserve"> </w:t>
      </w:r>
      <w:r w:rsidRPr="001E7648">
        <w:rPr>
          <w:sz w:val="20"/>
          <w:szCs w:val="20"/>
        </w:rPr>
        <w:t>may</w:t>
      </w:r>
      <w:r w:rsidRPr="004079CF">
        <w:rPr>
          <w:sz w:val="20"/>
          <w:szCs w:val="20"/>
        </w:rPr>
        <w:t xml:space="preserve"> </w:t>
      </w:r>
      <w:r w:rsidRPr="001E7648">
        <w:rPr>
          <w:sz w:val="20"/>
          <w:szCs w:val="20"/>
        </w:rPr>
        <w:t>affect</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safe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 xml:space="preserve">the </w:t>
      </w:r>
      <w:r w:rsidRPr="004079CF">
        <w:rPr>
          <w:sz w:val="20"/>
          <w:szCs w:val="20"/>
        </w:rPr>
        <w:t>railway.</w:t>
      </w:r>
    </w:p>
    <w:p w14:paraId="5C118327" w14:textId="77777777" w:rsidR="001E7648" w:rsidRPr="004079CF" w:rsidRDefault="001E7648" w:rsidP="00832177">
      <w:pPr>
        <w:pStyle w:val="ListParagraph"/>
        <w:numPr>
          <w:ilvl w:val="0"/>
          <w:numId w:val="25"/>
        </w:numPr>
        <w:tabs>
          <w:tab w:val="left" w:pos="1018"/>
        </w:tabs>
        <w:spacing w:before="0"/>
        <w:ind w:left="658" w:hanging="358"/>
        <w:rPr>
          <w:sz w:val="20"/>
          <w:szCs w:val="20"/>
        </w:rPr>
      </w:pPr>
      <w:r w:rsidRPr="001E7648">
        <w:rPr>
          <w:sz w:val="20"/>
          <w:szCs w:val="20"/>
        </w:rPr>
        <w:t>The</w:t>
      </w:r>
      <w:r w:rsidRPr="004079CF">
        <w:rPr>
          <w:sz w:val="20"/>
          <w:szCs w:val="20"/>
        </w:rPr>
        <w:t xml:space="preserve"> </w:t>
      </w:r>
      <w:r w:rsidRPr="001E7648">
        <w:rPr>
          <w:sz w:val="20"/>
          <w:szCs w:val="20"/>
        </w:rPr>
        <w:t>operating</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care</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control</w:t>
      </w:r>
      <w:r w:rsidRPr="004079CF">
        <w:rPr>
          <w:sz w:val="20"/>
          <w:szCs w:val="20"/>
        </w:rPr>
        <w:t xml:space="preserve"> </w:t>
      </w:r>
      <w:r w:rsidRPr="001E7648">
        <w:rPr>
          <w:sz w:val="20"/>
          <w:szCs w:val="20"/>
        </w:rPr>
        <w:t>procedures</w:t>
      </w:r>
      <w:r w:rsidRPr="004079CF">
        <w:rPr>
          <w:sz w:val="20"/>
          <w:szCs w:val="20"/>
        </w:rPr>
        <w:t xml:space="preserve"> applicable.</w:t>
      </w:r>
    </w:p>
    <w:p w14:paraId="26E145A3" w14:textId="77777777" w:rsidR="001E7648" w:rsidRPr="001E7648" w:rsidRDefault="001E7648" w:rsidP="00832177">
      <w:pPr>
        <w:pStyle w:val="ListParagraph"/>
        <w:numPr>
          <w:ilvl w:val="0"/>
          <w:numId w:val="25"/>
        </w:numPr>
        <w:tabs>
          <w:tab w:val="left" w:pos="1019"/>
        </w:tabs>
        <w:spacing w:before="0"/>
        <w:ind w:left="658" w:hanging="359"/>
        <w:rPr>
          <w:sz w:val="20"/>
          <w:szCs w:val="20"/>
        </w:rPr>
      </w:pPr>
      <w:r w:rsidRPr="001E7648">
        <w:rPr>
          <w:sz w:val="20"/>
          <w:szCs w:val="20"/>
        </w:rPr>
        <w:t>Reporting</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communication</w:t>
      </w:r>
      <w:r w:rsidRPr="004079CF">
        <w:rPr>
          <w:sz w:val="20"/>
          <w:szCs w:val="20"/>
        </w:rPr>
        <w:t xml:space="preserve"> </w:t>
      </w:r>
      <w:r w:rsidRPr="001E7648">
        <w:rPr>
          <w:sz w:val="20"/>
          <w:szCs w:val="20"/>
        </w:rPr>
        <w:t>protocols</w:t>
      </w:r>
      <w:r w:rsidRPr="004079CF">
        <w:rPr>
          <w:sz w:val="20"/>
          <w:szCs w:val="20"/>
        </w:rPr>
        <w:t xml:space="preserve"> </w:t>
      </w:r>
      <w:r w:rsidRPr="001E7648">
        <w:rPr>
          <w:sz w:val="20"/>
          <w:szCs w:val="20"/>
        </w:rPr>
        <w:t>and</w:t>
      </w:r>
      <w:r w:rsidRPr="004079CF">
        <w:rPr>
          <w:sz w:val="20"/>
          <w:szCs w:val="20"/>
        </w:rPr>
        <w:t xml:space="preserve"> procedures.</w:t>
      </w:r>
    </w:p>
    <w:p w14:paraId="2B394938" w14:textId="77777777" w:rsidR="001E7648" w:rsidRPr="001E7648" w:rsidRDefault="001E7648" w:rsidP="00832177">
      <w:pPr>
        <w:pStyle w:val="ListParagraph"/>
        <w:numPr>
          <w:ilvl w:val="0"/>
          <w:numId w:val="25"/>
        </w:numPr>
        <w:tabs>
          <w:tab w:val="left" w:pos="1018"/>
        </w:tabs>
        <w:spacing w:before="0"/>
        <w:ind w:left="658" w:hanging="358"/>
        <w:rPr>
          <w:sz w:val="20"/>
          <w:szCs w:val="20"/>
        </w:rPr>
      </w:pPr>
      <w:r w:rsidRPr="001E7648">
        <w:rPr>
          <w:sz w:val="20"/>
          <w:szCs w:val="20"/>
        </w:rPr>
        <w:t>How</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systems</w:t>
      </w:r>
      <w:r w:rsidRPr="004079CF">
        <w:rPr>
          <w:sz w:val="20"/>
          <w:szCs w:val="20"/>
        </w:rPr>
        <w:t xml:space="preserve"> </w:t>
      </w:r>
      <w:r w:rsidRPr="001E7648">
        <w:rPr>
          <w:sz w:val="20"/>
          <w:szCs w:val="20"/>
        </w:rPr>
        <w:t>function</w:t>
      </w:r>
      <w:r w:rsidRPr="004079CF">
        <w:rPr>
          <w:sz w:val="20"/>
          <w:szCs w:val="20"/>
        </w:rPr>
        <w:t xml:space="preserve"> </w:t>
      </w:r>
      <w:r w:rsidRPr="001E7648">
        <w:rPr>
          <w:sz w:val="20"/>
          <w:szCs w:val="20"/>
        </w:rPr>
        <w:t>under</w:t>
      </w:r>
      <w:r w:rsidRPr="004079CF">
        <w:rPr>
          <w:sz w:val="20"/>
          <w:szCs w:val="20"/>
        </w:rPr>
        <w:t xml:space="preserve"> </w:t>
      </w:r>
      <w:r w:rsidRPr="001E7648">
        <w:rPr>
          <w:sz w:val="20"/>
          <w:szCs w:val="20"/>
        </w:rPr>
        <w:t>normal</w:t>
      </w:r>
      <w:r w:rsidRPr="004079CF">
        <w:rPr>
          <w:sz w:val="20"/>
          <w:szCs w:val="20"/>
        </w:rPr>
        <w:t xml:space="preserve"> </w:t>
      </w:r>
      <w:r w:rsidRPr="001E7648">
        <w:rPr>
          <w:sz w:val="20"/>
          <w:szCs w:val="20"/>
        </w:rPr>
        <w:t>operating</w:t>
      </w:r>
      <w:r w:rsidRPr="004079CF">
        <w:rPr>
          <w:sz w:val="20"/>
          <w:szCs w:val="20"/>
        </w:rPr>
        <w:t xml:space="preserve"> conditions.</w:t>
      </w:r>
    </w:p>
    <w:p w14:paraId="4FBABC5D" w14:textId="77777777" w:rsidR="001E7648" w:rsidRPr="001E7648" w:rsidRDefault="001E7648" w:rsidP="00832177">
      <w:pPr>
        <w:pStyle w:val="ListParagraph"/>
        <w:numPr>
          <w:ilvl w:val="0"/>
          <w:numId w:val="25"/>
        </w:numPr>
        <w:tabs>
          <w:tab w:val="left" w:pos="1019"/>
        </w:tabs>
        <w:spacing w:before="0"/>
        <w:ind w:left="658" w:hanging="359"/>
        <w:rPr>
          <w:sz w:val="20"/>
          <w:szCs w:val="20"/>
        </w:rPr>
      </w:pPr>
      <w:r w:rsidRPr="001E7648">
        <w:rPr>
          <w:sz w:val="20"/>
          <w:szCs w:val="20"/>
        </w:rPr>
        <w:t>What</w:t>
      </w:r>
      <w:r w:rsidRPr="004079CF">
        <w:rPr>
          <w:sz w:val="20"/>
          <w:szCs w:val="20"/>
        </w:rPr>
        <w:t xml:space="preserve"> </w:t>
      </w:r>
      <w:r w:rsidRPr="001E7648">
        <w:rPr>
          <w:sz w:val="20"/>
          <w:szCs w:val="20"/>
        </w:rPr>
        <w:t>each</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component</w:t>
      </w:r>
      <w:r w:rsidRPr="004079CF">
        <w:rPr>
          <w:sz w:val="20"/>
          <w:szCs w:val="20"/>
        </w:rPr>
        <w:t xml:space="preserve"> </w:t>
      </w:r>
      <w:r w:rsidRPr="001E7648">
        <w:rPr>
          <w:sz w:val="20"/>
          <w:szCs w:val="20"/>
        </w:rPr>
        <w:t>parts</w:t>
      </w:r>
      <w:r w:rsidRPr="004079CF">
        <w:rPr>
          <w:sz w:val="20"/>
          <w:szCs w:val="20"/>
        </w:rPr>
        <w:t xml:space="preserve"> </w:t>
      </w:r>
      <w:r w:rsidRPr="001E7648">
        <w:rPr>
          <w:sz w:val="20"/>
          <w:szCs w:val="20"/>
        </w:rPr>
        <w:t>contributes</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OTP.</w:t>
      </w:r>
    </w:p>
    <w:p w14:paraId="49D91F84" w14:textId="4BDFAA56" w:rsidR="001E7648" w:rsidRPr="001E7648" w:rsidRDefault="00042DFD" w:rsidP="00832177">
      <w:pPr>
        <w:pStyle w:val="ListParagraph"/>
        <w:numPr>
          <w:ilvl w:val="0"/>
          <w:numId w:val="25"/>
        </w:numPr>
        <w:tabs>
          <w:tab w:val="left" w:pos="1018"/>
          <w:tab w:val="left" w:pos="1020"/>
        </w:tabs>
        <w:spacing w:before="0"/>
        <w:ind w:left="658" w:right="449"/>
        <w:jc w:val="both"/>
        <w:rPr>
          <w:sz w:val="20"/>
          <w:szCs w:val="20"/>
        </w:rPr>
      </w:pPr>
      <w:r>
        <w:rPr>
          <w:sz w:val="20"/>
          <w:szCs w:val="20"/>
        </w:rPr>
        <w:t>Terminology and methods used to identify</w:t>
      </w:r>
      <w:r w:rsidR="0053404A">
        <w:rPr>
          <w:sz w:val="20"/>
          <w:szCs w:val="20"/>
        </w:rPr>
        <w:t xml:space="preserve"> equipment and describe the operation of the OTP. </w:t>
      </w:r>
    </w:p>
    <w:p w14:paraId="299ADBBA" w14:textId="3E6524B6" w:rsidR="001E7648" w:rsidRPr="001E7648" w:rsidRDefault="001E7648" w:rsidP="00832177">
      <w:pPr>
        <w:pStyle w:val="ListParagraph"/>
        <w:numPr>
          <w:ilvl w:val="0"/>
          <w:numId w:val="25"/>
        </w:numPr>
        <w:tabs>
          <w:tab w:val="left" w:pos="1019"/>
        </w:tabs>
        <w:spacing w:before="0"/>
        <w:ind w:left="658" w:hanging="359"/>
        <w:rPr>
          <w:sz w:val="20"/>
          <w:szCs w:val="20"/>
        </w:rPr>
      </w:pPr>
      <w:r w:rsidRPr="001E7648">
        <w:rPr>
          <w:sz w:val="20"/>
          <w:szCs w:val="20"/>
        </w:rPr>
        <w:t>The</w:t>
      </w:r>
      <w:r w:rsidRPr="004079CF">
        <w:rPr>
          <w:sz w:val="20"/>
          <w:szCs w:val="20"/>
        </w:rPr>
        <w:t xml:space="preserve"> </w:t>
      </w:r>
      <w:r w:rsidRPr="001E7648">
        <w:rPr>
          <w:sz w:val="20"/>
          <w:szCs w:val="20"/>
        </w:rPr>
        <w:t>compatibility</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host</w:t>
      </w:r>
      <w:r w:rsidRPr="004079CF">
        <w:rPr>
          <w:sz w:val="20"/>
          <w:szCs w:val="20"/>
        </w:rPr>
        <w:t xml:space="preserve"> </w:t>
      </w:r>
      <w:r w:rsidRPr="001E7648">
        <w:rPr>
          <w:sz w:val="20"/>
          <w:szCs w:val="20"/>
        </w:rPr>
        <w:t>machine,</w:t>
      </w:r>
      <w:r w:rsidRPr="004079CF">
        <w:rPr>
          <w:sz w:val="20"/>
          <w:szCs w:val="20"/>
        </w:rPr>
        <w:t xml:space="preserve"> </w:t>
      </w:r>
      <w:r w:rsidR="007E7CB4" w:rsidRPr="001E7648">
        <w:rPr>
          <w:sz w:val="20"/>
          <w:szCs w:val="20"/>
        </w:rPr>
        <w:t>equipment, and</w:t>
      </w:r>
      <w:r w:rsidRPr="004079CF">
        <w:rPr>
          <w:sz w:val="20"/>
          <w:szCs w:val="20"/>
        </w:rPr>
        <w:t xml:space="preserve"> attachments.</w:t>
      </w:r>
    </w:p>
    <w:p w14:paraId="34EC4111" w14:textId="77777777" w:rsidR="001E7648" w:rsidRPr="001E7648" w:rsidRDefault="001E7648" w:rsidP="00832177">
      <w:pPr>
        <w:pStyle w:val="ListParagraph"/>
        <w:numPr>
          <w:ilvl w:val="0"/>
          <w:numId w:val="25"/>
        </w:numPr>
        <w:tabs>
          <w:tab w:val="left" w:pos="1019"/>
        </w:tabs>
        <w:spacing w:before="0"/>
        <w:ind w:left="658" w:hanging="359"/>
        <w:rPr>
          <w:sz w:val="20"/>
          <w:szCs w:val="20"/>
        </w:rPr>
      </w:pPr>
      <w:r w:rsidRPr="001E7648">
        <w:rPr>
          <w:sz w:val="20"/>
          <w:szCs w:val="20"/>
        </w:rPr>
        <w:t>Safe</w:t>
      </w:r>
      <w:r w:rsidRPr="004079CF">
        <w:rPr>
          <w:sz w:val="20"/>
          <w:szCs w:val="20"/>
        </w:rPr>
        <w:t xml:space="preserve"> </w:t>
      </w:r>
      <w:r w:rsidRPr="001E7648">
        <w:rPr>
          <w:sz w:val="20"/>
          <w:szCs w:val="20"/>
        </w:rPr>
        <w:t>start</w:t>
      </w:r>
      <w:r w:rsidRPr="004079CF">
        <w:rPr>
          <w:sz w:val="20"/>
          <w:szCs w:val="20"/>
        </w:rPr>
        <w:t xml:space="preserve"> </w:t>
      </w:r>
      <w:r w:rsidRPr="001E7648">
        <w:rPr>
          <w:sz w:val="20"/>
          <w:szCs w:val="20"/>
        </w:rPr>
        <w:t>up</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including</w:t>
      </w:r>
      <w:r w:rsidRPr="004079CF">
        <w:rPr>
          <w:sz w:val="20"/>
          <w:szCs w:val="20"/>
        </w:rPr>
        <w:t xml:space="preserve"> </w:t>
      </w:r>
      <w:r w:rsidRPr="001E7648">
        <w:rPr>
          <w:sz w:val="20"/>
          <w:szCs w:val="20"/>
        </w:rPr>
        <w:t>checks</w:t>
      </w:r>
      <w:r w:rsidRPr="004079CF">
        <w:rPr>
          <w:sz w:val="20"/>
          <w:szCs w:val="20"/>
        </w:rPr>
        <w:t xml:space="preserve"> </w:t>
      </w:r>
      <w:r w:rsidRPr="001E7648">
        <w:rPr>
          <w:sz w:val="20"/>
          <w:szCs w:val="20"/>
        </w:rPr>
        <w:t>prior</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operational</w:t>
      </w:r>
      <w:r w:rsidRPr="004079CF">
        <w:rPr>
          <w:sz w:val="20"/>
          <w:szCs w:val="20"/>
        </w:rPr>
        <w:t xml:space="preserve"> </w:t>
      </w:r>
      <w:r w:rsidRPr="001E7648">
        <w:rPr>
          <w:sz w:val="20"/>
          <w:szCs w:val="20"/>
        </w:rPr>
        <w:t>controls</w:t>
      </w:r>
      <w:r w:rsidRPr="004079CF">
        <w:rPr>
          <w:sz w:val="20"/>
          <w:szCs w:val="20"/>
        </w:rPr>
        <w:t xml:space="preserve"> test.</w:t>
      </w:r>
    </w:p>
    <w:p w14:paraId="6689027D" w14:textId="77777777" w:rsidR="001E7648" w:rsidRPr="001E7648" w:rsidRDefault="001E7648" w:rsidP="00832177">
      <w:pPr>
        <w:pStyle w:val="ListParagraph"/>
        <w:numPr>
          <w:ilvl w:val="0"/>
          <w:numId w:val="25"/>
        </w:numPr>
        <w:tabs>
          <w:tab w:val="left" w:pos="1019"/>
        </w:tabs>
        <w:spacing w:before="0"/>
        <w:ind w:left="658" w:hanging="359"/>
        <w:rPr>
          <w:sz w:val="20"/>
          <w:szCs w:val="20"/>
        </w:rPr>
      </w:pPr>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lift</w:t>
      </w:r>
      <w:r w:rsidRPr="004079CF">
        <w:rPr>
          <w:sz w:val="20"/>
          <w:szCs w:val="20"/>
        </w:rPr>
        <w:t xml:space="preserve"> </w:t>
      </w:r>
      <w:r w:rsidRPr="001E7648">
        <w:rPr>
          <w:sz w:val="20"/>
          <w:szCs w:val="20"/>
        </w:rPr>
        <w:t>duty</w:t>
      </w:r>
      <w:r w:rsidRPr="004079CF">
        <w:rPr>
          <w:sz w:val="20"/>
          <w:szCs w:val="20"/>
        </w:rPr>
        <w:t xml:space="preserve"> </w:t>
      </w:r>
      <w:r w:rsidRPr="001E7648">
        <w:rPr>
          <w:sz w:val="20"/>
          <w:szCs w:val="20"/>
        </w:rPr>
        <w:t>charts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limitations</w:t>
      </w:r>
      <w:r w:rsidRPr="004079CF">
        <w:rPr>
          <w:sz w:val="20"/>
          <w:szCs w:val="20"/>
        </w:rPr>
        <w:t xml:space="preserve"> </w:t>
      </w:r>
      <w:r w:rsidRPr="001E7648">
        <w:rPr>
          <w:sz w:val="20"/>
          <w:szCs w:val="20"/>
        </w:rPr>
        <w:t>for</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intended</w:t>
      </w:r>
      <w:r w:rsidRPr="004079CF">
        <w:rPr>
          <w:sz w:val="20"/>
          <w:szCs w:val="20"/>
        </w:rPr>
        <w:t xml:space="preserve"> lift</w:t>
      </w:r>
    </w:p>
    <w:p w14:paraId="31316308" w14:textId="77777777" w:rsidR="001E7648" w:rsidRPr="001E7648" w:rsidRDefault="001E7648" w:rsidP="00832177">
      <w:pPr>
        <w:pStyle w:val="ListParagraph"/>
        <w:numPr>
          <w:ilvl w:val="0"/>
          <w:numId w:val="25"/>
        </w:numPr>
        <w:tabs>
          <w:tab w:val="left" w:pos="1017"/>
        </w:tabs>
        <w:spacing w:before="0"/>
        <w:ind w:left="658" w:hanging="357"/>
        <w:rPr>
          <w:sz w:val="20"/>
          <w:szCs w:val="20"/>
        </w:rPr>
      </w:pPr>
      <w:r w:rsidRPr="001E7648">
        <w:rPr>
          <w:sz w:val="20"/>
          <w:szCs w:val="20"/>
        </w:rPr>
        <w:t>When</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horn</w:t>
      </w:r>
      <w:r w:rsidRPr="004079CF">
        <w:rPr>
          <w:sz w:val="20"/>
          <w:szCs w:val="20"/>
        </w:rPr>
        <w:t xml:space="preserve"> </w:t>
      </w:r>
      <w:r w:rsidRPr="001E7648">
        <w:rPr>
          <w:sz w:val="20"/>
          <w:szCs w:val="20"/>
        </w:rPr>
        <w:t>should</w:t>
      </w:r>
      <w:r w:rsidRPr="004079CF">
        <w:rPr>
          <w:sz w:val="20"/>
          <w:szCs w:val="20"/>
        </w:rPr>
        <w:t xml:space="preserve"> </w:t>
      </w:r>
      <w:r w:rsidRPr="001E7648">
        <w:rPr>
          <w:sz w:val="20"/>
          <w:szCs w:val="20"/>
        </w:rPr>
        <w:t>be</w:t>
      </w:r>
      <w:r w:rsidRPr="004079CF">
        <w:rPr>
          <w:sz w:val="20"/>
          <w:szCs w:val="20"/>
        </w:rPr>
        <w:t xml:space="preserve"> sounded</w:t>
      </w:r>
    </w:p>
    <w:p w14:paraId="4EB0F9C7" w14:textId="77777777" w:rsidR="001E7648" w:rsidRPr="001E7648" w:rsidRDefault="001E7648" w:rsidP="00832177">
      <w:pPr>
        <w:pStyle w:val="ListParagraph"/>
        <w:numPr>
          <w:ilvl w:val="0"/>
          <w:numId w:val="25"/>
        </w:numPr>
        <w:tabs>
          <w:tab w:val="left" w:pos="1019"/>
        </w:tabs>
        <w:spacing w:before="0"/>
        <w:ind w:left="658" w:hanging="359"/>
        <w:rPr>
          <w:sz w:val="20"/>
          <w:szCs w:val="20"/>
        </w:rPr>
      </w:pPr>
      <w:r w:rsidRPr="001E7648">
        <w:rPr>
          <w:sz w:val="20"/>
          <w:szCs w:val="20"/>
        </w:rPr>
        <w:t>Work</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hazards</w:t>
      </w:r>
      <w:r w:rsidRPr="004079CF">
        <w:rPr>
          <w:sz w:val="20"/>
          <w:szCs w:val="20"/>
        </w:rPr>
        <w:t xml:space="preserve"> </w:t>
      </w:r>
      <w:r w:rsidRPr="001E7648">
        <w:rPr>
          <w:sz w:val="20"/>
          <w:szCs w:val="20"/>
        </w:rPr>
        <w:t>when</w:t>
      </w:r>
      <w:r w:rsidRPr="004079CF">
        <w:rPr>
          <w:sz w:val="20"/>
          <w:szCs w:val="20"/>
        </w:rPr>
        <w:t xml:space="preserve"> </w:t>
      </w:r>
      <w:r w:rsidRPr="001E7648">
        <w:rPr>
          <w:sz w:val="20"/>
          <w:szCs w:val="20"/>
        </w:rPr>
        <w:t>adjacent</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are</w:t>
      </w:r>
      <w:r w:rsidRPr="004079CF">
        <w:rPr>
          <w:sz w:val="20"/>
          <w:szCs w:val="20"/>
        </w:rPr>
        <w:t xml:space="preserve"> </w:t>
      </w:r>
      <w:r w:rsidRPr="001E7648">
        <w:rPr>
          <w:sz w:val="20"/>
          <w:szCs w:val="20"/>
        </w:rPr>
        <w:t>open</w:t>
      </w:r>
      <w:r w:rsidRPr="004079CF">
        <w:rPr>
          <w:sz w:val="20"/>
          <w:szCs w:val="20"/>
        </w:rPr>
        <w:t xml:space="preserve"> </w:t>
      </w:r>
      <w:r w:rsidRPr="001E7648">
        <w:rPr>
          <w:sz w:val="20"/>
          <w:szCs w:val="20"/>
        </w:rPr>
        <w:t>to</w:t>
      </w:r>
      <w:r w:rsidRPr="004079CF">
        <w:rPr>
          <w:sz w:val="20"/>
          <w:szCs w:val="20"/>
        </w:rPr>
        <w:t xml:space="preserve"> traffic.</w:t>
      </w:r>
    </w:p>
    <w:p w14:paraId="766B3942" w14:textId="3D83F208" w:rsidR="001E7648" w:rsidRPr="001E7648" w:rsidRDefault="001E7648" w:rsidP="00832177">
      <w:pPr>
        <w:pStyle w:val="ListParagraph"/>
        <w:numPr>
          <w:ilvl w:val="0"/>
          <w:numId w:val="25"/>
        </w:numPr>
        <w:tabs>
          <w:tab w:val="left" w:pos="1018"/>
          <w:tab w:val="left" w:pos="1020"/>
        </w:tabs>
        <w:spacing w:before="0"/>
        <w:ind w:left="658" w:right="449" w:hanging="361"/>
        <w:rPr>
          <w:sz w:val="20"/>
          <w:szCs w:val="20"/>
        </w:rPr>
      </w:pPr>
      <w:r w:rsidRPr="001E7648">
        <w:rPr>
          <w:sz w:val="20"/>
          <w:szCs w:val="20"/>
        </w:rPr>
        <w:t>Wh</w:t>
      </w:r>
      <w:r w:rsidR="0069424C">
        <w:rPr>
          <w:sz w:val="20"/>
          <w:szCs w:val="20"/>
        </w:rPr>
        <w:t xml:space="preserve">at authorisation procedures are </w:t>
      </w:r>
      <w:r w:rsidR="00021DBC">
        <w:rPr>
          <w:sz w:val="20"/>
          <w:szCs w:val="20"/>
        </w:rPr>
        <w:t xml:space="preserve">and limits of your responsibility and authority. </w:t>
      </w:r>
    </w:p>
    <w:p w14:paraId="0A807D62" w14:textId="77777777" w:rsidR="001E7648" w:rsidRPr="001E7648" w:rsidRDefault="001E7648" w:rsidP="00832177">
      <w:pPr>
        <w:pStyle w:val="ListParagraph"/>
        <w:numPr>
          <w:ilvl w:val="0"/>
          <w:numId w:val="25"/>
        </w:numPr>
        <w:tabs>
          <w:tab w:val="left" w:pos="1019"/>
        </w:tabs>
        <w:spacing w:before="0"/>
        <w:ind w:left="658" w:hanging="359"/>
        <w:rPr>
          <w:sz w:val="20"/>
          <w:szCs w:val="20"/>
        </w:rPr>
      </w:pPr>
      <w:r w:rsidRPr="001E7648">
        <w:rPr>
          <w:sz w:val="20"/>
          <w:szCs w:val="20"/>
        </w:rPr>
        <w:t>What</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apply</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taking</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out</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operational</w:t>
      </w:r>
      <w:r w:rsidRPr="004079CF">
        <w:rPr>
          <w:sz w:val="20"/>
          <w:szCs w:val="20"/>
        </w:rPr>
        <w:t xml:space="preserve"> service.</w:t>
      </w:r>
    </w:p>
    <w:p w14:paraId="21627E37" w14:textId="101C7D5D" w:rsidR="006F593A" w:rsidRDefault="00315413" w:rsidP="00832177">
      <w:pPr>
        <w:pStyle w:val="ListParagraph"/>
        <w:numPr>
          <w:ilvl w:val="0"/>
          <w:numId w:val="25"/>
        </w:numPr>
        <w:tabs>
          <w:tab w:val="left" w:pos="1020"/>
        </w:tabs>
        <w:spacing w:before="0"/>
        <w:ind w:left="658" w:right="452"/>
        <w:rPr>
          <w:sz w:val="20"/>
          <w:szCs w:val="20"/>
        </w:rPr>
      </w:pPr>
      <w:r>
        <w:rPr>
          <w:sz w:val="20"/>
          <w:szCs w:val="20"/>
        </w:rPr>
        <w:t>Types of hazar</w:t>
      </w:r>
      <w:r w:rsidR="00C962AB">
        <w:rPr>
          <w:sz w:val="20"/>
          <w:szCs w:val="20"/>
        </w:rPr>
        <w:t xml:space="preserve">ds, </w:t>
      </w:r>
      <w:r w:rsidR="007E7CB4">
        <w:rPr>
          <w:sz w:val="20"/>
          <w:szCs w:val="20"/>
        </w:rPr>
        <w:t>lines, and</w:t>
      </w:r>
      <w:r w:rsidR="00C962AB">
        <w:rPr>
          <w:sz w:val="20"/>
          <w:szCs w:val="20"/>
        </w:rPr>
        <w:t xml:space="preserve"> methods of communication during emergency recovery. </w:t>
      </w:r>
    </w:p>
    <w:p w14:paraId="0EC17198" w14:textId="77777777" w:rsidR="003B64D7" w:rsidRDefault="003B64D7" w:rsidP="003B64D7">
      <w:pPr>
        <w:pStyle w:val="ListParagraph"/>
        <w:tabs>
          <w:tab w:val="left" w:pos="1020"/>
        </w:tabs>
        <w:ind w:left="1020" w:right="452" w:firstLine="0"/>
        <w:rPr>
          <w:sz w:val="20"/>
          <w:szCs w:val="20"/>
        </w:rPr>
      </w:pPr>
    </w:p>
    <w:tbl>
      <w:tblPr>
        <w:tblStyle w:val="TableGrid"/>
        <w:tblW w:w="0" w:type="auto"/>
        <w:tblInd w:w="1020" w:type="dxa"/>
        <w:tblLook w:val="04A0" w:firstRow="1" w:lastRow="0" w:firstColumn="1" w:lastColumn="0" w:noHBand="0" w:noVBand="1"/>
      </w:tblPr>
      <w:tblGrid>
        <w:gridCol w:w="4111"/>
        <w:gridCol w:w="4111"/>
        <w:tblGridChange w:id="1164">
          <w:tblGrid>
            <w:gridCol w:w="4129"/>
            <w:gridCol w:w="4093"/>
          </w:tblGrid>
        </w:tblGridChange>
      </w:tblGrid>
      <w:tr w:rsidR="00767334" w:rsidRPr="003B0C8D" w14:paraId="3D8BF85B" w14:textId="77777777" w:rsidTr="00711ADD">
        <w:tc>
          <w:tcPr>
            <w:tcW w:w="8222" w:type="dxa"/>
            <w:gridSpan w:val="2"/>
          </w:tcPr>
          <w:p w14:paraId="07F783E7" w14:textId="09EEFEA6" w:rsidR="00767334" w:rsidRPr="003B0C8D" w:rsidRDefault="008E777D">
            <w:pPr>
              <w:pStyle w:val="Heading1"/>
              <w:ind w:left="0"/>
              <w:rPr>
                <w:sz w:val="20"/>
                <w:szCs w:val="20"/>
              </w:rPr>
              <w:pPrChange w:id="1165" w:author="Sunny Balachandran" w:date="2024-07-19T10:49:00Z">
                <w:pPr>
                  <w:pStyle w:val="ListParagraph"/>
                  <w:tabs>
                    <w:tab w:val="left" w:pos="1020"/>
                  </w:tabs>
                  <w:ind w:left="0" w:right="452" w:firstLine="0"/>
                </w:pPr>
              </w:pPrChange>
            </w:pPr>
            <w:ins w:id="1166" w:author="Sunny Balachandran" w:date="2024-07-19T10:49:00Z">
              <w:r w:rsidRPr="007C07B7">
                <w:rPr>
                  <w:sz w:val="20"/>
                  <w:szCs w:val="20"/>
                </w:rPr>
                <w:t>OTP Crane Op Exc</w:t>
              </w:r>
              <w:r w:rsidRPr="00223F51">
                <w:rPr>
                  <w:sz w:val="20"/>
                  <w:szCs w:val="20"/>
                </w:rPr>
                <w:t>:</w:t>
              </w:r>
              <w:r w:rsidRPr="00223F51">
                <w:rPr>
                  <w:spacing w:val="-8"/>
                  <w:sz w:val="20"/>
                  <w:szCs w:val="20"/>
                </w:rPr>
                <w:t xml:space="preserve"> </w:t>
              </w:r>
              <w:r w:rsidR="008C53B7" w:rsidRPr="008C53B7">
                <w:rPr>
                  <w:sz w:val="20"/>
                  <w:szCs w:val="20"/>
                </w:rPr>
                <w:t>Crane Operator - Excavator Crane</w:t>
              </w:r>
            </w:ins>
            <w:del w:id="1167" w:author="Sunny Balachandran" w:date="2024-07-19T10:49:00Z">
              <w:r w:rsidR="00B44C3B" w:rsidRPr="003B0C8D" w:rsidDel="008E777D">
                <w:rPr>
                  <w:sz w:val="20"/>
                  <w:szCs w:val="20"/>
                </w:rPr>
                <w:delText>OTPO_02:</w:delText>
              </w:r>
              <w:r w:rsidR="00B44C3B" w:rsidRPr="003B0C8D" w:rsidDel="008E777D">
                <w:rPr>
                  <w:spacing w:val="-8"/>
                  <w:sz w:val="20"/>
                  <w:szCs w:val="20"/>
                </w:rPr>
                <w:delText xml:space="preserve"> </w:delText>
              </w:r>
              <w:r w:rsidR="00B44C3B" w:rsidRPr="003B0C8D" w:rsidDel="008E777D">
                <w:rPr>
                  <w:sz w:val="20"/>
                  <w:szCs w:val="20"/>
                </w:rPr>
                <w:delText>Operate</w:delText>
              </w:r>
              <w:r w:rsidR="00B44C3B" w:rsidRPr="003B0C8D" w:rsidDel="008E777D">
                <w:rPr>
                  <w:spacing w:val="-7"/>
                  <w:sz w:val="20"/>
                  <w:szCs w:val="20"/>
                </w:rPr>
                <w:delText xml:space="preserve"> </w:delText>
              </w:r>
              <w:r w:rsidR="00B44C3B" w:rsidRPr="003B0C8D" w:rsidDel="008E777D">
                <w:rPr>
                  <w:sz w:val="20"/>
                  <w:szCs w:val="20"/>
                </w:rPr>
                <w:delText>Road</w:delText>
              </w:r>
              <w:r w:rsidR="00B44C3B" w:rsidRPr="003B0C8D" w:rsidDel="008E777D">
                <w:rPr>
                  <w:spacing w:val="-7"/>
                  <w:sz w:val="20"/>
                  <w:szCs w:val="20"/>
                </w:rPr>
                <w:delText xml:space="preserve"> </w:delText>
              </w:r>
              <w:r w:rsidR="00B44C3B" w:rsidRPr="003B0C8D" w:rsidDel="008E777D">
                <w:rPr>
                  <w:sz w:val="20"/>
                  <w:szCs w:val="20"/>
                </w:rPr>
                <w:delText>Rail</w:delText>
              </w:r>
              <w:r w:rsidR="00B44C3B" w:rsidRPr="003B0C8D" w:rsidDel="008E777D">
                <w:rPr>
                  <w:spacing w:val="-8"/>
                  <w:sz w:val="20"/>
                  <w:szCs w:val="20"/>
                </w:rPr>
                <w:delText xml:space="preserve"> </w:delText>
              </w:r>
              <w:r w:rsidR="00B44C3B" w:rsidRPr="003B0C8D" w:rsidDel="008E777D">
                <w:rPr>
                  <w:sz w:val="20"/>
                  <w:szCs w:val="20"/>
                </w:rPr>
                <w:delText>–</w:delText>
              </w:r>
              <w:r w:rsidR="00B44C3B" w:rsidRPr="003B0C8D" w:rsidDel="008E777D">
                <w:rPr>
                  <w:spacing w:val="-7"/>
                  <w:sz w:val="20"/>
                  <w:szCs w:val="20"/>
                </w:rPr>
                <w:delText xml:space="preserve"> </w:delText>
              </w:r>
              <w:r w:rsidR="00B44C3B" w:rsidRPr="003B0C8D" w:rsidDel="008E777D">
                <w:rPr>
                  <w:sz w:val="20"/>
                  <w:szCs w:val="20"/>
                </w:rPr>
                <w:delText>Excavator</w:delText>
              </w:r>
              <w:r w:rsidR="00B44C3B" w:rsidRPr="003B0C8D" w:rsidDel="008E777D">
                <w:rPr>
                  <w:spacing w:val="-7"/>
                  <w:sz w:val="20"/>
                  <w:szCs w:val="20"/>
                </w:rPr>
                <w:delText xml:space="preserve"> </w:delText>
              </w:r>
              <w:r w:rsidR="00B44C3B" w:rsidRPr="003B0C8D" w:rsidDel="008E777D">
                <w:rPr>
                  <w:spacing w:val="-2"/>
                  <w:sz w:val="20"/>
                  <w:szCs w:val="20"/>
                </w:rPr>
                <w:delText>Crane</w:delText>
              </w:r>
            </w:del>
          </w:p>
        </w:tc>
      </w:tr>
      <w:tr w:rsidR="00711ADD" w:rsidRPr="003B0C8D" w14:paraId="7933AD05" w14:textId="77777777" w:rsidTr="00711ADD">
        <w:tc>
          <w:tcPr>
            <w:tcW w:w="8222" w:type="dxa"/>
            <w:gridSpan w:val="2"/>
          </w:tcPr>
          <w:p w14:paraId="4A7EB006" w14:textId="711B74F9" w:rsidR="00711ADD" w:rsidRPr="003B0C8D" w:rsidRDefault="00711ADD" w:rsidP="00711ADD">
            <w:pPr>
              <w:pStyle w:val="ListParagraph"/>
              <w:tabs>
                <w:tab w:val="left" w:pos="1020"/>
              </w:tabs>
              <w:ind w:left="0" w:right="452" w:firstLine="0"/>
              <w:rPr>
                <w:sz w:val="20"/>
                <w:szCs w:val="20"/>
              </w:rPr>
            </w:pPr>
            <w:r w:rsidRPr="003B0C8D">
              <w:rPr>
                <w:b/>
                <w:sz w:val="20"/>
                <w:szCs w:val="20"/>
              </w:rPr>
              <w:t>Element</w:t>
            </w:r>
            <w:r w:rsidRPr="003B0C8D">
              <w:rPr>
                <w:b/>
                <w:spacing w:val="-10"/>
                <w:sz w:val="20"/>
                <w:szCs w:val="20"/>
              </w:rPr>
              <w:t xml:space="preserve"> </w:t>
            </w:r>
            <w:r w:rsidRPr="003B0C8D">
              <w:rPr>
                <w:b/>
                <w:sz w:val="20"/>
                <w:szCs w:val="20"/>
              </w:rPr>
              <w:t>1:</w:t>
            </w:r>
            <w:r w:rsidRPr="003B0C8D">
              <w:rPr>
                <w:b/>
                <w:spacing w:val="-9"/>
                <w:sz w:val="20"/>
                <w:szCs w:val="20"/>
              </w:rPr>
              <w:t xml:space="preserve"> </w:t>
            </w:r>
            <w:r w:rsidRPr="003B0C8D">
              <w:rPr>
                <w:b/>
                <w:sz w:val="20"/>
                <w:szCs w:val="20"/>
              </w:rPr>
              <w:t>Carry</w:t>
            </w:r>
            <w:r w:rsidRPr="003B0C8D">
              <w:rPr>
                <w:b/>
                <w:spacing w:val="-12"/>
                <w:sz w:val="20"/>
                <w:szCs w:val="20"/>
              </w:rPr>
              <w:t xml:space="preserve"> </w:t>
            </w:r>
            <w:r w:rsidRPr="003B0C8D">
              <w:rPr>
                <w:b/>
                <w:sz w:val="20"/>
                <w:szCs w:val="20"/>
              </w:rPr>
              <w:t>out</w:t>
            </w:r>
            <w:r w:rsidRPr="003B0C8D">
              <w:rPr>
                <w:b/>
                <w:spacing w:val="-10"/>
                <w:sz w:val="20"/>
                <w:szCs w:val="20"/>
              </w:rPr>
              <w:t xml:space="preserve"> </w:t>
            </w:r>
            <w:r w:rsidRPr="003B0C8D">
              <w:rPr>
                <w:b/>
                <w:sz w:val="20"/>
                <w:szCs w:val="20"/>
              </w:rPr>
              <w:t>pre-work</w:t>
            </w:r>
            <w:r w:rsidRPr="003B0C8D">
              <w:rPr>
                <w:b/>
                <w:spacing w:val="-9"/>
                <w:sz w:val="20"/>
                <w:szCs w:val="20"/>
              </w:rPr>
              <w:t xml:space="preserve"> </w:t>
            </w:r>
            <w:r w:rsidRPr="003B0C8D">
              <w:rPr>
                <w:b/>
                <w:spacing w:val="-2"/>
                <w:sz w:val="20"/>
                <w:szCs w:val="20"/>
              </w:rPr>
              <w:t>checks.</w:t>
            </w:r>
          </w:p>
        </w:tc>
      </w:tr>
      <w:tr w:rsidR="00711ADD" w:rsidRPr="003B0C8D" w14:paraId="46775848" w14:textId="77777777" w:rsidTr="006D15D1">
        <w:tblPrEx>
          <w:tblW w:w="0" w:type="auto"/>
          <w:tblInd w:w="1020" w:type="dxa"/>
          <w:tblPrExChange w:id="1168" w:author="Sunny Balachandran" w:date="2024-07-19T11:17:00Z">
            <w:tblPrEx>
              <w:tblW w:w="0" w:type="auto"/>
              <w:tblInd w:w="1020" w:type="dxa"/>
            </w:tblPrEx>
          </w:tblPrExChange>
        </w:tblPrEx>
        <w:tc>
          <w:tcPr>
            <w:tcW w:w="4111" w:type="dxa"/>
            <w:tcPrChange w:id="1169" w:author="Sunny Balachandran" w:date="2024-07-19T11:17:00Z">
              <w:tcPr>
                <w:tcW w:w="4129" w:type="dxa"/>
              </w:tcPr>
            </w:tcPrChange>
          </w:tcPr>
          <w:p w14:paraId="290CD7EA" w14:textId="77777777" w:rsidR="00DA7BD4" w:rsidRPr="003F3DB2" w:rsidRDefault="00DA7BD4">
            <w:pPr>
              <w:pStyle w:val="ListParagraph"/>
              <w:numPr>
                <w:ilvl w:val="0"/>
                <w:numId w:val="295"/>
              </w:numPr>
              <w:rPr>
                <w:ins w:id="1170" w:author="Sunny Balachandran" w:date="2024-07-19T12:50:00Z"/>
                <w:sz w:val="20"/>
                <w:szCs w:val="20"/>
                <w:rPrChange w:id="1171" w:author="Sunny Balachandran" w:date="2024-07-19T12:51:00Z">
                  <w:rPr>
                    <w:ins w:id="1172" w:author="Sunny Balachandran" w:date="2024-07-19T12:50:00Z"/>
                  </w:rPr>
                </w:rPrChange>
              </w:rPr>
              <w:pPrChange w:id="1173" w:author="Sunny Balachandran" w:date="2024-07-19T12:51:00Z">
                <w:pPr>
                  <w:pStyle w:val="ListParagraph"/>
                  <w:numPr>
                    <w:numId w:val="26"/>
                  </w:numPr>
                  <w:spacing w:before="0"/>
                  <w:ind w:left="6" w:hanging="360"/>
                </w:pPr>
              </w:pPrChange>
            </w:pPr>
            <w:ins w:id="1174" w:author="Sunny Balachandran" w:date="2024-07-19T12:50:00Z">
              <w:r w:rsidRPr="003F3DB2">
                <w:rPr>
                  <w:sz w:val="20"/>
                  <w:szCs w:val="20"/>
                  <w:rPrChange w:id="1175" w:author="Sunny Balachandran" w:date="2024-07-19T12:51:00Z">
                    <w:rPr/>
                  </w:rPrChange>
                </w:rPr>
                <w:t>Work safely at all times, complying with health and safety and other relevant regulations and guidelines.</w:t>
              </w:r>
            </w:ins>
          </w:p>
          <w:p w14:paraId="6CC3EDB8" w14:textId="77777777" w:rsidR="00DA7BD4" w:rsidRPr="00F66BC2" w:rsidRDefault="00DA7BD4">
            <w:pPr>
              <w:pStyle w:val="ListParagraph"/>
              <w:numPr>
                <w:ilvl w:val="0"/>
                <w:numId w:val="295"/>
              </w:numPr>
              <w:rPr>
                <w:ins w:id="1176" w:author="Sunny Balachandran" w:date="2024-07-19T12:50:00Z"/>
                <w:sz w:val="20"/>
                <w:szCs w:val="20"/>
              </w:rPr>
              <w:pPrChange w:id="1177" w:author="Sunny Balachandran" w:date="2024-07-19T12:51:00Z">
                <w:pPr>
                  <w:pStyle w:val="ListParagraph"/>
                  <w:numPr>
                    <w:numId w:val="26"/>
                  </w:numPr>
                  <w:spacing w:before="0"/>
                  <w:ind w:left="6" w:hanging="360"/>
                </w:pPr>
              </w:pPrChange>
            </w:pPr>
            <w:ins w:id="1178" w:author="Sunny Balachandran" w:date="2024-07-19T12:50:00Z">
              <w:r w:rsidRPr="00F66BC2">
                <w:rPr>
                  <w:sz w:val="20"/>
                  <w:szCs w:val="20"/>
                </w:rPr>
                <w:t>Follow the relevant machine safety and pre-work checks in accordance with instructions.</w:t>
              </w:r>
            </w:ins>
          </w:p>
          <w:p w14:paraId="33839126" w14:textId="77777777" w:rsidR="00DA7BD4" w:rsidRPr="00F66BC2" w:rsidRDefault="00DA7BD4">
            <w:pPr>
              <w:pStyle w:val="ListParagraph"/>
              <w:numPr>
                <w:ilvl w:val="0"/>
                <w:numId w:val="295"/>
              </w:numPr>
              <w:rPr>
                <w:ins w:id="1179" w:author="Sunny Balachandran" w:date="2024-07-19T12:50:00Z"/>
                <w:sz w:val="20"/>
                <w:szCs w:val="20"/>
              </w:rPr>
              <w:pPrChange w:id="1180" w:author="Sunny Balachandran" w:date="2024-07-19T12:51:00Z">
                <w:pPr>
                  <w:pStyle w:val="ListParagraph"/>
                  <w:numPr>
                    <w:numId w:val="26"/>
                  </w:numPr>
                  <w:spacing w:before="0"/>
                  <w:ind w:left="6" w:hanging="360"/>
                </w:pPr>
              </w:pPrChange>
            </w:pPr>
            <w:ins w:id="1181" w:author="Sunny Balachandran" w:date="2024-07-19T12:50:00Z">
              <w:r w:rsidRPr="00F66BC2">
                <w:rPr>
                  <w:sz w:val="20"/>
                  <w:szCs w:val="20"/>
                </w:rPr>
                <w:t>Confirm the host machine can operate with lifting equipment or quick hitch.</w:t>
              </w:r>
            </w:ins>
          </w:p>
          <w:p w14:paraId="59642875" w14:textId="77777777" w:rsidR="00DA7BD4" w:rsidRPr="00F66BC2" w:rsidRDefault="00DA7BD4">
            <w:pPr>
              <w:pStyle w:val="ListParagraph"/>
              <w:numPr>
                <w:ilvl w:val="0"/>
                <w:numId w:val="295"/>
              </w:numPr>
              <w:rPr>
                <w:ins w:id="1182" w:author="Sunny Balachandran" w:date="2024-07-19T12:50:00Z"/>
                <w:sz w:val="20"/>
                <w:szCs w:val="20"/>
              </w:rPr>
              <w:pPrChange w:id="1183" w:author="Sunny Balachandran" w:date="2024-07-19T12:51:00Z">
                <w:pPr>
                  <w:pStyle w:val="ListParagraph"/>
                  <w:numPr>
                    <w:numId w:val="26"/>
                  </w:numPr>
                  <w:spacing w:before="0"/>
                  <w:ind w:left="6" w:hanging="360"/>
                </w:pPr>
              </w:pPrChange>
            </w:pPr>
            <w:ins w:id="1184" w:author="Sunny Balachandran" w:date="2024-07-19T12:50:00Z">
              <w:r w:rsidRPr="00F66BC2">
                <w:rPr>
                  <w:sz w:val="20"/>
                  <w:szCs w:val="20"/>
                </w:rPr>
                <w:t>Confirm the documentation which is required with the machine.</w:t>
              </w:r>
            </w:ins>
          </w:p>
          <w:p w14:paraId="7270FF8B" w14:textId="77777777" w:rsidR="00DA7BD4" w:rsidRPr="00F66BC2" w:rsidRDefault="00DA7BD4">
            <w:pPr>
              <w:pStyle w:val="ListParagraph"/>
              <w:numPr>
                <w:ilvl w:val="0"/>
                <w:numId w:val="295"/>
              </w:numPr>
              <w:rPr>
                <w:ins w:id="1185" w:author="Sunny Balachandran" w:date="2024-07-19T12:50:00Z"/>
                <w:sz w:val="20"/>
                <w:szCs w:val="20"/>
              </w:rPr>
              <w:pPrChange w:id="1186" w:author="Sunny Balachandran" w:date="2024-07-19T12:51:00Z">
                <w:pPr>
                  <w:pStyle w:val="ListParagraph"/>
                  <w:numPr>
                    <w:numId w:val="26"/>
                  </w:numPr>
                  <w:spacing w:before="0"/>
                  <w:ind w:left="6" w:hanging="360"/>
                </w:pPr>
              </w:pPrChange>
            </w:pPr>
            <w:ins w:id="1187" w:author="Sunny Balachandran" w:date="2024-07-19T12:50:00Z">
              <w:r w:rsidRPr="00F66BC2">
                <w:rPr>
                  <w:sz w:val="20"/>
                  <w:szCs w:val="20"/>
                </w:rPr>
                <w:t>Confirm that the machine meets the required operating specification and assess the condition.</w:t>
              </w:r>
            </w:ins>
          </w:p>
          <w:p w14:paraId="74087F0A" w14:textId="77777777" w:rsidR="00DA7BD4" w:rsidRPr="00F66BC2" w:rsidRDefault="00DA7BD4">
            <w:pPr>
              <w:pStyle w:val="ListParagraph"/>
              <w:numPr>
                <w:ilvl w:val="0"/>
                <w:numId w:val="295"/>
              </w:numPr>
              <w:rPr>
                <w:ins w:id="1188" w:author="Sunny Balachandran" w:date="2024-07-19T12:50:00Z"/>
                <w:sz w:val="20"/>
                <w:szCs w:val="20"/>
              </w:rPr>
              <w:pPrChange w:id="1189" w:author="Sunny Balachandran" w:date="2024-07-19T12:51:00Z">
                <w:pPr>
                  <w:pStyle w:val="ListParagraph"/>
                  <w:numPr>
                    <w:numId w:val="26"/>
                  </w:numPr>
                  <w:spacing w:before="0"/>
                  <w:ind w:left="6" w:hanging="360"/>
                </w:pPr>
              </w:pPrChange>
            </w:pPr>
            <w:ins w:id="1190" w:author="Sunny Balachandran" w:date="2024-07-19T12:50:00Z">
              <w:r w:rsidRPr="00F66BC2">
                <w:rPr>
                  <w:sz w:val="20"/>
                  <w:szCs w:val="20"/>
                </w:rPr>
                <w:t>Carry out the maintenance activities within the limits of the prework checks.</w:t>
              </w:r>
            </w:ins>
          </w:p>
          <w:p w14:paraId="04FE931B" w14:textId="77777777" w:rsidR="00DA7BD4" w:rsidRPr="00F66BC2" w:rsidRDefault="00DA7BD4">
            <w:pPr>
              <w:pStyle w:val="ListParagraph"/>
              <w:numPr>
                <w:ilvl w:val="0"/>
                <w:numId w:val="295"/>
              </w:numPr>
              <w:rPr>
                <w:ins w:id="1191" w:author="Sunny Balachandran" w:date="2024-07-19T12:50:00Z"/>
                <w:sz w:val="20"/>
                <w:szCs w:val="20"/>
              </w:rPr>
              <w:pPrChange w:id="1192" w:author="Sunny Balachandran" w:date="2024-07-19T12:51:00Z">
                <w:pPr>
                  <w:pStyle w:val="ListParagraph"/>
                  <w:numPr>
                    <w:numId w:val="26"/>
                  </w:numPr>
                  <w:spacing w:before="0"/>
                  <w:ind w:left="6" w:hanging="360"/>
                </w:pPr>
              </w:pPrChange>
            </w:pPr>
            <w:ins w:id="1193" w:author="Sunny Balachandran" w:date="2024-07-19T12:50:00Z">
              <w:r w:rsidRPr="00F66BC2">
                <w:rPr>
                  <w:sz w:val="20"/>
                  <w:szCs w:val="20"/>
                </w:rPr>
                <w:t xml:space="preserve">Identify and report any instances where the required specification cannot be </w:t>
              </w:r>
              <w:r w:rsidRPr="00F66BC2">
                <w:rPr>
                  <w:sz w:val="20"/>
                  <w:szCs w:val="20"/>
                </w:rPr>
                <w:lastRenderedPageBreak/>
                <w:t>fully met or where there are identified defects.</w:t>
              </w:r>
            </w:ins>
          </w:p>
          <w:p w14:paraId="355E18A6" w14:textId="77777777" w:rsidR="00DA7BD4" w:rsidRDefault="00DA7BD4" w:rsidP="003F3DB2">
            <w:pPr>
              <w:pStyle w:val="ListParagraph"/>
              <w:numPr>
                <w:ilvl w:val="0"/>
                <w:numId w:val="295"/>
              </w:numPr>
              <w:rPr>
                <w:ins w:id="1194" w:author="Sunny Balachandran" w:date="2024-07-19T12:52:00Z"/>
                <w:sz w:val="20"/>
                <w:szCs w:val="20"/>
              </w:rPr>
            </w:pPr>
            <w:ins w:id="1195" w:author="Sunny Balachandran" w:date="2024-07-19T12:50:00Z">
              <w:r w:rsidRPr="00F66BC2">
                <w:rPr>
                  <w:sz w:val="20"/>
                  <w:szCs w:val="20"/>
                </w:rPr>
                <w:t xml:space="preserve">Complete relevant pre-work check records accurately and pass them to the appropriate person. </w:t>
              </w:r>
            </w:ins>
          </w:p>
          <w:p w14:paraId="75FCB63B" w14:textId="2D7AEC49" w:rsidR="00B21BB0" w:rsidDel="0076024B" w:rsidRDefault="00387624" w:rsidP="00DA7BD4">
            <w:pPr>
              <w:pStyle w:val="ListParagraph"/>
              <w:numPr>
                <w:ilvl w:val="0"/>
                <w:numId w:val="26"/>
              </w:numPr>
              <w:tabs>
                <w:tab w:val="left" w:pos="1020"/>
              </w:tabs>
              <w:spacing w:before="0"/>
              <w:ind w:right="454"/>
              <w:rPr>
                <w:del w:id="1196" w:author="Sunny Balachandran" w:date="2024-07-19T12:50:00Z"/>
                <w:sz w:val="20"/>
                <w:szCs w:val="20"/>
              </w:rPr>
            </w:pPr>
            <w:ins w:id="1197" w:author="Sunny Balachandran" w:date="2024-07-19T12:53:00Z">
              <w:r w:rsidRPr="00387624">
                <w:rPr>
                  <w:sz w:val="20"/>
                  <w:szCs w:val="20"/>
                </w:rPr>
                <w:t>Dispose of waste material in accordance with safe working practices and approved procedures.</w:t>
              </w:r>
            </w:ins>
            <w:del w:id="1198" w:author="Sunny Balachandran" w:date="2024-07-19T12:50:00Z">
              <w:r w:rsidR="00B21BB0" w:rsidRPr="003B0C8D" w:rsidDel="00DA7BD4">
                <w:rPr>
                  <w:b/>
                  <w:bCs/>
                  <w:sz w:val="20"/>
                  <w:szCs w:val="20"/>
                </w:rPr>
                <w:delText>Performance Statements</w:delText>
              </w:r>
            </w:del>
          </w:p>
          <w:p w14:paraId="07A97035" w14:textId="77777777" w:rsidR="0076024B" w:rsidRPr="003B0C8D" w:rsidRDefault="0076024B">
            <w:pPr>
              <w:numPr>
                <w:ilvl w:val="0"/>
                <w:numId w:val="295"/>
              </w:numPr>
              <w:spacing w:before="120"/>
              <w:rPr>
                <w:ins w:id="1199" w:author="Sunny Balachandran" w:date="2024-07-19T12:52:00Z"/>
                <w:b/>
                <w:bCs/>
                <w:sz w:val="20"/>
                <w:szCs w:val="20"/>
              </w:rPr>
              <w:pPrChange w:id="1200" w:author="Sunny Balachandran" w:date="2024-07-19T12:52:00Z">
                <w:pPr>
                  <w:numPr>
                    <w:numId w:val="26"/>
                  </w:numPr>
                  <w:ind w:left="6" w:hanging="360"/>
                </w:pPr>
              </w:pPrChange>
            </w:pPr>
          </w:p>
          <w:p w14:paraId="7AE7DE8E" w14:textId="3046AB59" w:rsidR="00B21BB0" w:rsidDel="00DA7BD4" w:rsidRDefault="00B21BB0" w:rsidP="00DA7BD4">
            <w:pPr>
              <w:numPr>
                <w:ilvl w:val="0"/>
                <w:numId w:val="26"/>
              </w:numPr>
              <w:rPr>
                <w:del w:id="1201" w:author="Sunny Balachandran" w:date="2024-07-19T12:50:00Z"/>
                <w:i/>
                <w:iCs/>
                <w:sz w:val="20"/>
                <w:szCs w:val="20"/>
              </w:rPr>
            </w:pPr>
            <w:del w:id="1202" w:author="Sunny Balachandran" w:date="2024-07-19T12:50:00Z">
              <w:r w:rsidRPr="003B0C8D" w:rsidDel="00DA7BD4">
                <w:rPr>
                  <w:i/>
                  <w:iCs/>
                  <w:sz w:val="20"/>
                  <w:szCs w:val="20"/>
                </w:rPr>
                <w:delText>You must be able to:</w:delText>
              </w:r>
            </w:del>
          </w:p>
          <w:p w14:paraId="577F104E" w14:textId="22282FA1" w:rsidR="006A08E0" w:rsidRPr="003B0C8D" w:rsidDel="00DA7BD4" w:rsidRDefault="006A08E0" w:rsidP="00DA7BD4">
            <w:pPr>
              <w:numPr>
                <w:ilvl w:val="0"/>
                <w:numId w:val="26"/>
              </w:numPr>
              <w:rPr>
                <w:del w:id="1203" w:author="Sunny Balachandran" w:date="2024-07-19T12:50:00Z"/>
                <w:i/>
                <w:iCs/>
                <w:sz w:val="20"/>
                <w:szCs w:val="20"/>
              </w:rPr>
            </w:pPr>
          </w:p>
          <w:p w14:paraId="388C9DFB" w14:textId="02906901" w:rsidR="00711ADD" w:rsidRPr="003B0C8D" w:rsidDel="00DA7BD4" w:rsidRDefault="00677386" w:rsidP="00DA7BD4">
            <w:pPr>
              <w:pStyle w:val="ListParagraph"/>
              <w:numPr>
                <w:ilvl w:val="0"/>
                <w:numId w:val="26"/>
              </w:numPr>
              <w:tabs>
                <w:tab w:val="left" w:pos="1020"/>
              </w:tabs>
              <w:spacing w:before="0"/>
              <w:ind w:right="454"/>
              <w:rPr>
                <w:del w:id="1204" w:author="Sunny Balachandran" w:date="2024-07-19T12:50:00Z"/>
                <w:spacing w:val="-2"/>
                <w:sz w:val="20"/>
                <w:szCs w:val="20"/>
              </w:rPr>
            </w:pPr>
            <w:del w:id="1205" w:author="Sunny Balachandran" w:date="2024-07-19T12:50:00Z">
              <w:r w:rsidRPr="003B0C8D" w:rsidDel="00DA7BD4">
                <w:rPr>
                  <w:sz w:val="20"/>
                  <w:szCs w:val="20"/>
                </w:rPr>
                <w:delText>Work</w:delText>
              </w:r>
              <w:r w:rsidRPr="003B0C8D" w:rsidDel="00DA7BD4">
                <w:rPr>
                  <w:spacing w:val="-2"/>
                  <w:sz w:val="20"/>
                  <w:szCs w:val="20"/>
                </w:rPr>
                <w:delText xml:space="preserve"> </w:delText>
              </w:r>
              <w:r w:rsidRPr="003B0C8D" w:rsidDel="00DA7BD4">
                <w:rPr>
                  <w:sz w:val="20"/>
                  <w:szCs w:val="20"/>
                </w:rPr>
                <w:delText xml:space="preserve">safely at all times, complying with health and safety and other relevant regulations and </w:delText>
              </w:r>
              <w:r w:rsidRPr="003B0C8D" w:rsidDel="00DA7BD4">
                <w:rPr>
                  <w:spacing w:val="-2"/>
                  <w:sz w:val="20"/>
                  <w:szCs w:val="20"/>
                </w:rPr>
                <w:delText>guidelines.</w:delText>
              </w:r>
            </w:del>
          </w:p>
          <w:p w14:paraId="155780F9" w14:textId="55AAFF06" w:rsidR="00677386" w:rsidRPr="003B0C8D" w:rsidDel="00DA7BD4" w:rsidRDefault="00522687" w:rsidP="00DA7BD4">
            <w:pPr>
              <w:pStyle w:val="ListParagraph"/>
              <w:numPr>
                <w:ilvl w:val="0"/>
                <w:numId w:val="26"/>
              </w:numPr>
              <w:tabs>
                <w:tab w:val="left" w:pos="1020"/>
              </w:tabs>
              <w:spacing w:before="0"/>
              <w:ind w:right="454"/>
              <w:rPr>
                <w:del w:id="1206" w:author="Sunny Balachandran" w:date="2024-07-19T12:50:00Z"/>
                <w:sz w:val="20"/>
                <w:szCs w:val="20"/>
              </w:rPr>
            </w:pPr>
            <w:del w:id="1207" w:author="Sunny Balachandran" w:date="2024-07-19T12:50:00Z">
              <w:r w:rsidRPr="003B0C8D" w:rsidDel="00DA7BD4">
                <w:rPr>
                  <w:sz w:val="20"/>
                  <w:szCs w:val="20"/>
                </w:rPr>
                <w:delText>Follow</w:delText>
              </w:r>
              <w:r w:rsidRPr="003B0C8D" w:rsidDel="00DA7BD4">
                <w:rPr>
                  <w:spacing w:val="28"/>
                  <w:sz w:val="20"/>
                  <w:szCs w:val="20"/>
                </w:rPr>
                <w:delText xml:space="preserve"> </w:delText>
              </w:r>
              <w:r w:rsidRPr="003B0C8D" w:rsidDel="00DA7BD4">
                <w:rPr>
                  <w:sz w:val="20"/>
                  <w:szCs w:val="20"/>
                </w:rPr>
                <w:delText>the</w:delText>
              </w:r>
              <w:r w:rsidRPr="003B0C8D" w:rsidDel="00DA7BD4">
                <w:rPr>
                  <w:spacing w:val="28"/>
                  <w:sz w:val="20"/>
                  <w:szCs w:val="20"/>
                </w:rPr>
                <w:delText xml:space="preserve"> </w:delText>
              </w:r>
              <w:r w:rsidRPr="003B0C8D" w:rsidDel="00DA7BD4">
                <w:rPr>
                  <w:sz w:val="20"/>
                  <w:szCs w:val="20"/>
                </w:rPr>
                <w:delText>relevant</w:delText>
              </w:r>
              <w:r w:rsidRPr="003B0C8D" w:rsidDel="00DA7BD4">
                <w:rPr>
                  <w:spacing w:val="28"/>
                  <w:sz w:val="20"/>
                  <w:szCs w:val="20"/>
                </w:rPr>
                <w:delText xml:space="preserve"> </w:delText>
              </w:r>
              <w:r w:rsidRPr="003B0C8D" w:rsidDel="00DA7BD4">
                <w:rPr>
                  <w:sz w:val="20"/>
                  <w:szCs w:val="20"/>
                </w:rPr>
                <w:delText>machine</w:delText>
              </w:r>
              <w:r w:rsidRPr="003B0C8D" w:rsidDel="00DA7BD4">
                <w:rPr>
                  <w:spacing w:val="28"/>
                  <w:sz w:val="20"/>
                  <w:szCs w:val="20"/>
                </w:rPr>
                <w:delText xml:space="preserve"> </w:delText>
              </w:r>
              <w:r w:rsidRPr="003B0C8D" w:rsidDel="00DA7BD4">
                <w:rPr>
                  <w:sz w:val="20"/>
                  <w:szCs w:val="20"/>
                </w:rPr>
                <w:delText>safety</w:delText>
              </w:r>
              <w:r w:rsidRPr="003B0C8D" w:rsidDel="00DA7BD4">
                <w:rPr>
                  <w:spacing w:val="28"/>
                  <w:sz w:val="20"/>
                  <w:szCs w:val="20"/>
                </w:rPr>
                <w:delText xml:space="preserve"> </w:delText>
              </w:r>
              <w:r w:rsidRPr="003B0C8D" w:rsidDel="00DA7BD4">
                <w:rPr>
                  <w:sz w:val="20"/>
                  <w:szCs w:val="20"/>
                </w:rPr>
                <w:delText>&amp;</w:delText>
              </w:r>
              <w:r w:rsidRPr="003B0C8D" w:rsidDel="00DA7BD4">
                <w:rPr>
                  <w:spacing w:val="28"/>
                  <w:sz w:val="20"/>
                  <w:szCs w:val="20"/>
                </w:rPr>
                <w:delText xml:space="preserve"> </w:delText>
              </w:r>
              <w:r w:rsidRPr="003B0C8D" w:rsidDel="00DA7BD4">
                <w:rPr>
                  <w:sz w:val="20"/>
                  <w:szCs w:val="20"/>
                </w:rPr>
                <w:delText>pre-work checks in accordance with instructions.</w:delText>
              </w:r>
            </w:del>
          </w:p>
          <w:p w14:paraId="2C965925" w14:textId="103A6849" w:rsidR="00645A59" w:rsidRPr="003B0C8D" w:rsidDel="00DA7BD4" w:rsidRDefault="00B67CB2" w:rsidP="00DA7BD4">
            <w:pPr>
              <w:pStyle w:val="ListParagraph"/>
              <w:numPr>
                <w:ilvl w:val="0"/>
                <w:numId w:val="26"/>
              </w:numPr>
              <w:tabs>
                <w:tab w:val="left" w:pos="1020"/>
              </w:tabs>
              <w:spacing w:before="0"/>
              <w:ind w:right="454"/>
              <w:rPr>
                <w:del w:id="1208" w:author="Sunny Balachandran" w:date="2024-07-19T12:50:00Z"/>
                <w:sz w:val="20"/>
                <w:szCs w:val="20"/>
              </w:rPr>
            </w:pPr>
            <w:del w:id="1209" w:author="Sunny Balachandran" w:date="2024-07-19T12:50:00Z">
              <w:r w:rsidRPr="003B0C8D" w:rsidDel="00DA7BD4">
                <w:rPr>
                  <w:sz w:val="20"/>
                  <w:szCs w:val="20"/>
                </w:rPr>
                <w:delText>Confirm</w:delText>
              </w:r>
              <w:r w:rsidRPr="003B0C8D" w:rsidDel="00DA7BD4">
                <w:rPr>
                  <w:spacing w:val="40"/>
                  <w:sz w:val="20"/>
                  <w:szCs w:val="20"/>
                </w:rPr>
                <w:delText xml:space="preserve"> </w:delText>
              </w:r>
              <w:r w:rsidRPr="003B0C8D" w:rsidDel="00DA7BD4">
                <w:rPr>
                  <w:sz w:val="20"/>
                  <w:szCs w:val="20"/>
                </w:rPr>
                <w:delText>the</w:delText>
              </w:r>
              <w:r w:rsidRPr="003B0C8D" w:rsidDel="00DA7BD4">
                <w:rPr>
                  <w:spacing w:val="40"/>
                  <w:sz w:val="20"/>
                  <w:szCs w:val="20"/>
                </w:rPr>
                <w:delText xml:space="preserve"> </w:delText>
              </w:r>
              <w:r w:rsidRPr="003B0C8D" w:rsidDel="00DA7BD4">
                <w:rPr>
                  <w:sz w:val="20"/>
                  <w:szCs w:val="20"/>
                </w:rPr>
                <w:delText>documentation</w:delText>
              </w:r>
              <w:r w:rsidRPr="003B0C8D" w:rsidDel="00DA7BD4">
                <w:rPr>
                  <w:spacing w:val="40"/>
                  <w:sz w:val="20"/>
                  <w:szCs w:val="20"/>
                </w:rPr>
                <w:delText xml:space="preserve"> </w:delText>
              </w:r>
              <w:r w:rsidRPr="003B0C8D" w:rsidDel="00DA7BD4">
                <w:rPr>
                  <w:sz w:val="20"/>
                  <w:szCs w:val="20"/>
                </w:rPr>
                <w:delText>which</w:delText>
              </w:r>
              <w:r w:rsidRPr="003B0C8D" w:rsidDel="00DA7BD4">
                <w:rPr>
                  <w:spacing w:val="40"/>
                  <w:sz w:val="20"/>
                  <w:szCs w:val="20"/>
                </w:rPr>
                <w:delText xml:space="preserve"> </w:delText>
              </w:r>
              <w:r w:rsidRPr="003B0C8D" w:rsidDel="00DA7BD4">
                <w:rPr>
                  <w:sz w:val="20"/>
                  <w:szCs w:val="20"/>
                </w:rPr>
                <w:delText>is</w:delText>
              </w:r>
              <w:r w:rsidRPr="003B0C8D" w:rsidDel="00DA7BD4">
                <w:rPr>
                  <w:spacing w:val="40"/>
                  <w:sz w:val="20"/>
                  <w:szCs w:val="20"/>
                </w:rPr>
                <w:delText xml:space="preserve"> </w:delText>
              </w:r>
              <w:r w:rsidRPr="003B0C8D" w:rsidDel="00DA7BD4">
                <w:rPr>
                  <w:sz w:val="20"/>
                  <w:szCs w:val="20"/>
                </w:rPr>
                <w:delText>required with the machine.</w:delText>
              </w:r>
            </w:del>
          </w:p>
          <w:p w14:paraId="2028AE8C" w14:textId="7E05ADA8" w:rsidR="00B67CB2" w:rsidRPr="003B0C8D" w:rsidDel="00DA7BD4" w:rsidRDefault="00055C8B" w:rsidP="00DA7BD4">
            <w:pPr>
              <w:pStyle w:val="ListParagraph"/>
              <w:numPr>
                <w:ilvl w:val="0"/>
                <w:numId w:val="26"/>
              </w:numPr>
              <w:tabs>
                <w:tab w:val="left" w:pos="1020"/>
              </w:tabs>
              <w:spacing w:before="0"/>
              <w:ind w:right="454"/>
              <w:rPr>
                <w:del w:id="1210" w:author="Sunny Balachandran" w:date="2024-07-19T12:50:00Z"/>
                <w:sz w:val="20"/>
                <w:szCs w:val="20"/>
              </w:rPr>
            </w:pPr>
            <w:del w:id="1211" w:author="Sunny Balachandran" w:date="2024-07-19T12:50:00Z">
              <w:r w:rsidRPr="003B0C8D" w:rsidDel="00DA7BD4">
                <w:rPr>
                  <w:sz w:val="20"/>
                  <w:szCs w:val="20"/>
                </w:rPr>
                <w:delText xml:space="preserve">Confirm that the machine meets the required operating specification and assess the </w:delText>
              </w:r>
              <w:r w:rsidRPr="003B0C8D" w:rsidDel="00DA7BD4">
                <w:rPr>
                  <w:spacing w:val="-2"/>
                  <w:sz w:val="20"/>
                  <w:szCs w:val="20"/>
                </w:rPr>
                <w:delText>condition.</w:delText>
              </w:r>
            </w:del>
          </w:p>
          <w:p w14:paraId="4490C4A5" w14:textId="5CF7B402" w:rsidR="00055C8B" w:rsidRPr="003B0C8D" w:rsidDel="00DA7BD4" w:rsidRDefault="00B45B14" w:rsidP="00DA7BD4">
            <w:pPr>
              <w:pStyle w:val="ListParagraph"/>
              <w:numPr>
                <w:ilvl w:val="0"/>
                <w:numId w:val="26"/>
              </w:numPr>
              <w:tabs>
                <w:tab w:val="left" w:pos="1020"/>
              </w:tabs>
              <w:spacing w:before="0"/>
              <w:ind w:right="454"/>
              <w:rPr>
                <w:del w:id="1212" w:author="Sunny Balachandran" w:date="2024-07-19T12:50:00Z"/>
                <w:sz w:val="20"/>
                <w:szCs w:val="20"/>
              </w:rPr>
            </w:pPr>
            <w:del w:id="1213" w:author="Sunny Balachandran" w:date="2024-07-19T12:50:00Z">
              <w:r w:rsidRPr="003B0C8D" w:rsidDel="00DA7BD4">
                <w:rPr>
                  <w:sz w:val="20"/>
                  <w:szCs w:val="20"/>
                </w:rPr>
                <w:delText>Confirm</w:delText>
              </w:r>
              <w:r w:rsidRPr="003B0C8D" w:rsidDel="00DA7BD4">
                <w:rPr>
                  <w:spacing w:val="30"/>
                  <w:sz w:val="20"/>
                  <w:szCs w:val="20"/>
                </w:rPr>
                <w:delText xml:space="preserve"> </w:delText>
              </w:r>
              <w:r w:rsidRPr="003B0C8D" w:rsidDel="00DA7BD4">
                <w:rPr>
                  <w:sz w:val="20"/>
                  <w:szCs w:val="20"/>
                </w:rPr>
                <w:delText>that</w:delText>
              </w:r>
              <w:r w:rsidRPr="003B0C8D" w:rsidDel="00DA7BD4">
                <w:rPr>
                  <w:spacing w:val="30"/>
                  <w:sz w:val="20"/>
                  <w:szCs w:val="20"/>
                </w:rPr>
                <w:delText xml:space="preserve"> </w:delText>
              </w:r>
              <w:r w:rsidRPr="003B0C8D" w:rsidDel="00DA7BD4">
                <w:rPr>
                  <w:sz w:val="20"/>
                  <w:szCs w:val="20"/>
                </w:rPr>
                <w:delText>the</w:delText>
              </w:r>
              <w:r w:rsidRPr="003B0C8D" w:rsidDel="00DA7BD4">
                <w:rPr>
                  <w:spacing w:val="31"/>
                  <w:sz w:val="20"/>
                  <w:szCs w:val="20"/>
                </w:rPr>
                <w:delText xml:space="preserve"> </w:delText>
              </w:r>
              <w:r w:rsidRPr="003B0C8D" w:rsidDel="00DA7BD4">
                <w:rPr>
                  <w:sz w:val="20"/>
                  <w:szCs w:val="20"/>
                </w:rPr>
                <w:delText>equipment</w:delText>
              </w:r>
              <w:r w:rsidRPr="003B0C8D" w:rsidDel="00DA7BD4">
                <w:rPr>
                  <w:spacing w:val="31"/>
                  <w:sz w:val="20"/>
                  <w:szCs w:val="20"/>
                </w:rPr>
                <w:delText xml:space="preserve"> </w:delText>
              </w:r>
              <w:r w:rsidRPr="003B0C8D" w:rsidDel="00DA7BD4">
                <w:rPr>
                  <w:sz w:val="20"/>
                  <w:szCs w:val="20"/>
                </w:rPr>
                <w:delText>&amp;</w:delText>
              </w:r>
              <w:r w:rsidRPr="003B0C8D" w:rsidDel="00DA7BD4">
                <w:rPr>
                  <w:spacing w:val="31"/>
                  <w:sz w:val="20"/>
                  <w:szCs w:val="20"/>
                </w:rPr>
                <w:delText xml:space="preserve"> </w:delText>
              </w:r>
              <w:r w:rsidRPr="003B0C8D" w:rsidDel="00DA7BD4">
                <w:rPr>
                  <w:sz w:val="20"/>
                  <w:szCs w:val="20"/>
                </w:rPr>
                <w:delText>attachments</w:delText>
              </w:r>
              <w:r w:rsidRPr="003B0C8D" w:rsidDel="00DA7BD4">
                <w:rPr>
                  <w:spacing w:val="30"/>
                  <w:sz w:val="20"/>
                  <w:szCs w:val="20"/>
                </w:rPr>
                <w:delText xml:space="preserve"> </w:delText>
              </w:r>
              <w:r w:rsidRPr="003B0C8D" w:rsidDel="00DA7BD4">
                <w:rPr>
                  <w:sz w:val="20"/>
                  <w:szCs w:val="20"/>
                </w:rPr>
                <w:delText xml:space="preserve">are correctly attached to the host </w:delText>
              </w:r>
              <w:r w:rsidR="0032526B" w:rsidRPr="003B0C8D" w:rsidDel="00DA7BD4">
                <w:rPr>
                  <w:sz w:val="20"/>
                  <w:szCs w:val="20"/>
                </w:rPr>
                <w:delText>machine.</w:delText>
              </w:r>
            </w:del>
          </w:p>
          <w:p w14:paraId="5872D66C" w14:textId="413F383F" w:rsidR="00B45B14" w:rsidRPr="003B0C8D" w:rsidDel="00DA7BD4" w:rsidRDefault="00CA5C54" w:rsidP="00DA7BD4">
            <w:pPr>
              <w:pStyle w:val="ListParagraph"/>
              <w:numPr>
                <w:ilvl w:val="0"/>
                <w:numId w:val="26"/>
              </w:numPr>
              <w:tabs>
                <w:tab w:val="left" w:pos="1020"/>
              </w:tabs>
              <w:spacing w:before="0"/>
              <w:ind w:right="454"/>
              <w:rPr>
                <w:del w:id="1214" w:author="Sunny Balachandran" w:date="2024-07-19T12:50:00Z"/>
                <w:sz w:val="20"/>
                <w:szCs w:val="20"/>
              </w:rPr>
            </w:pPr>
            <w:del w:id="1215" w:author="Sunny Balachandran" w:date="2024-07-19T12:50:00Z">
              <w:r w:rsidRPr="003B0C8D" w:rsidDel="00DA7BD4">
                <w:rPr>
                  <w:sz w:val="20"/>
                  <w:szCs w:val="20"/>
                </w:rPr>
                <w:delText>Carry</w:delText>
              </w:r>
              <w:r w:rsidRPr="003B0C8D" w:rsidDel="00DA7BD4">
                <w:rPr>
                  <w:spacing w:val="32"/>
                  <w:sz w:val="20"/>
                  <w:szCs w:val="20"/>
                </w:rPr>
                <w:delText xml:space="preserve"> </w:delText>
              </w:r>
              <w:r w:rsidRPr="003B0C8D" w:rsidDel="00DA7BD4">
                <w:rPr>
                  <w:sz w:val="20"/>
                  <w:szCs w:val="20"/>
                </w:rPr>
                <w:delText>out</w:delText>
              </w:r>
              <w:r w:rsidRPr="003B0C8D" w:rsidDel="00DA7BD4">
                <w:rPr>
                  <w:spacing w:val="32"/>
                  <w:sz w:val="20"/>
                  <w:szCs w:val="20"/>
                </w:rPr>
                <w:delText xml:space="preserve"> </w:delText>
              </w:r>
              <w:r w:rsidRPr="003B0C8D" w:rsidDel="00DA7BD4">
                <w:rPr>
                  <w:sz w:val="20"/>
                  <w:szCs w:val="20"/>
                </w:rPr>
                <w:delText>the</w:delText>
              </w:r>
              <w:r w:rsidRPr="003B0C8D" w:rsidDel="00DA7BD4">
                <w:rPr>
                  <w:spacing w:val="32"/>
                  <w:sz w:val="20"/>
                  <w:szCs w:val="20"/>
                </w:rPr>
                <w:delText xml:space="preserve"> </w:delText>
              </w:r>
              <w:r w:rsidRPr="003B0C8D" w:rsidDel="00DA7BD4">
                <w:rPr>
                  <w:sz w:val="20"/>
                  <w:szCs w:val="20"/>
                </w:rPr>
                <w:delText>maintenance</w:delText>
              </w:r>
              <w:r w:rsidRPr="003B0C8D" w:rsidDel="00DA7BD4">
                <w:rPr>
                  <w:spacing w:val="32"/>
                  <w:sz w:val="20"/>
                  <w:szCs w:val="20"/>
                </w:rPr>
                <w:delText xml:space="preserve"> </w:delText>
              </w:r>
              <w:r w:rsidRPr="003B0C8D" w:rsidDel="00DA7BD4">
                <w:rPr>
                  <w:sz w:val="20"/>
                  <w:szCs w:val="20"/>
                </w:rPr>
                <w:delText>activities</w:delText>
              </w:r>
              <w:r w:rsidRPr="003B0C8D" w:rsidDel="00DA7BD4">
                <w:rPr>
                  <w:spacing w:val="31"/>
                  <w:sz w:val="20"/>
                  <w:szCs w:val="20"/>
                </w:rPr>
                <w:delText xml:space="preserve"> </w:delText>
              </w:r>
              <w:r w:rsidRPr="003B0C8D" w:rsidDel="00DA7BD4">
                <w:rPr>
                  <w:sz w:val="20"/>
                  <w:szCs w:val="20"/>
                </w:rPr>
                <w:delText>within</w:delText>
              </w:r>
              <w:r w:rsidRPr="003B0C8D" w:rsidDel="00DA7BD4">
                <w:rPr>
                  <w:spacing w:val="32"/>
                  <w:sz w:val="20"/>
                  <w:szCs w:val="20"/>
                </w:rPr>
                <w:delText xml:space="preserve"> </w:delText>
              </w:r>
              <w:r w:rsidRPr="003B0C8D" w:rsidDel="00DA7BD4">
                <w:rPr>
                  <w:sz w:val="20"/>
                  <w:szCs w:val="20"/>
                </w:rPr>
                <w:delText>the limits of the pre-work check.</w:delText>
              </w:r>
            </w:del>
          </w:p>
          <w:p w14:paraId="08F5741C" w14:textId="733E449E" w:rsidR="00CA5C54" w:rsidRPr="003B0C8D" w:rsidDel="00DA7BD4" w:rsidRDefault="00D722A4" w:rsidP="00DA7BD4">
            <w:pPr>
              <w:pStyle w:val="ListParagraph"/>
              <w:numPr>
                <w:ilvl w:val="0"/>
                <w:numId w:val="26"/>
              </w:numPr>
              <w:tabs>
                <w:tab w:val="left" w:pos="1020"/>
              </w:tabs>
              <w:spacing w:before="0"/>
              <w:ind w:right="454"/>
              <w:rPr>
                <w:del w:id="1216" w:author="Sunny Balachandran" w:date="2024-07-19T12:50:00Z"/>
                <w:sz w:val="20"/>
                <w:szCs w:val="20"/>
              </w:rPr>
            </w:pPr>
            <w:del w:id="1217" w:author="Sunny Balachandran" w:date="2024-07-19T12:50:00Z">
              <w:r w:rsidRPr="003B0C8D" w:rsidDel="00DA7BD4">
                <w:rPr>
                  <w:sz w:val="20"/>
                  <w:szCs w:val="20"/>
                </w:rPr>
                <w:delText xml:space="preserve">Identify &amp; report any instances where the required specification cannot be fully met or where there are identified </w:delText>
              </w:r>
              <w:r w:rsidR="0032526B" w:rsidRPr="003B0C8D" w:rsidDel="00DA7BD4">
                <w:rPr>
                  <w:sz w:val="20"/>
                  <w:szCs w:val="20"/>
                </w:rPr>
                <w:delText>defects.</w:delText>
              </w:r>
            </w:del>
          </w:p>
          <w:p w14:paraId="645AF51F" w14:textId="1A221859" w:rsidR="00B9128F" w:rsidRPr="003B0C8D" w:rsidRDefault="0032526B" w:rsidP="00DA7BD4">
            <w:pPr>
              <w:pStyle w:val="ListParagraph"/>
              <w:numPr>
                <w:ilvl w:val="0"/>
                <w:numId w:val="26"/>
              </w:numPr>
              <w:tabs>
                <w:tab w:val="left" w:pos="1020"/>
              </w:tabs>
              <w:spacing w:before="0"/>
              <w:ind w:right="454"/>
              <w:rPr>
                <w:sz w:val="20"/>
                <w:szCs w:val="20"/>
              </w:rPr>
            </w:pPr>
            <w:del w:id="1218" w:author="Sunny Balachandran" w:date="2024-07-19T12:50:00Z">
              <w:r w:rsidRPr="003B0C8D" w:rsidDel="00DA7BD4">
                <w:rPr>
                  <w:sz w:val="20"/>
                  <w:szCs w:val="20"/>
                </w:rPr>
                <w:delText>Complete relevant pre-work check records accurately and pass them on to the appropriate person.</w:delText>
              </w:r>
            </w:del>
          </w:p>
        </w:tc>
        <w:tc>
          <w:tcPr>
            <w:tcW w:w="4111" w:type="dxa"/>
            <w:tcPrChange w:id="1219" w:author="Sunny Balachandran" w:date="2024-07-19T11:17:00Z">
              <w:tcPr>
                <w:tcW w:w="4093" w:type="dxa"/>
              </w:tcPr>
            </w:tcPrChange>
          </w:tcPr>
          <w:p w14:paraId="308F1716" w14:textId="77777777" w:rsidR="00704A35" w:rsidRPr="00F66BC2" w:rsidRDefault="00704A35">
            <w:pPr>
              <w:pStyle w:val="ListParagraph"/>
              <w:numPr>
                <w:ilvl w:val="0"/>
                <w:numId w:val="296"/>
              </w:numPr>
              <w:rPr>
                <w:ins w:id="1220" w:author="Sunny Balachandran" w:date="2024-07-19T12:53:00Z"/>
                <w:sz w:val="20"/>
                <w:szCs w:val="20"/>
              </w:rPr>
              <w:pPrChange w:id="1221" w:author="Sunny Balachandran" w:date="2024-07-19T12:54:00Z">
                <w:pPr>
                  <w:pStyle w:val="ListParagraph"/>
                  <w:numPr>
                    <w:numId w:val="26"/>
                  </w:numPr>
                  <w:spacing w:before="0"/>
                  <w:ind w:left="6" w:hanging="360"/>
                </w:pPr>
              </w:pPrChange>
            </w:pPr>
            <w:ins w:id="1222" w:author="Sunny Balachandran" w:date="2024-07-19T12:53:00Z">
              <w:r w:rsidRPr="00F66BC2">
                <w:rPr>
                  <w:sz w:val="20"/>
                  <w:szCs w:val="20"/>
                </w:rPr>
                <w:lastRenderedPageBreak/>
                <w:t>What the PPE requirements of an operator are</w:t>
              </w:r>
            </w:ins>
          </w:p>
          <w:p w14:paraId="7C75657B" w14:textId="77777777" w:rsidR="00704A35" w:rsidRPr="00F66BC2" w:rsidRDefault="00704A35">
            <w:pPr>
              <w:pStyle w:val="ListParagraph"/>
              <w:numPr>
                <w:ilvl w:val="0"/>
                <w:numId w:val="296"/>
              </w:numPr>
              <w:rPr>
                <w:ins w:id="1223" w:author="Sunny Balachandran" w:date="2024-07-19T12:53:00Z"/>
                <w:sz w:val="20"/>
                <w:szCs w:val="20"/>
              </w:rPr>
              <w:pPrChange w:id="1224" w:author="Sunny Balachandran" w:date="2024-07-19T12:54:00Z">
                <w:pPr>
                  <w:pStyle w:val="ListParagraph"/>
                  <w:numPr>
                    <w:numId w:val="26"/>
                  </w:numPr>
                  <w:spacing w:before="0"/>
                  <w:ind w:left="6" w:hanging="360"/>
                </w:pPr>
              </w:pPrChange>
            </w:pPr>
            <w:ins w:id="1225" w:author="Sunny Balachandran" w:date="2024-07-19T12:53:00Z">
              <w:r w:rsidRPr="00F66BC2">
                <w:rPr>
                  <w:sz w:val="20"/>
                  <w:szCs w:val="20"/>
                </w:rPr>
                <w:t>What operator documentation is required prior to and on completion of work.</w:t>
              </w:r>
            </w:ins>
          </w:p>
          <w:p w14:paraId="3EC30C41" w14:textId="3E44956C" w:rsidR="00704A35" w:rsidRPr="00F66BC2" w:rsidRDefault="00704A35">
            <w:pPr>
              <w:pStyle w:val="ListParagraph"/>
              <w:numPr>
                <w:ilvl w:val="0"/>
                <w:numId w:val="296"/>
              </w:numPr>
              <w:rPr>
                <w:ins w:id="1226" w:author="Sunny Balachandran" w:date="2024-07-19T12:53:00Z"/>
                <w:sz w:val="20"/>
                <w:szCs w:val="20"/>
              </w:rPr>
              <w:pPrChange w:id="1227" w:author="Sunny Balachandran" w:date="2024-07-19T12:55:00Z">
                <w:pPr>
                  <w:pStyle w:val="ListParagraph"/>
                  <w:numPr>
                    <w:numId w:val="26"/>
                  </w:numPr>
                  <w:spacing w:before="0"/>
                  <w:ind w:left="6" w:hanging="360"/>
                </w:pPr>
              </w:pPrChange>
            </w:pPr>
            <w:ins w:id="1228" w:author="Sunny Balachandran" w:date="2024-07-19T12:53:00Z">
              <w:r w:rsidRPr="00F66BC2">
                <w:rPr>
                  <w:sz w:val="20"/>
                  <w:szCs w:val="20"/>
                </w:rPr>
                <w:t xml:space="preserve">Type and proximity of hazard including signal gantries, structures, lineside fixtures, lines open to traffic, other </w:t>
              </w:r>
            </w:ins>
            <w:ins w:id="1229" w:author="Sunny Balachandran" w:date="2024-07-19T12:56:00Z">
              <w:r w:rsidR="00A11872" w:rsidRPr="00F66BC2">
                <w:rPr>
                  <w:sz w:val="20"/>
                  <w:szCs w:val="20"/>
                </w:rPr>
                <w:t>vehicles,</w:t>
              </w:r>
            </w:ins>
            <w:ins w:id="1230" w:author="Sunny Balachandran" w:date="2024-07-19T12:53:00Z">
              <w:r w:rsidRPr="00F66BC2">
                <w:rPr>
                  <w:sz w:val="20"/>
                  <w:szCs w:val="20"/>
                </w:rPr>
                <w:t xml:space="preserve"> and ground personnel. </w:t>
              </w:r>
            </w:ins>
          </w:p>
          <w:p w14:paraId="5BB9FB18" w14:textId="77777777" w:rsidR="00704A35" w:rsidRPr="00F66BC2" w:rsidRDefault="00704A35">
            <w:pPr>
              <w:pStyle w:val="ListParagraph"/>
              <w:numPr>
                <w:ilvl w:val="0"/>
                <w:numId w:val="296"/>
              </w:numPr>
              <w:rPr>
                <w:ins w:id="1231" w:author="Sunny Balachandran" w:date="2024-07-19T12:53:00Z"/>
                <w:sz w:val="20"/>
                <w:szCs w:val="20"/>
              </w:rPr>
              <w:pPrChange w:id="1232" w:author="Sunny Balachandran" w:date="2024-07-19T12:55:00Z">
                <w:pPr>
                  <w:pStyle w:val="ListParagraph"/>
                  <w:numPr>
                    <w:numId w:val="26"/>
                  </w:numPr>
                  <w:spacing w:before="0"/>
                  <w:ind w:left="6" w:hanging="360"/>
                </w:pPr>
              </w:pPrChange>
            </w:pPr>
            <w:ins w:id="1233" w:author="Sunny Balachandran" w:date="2024-07-19T12:53:00Z">
              <w:r w:rsidRPr="00F66BC2">
                <w:rPr>
                  <w:sz w:val="20"/>
                  <w:szCs w:val="20"/>
                </w:rPr>
                <w:t xml:space="preserve">The purpose of rail navigation lights, and why road lights and amber flashing beacons are required to be turned off when in rail mode. </w:t>
              </w:r>
            </w:ins>
          </w:p>
          <w:p w14:paraId="08E2ADA0" w14:textId="77777777" w:rsidR="00704A35" w:rsidRPr="00F66BC2" w:rsidRDefault="00704A35">
            <w:pPr>
              <w:pStyle w:val="ListParagraph"/>
              <w:numPr>
                <w:ilvl w:val="0"/>
                <w:numId w:val="296"/>
              </w:numPr>
              <w:rPr>
                <w:ins w:id="1234" w:author="Sunny Balachandran" w:date="2024-07-19T12:53:00Z"/>
                <w:sz w:val="20"/>
                <w:szCs w:val="20"/>
              </w:rPr>
              <w:pPrChange w:id="1235" w:author="Sunny Balachandran" w:date="2024-07-19T12:55:00Z">
                <w:pPr>
                  <w:pStyle w:val="ListParagraph"/>
                  <w:numPr>
                    <w:numId w:val="26"/>
                  </w:numPr>
                  <w:spacing w:before="0"/>
                  <w:ind w:left="6" w:hanging="360"/>
                </w:pPr>
              </w:pPrChange>
            </w:pPr>
            <w:ins w:id="1236" w:author="Sunny Balachandran" w:date="2024-07-19T12:53:00Z">
              <w:r w:rsidRPr="00F66BC2">
                <w:rPr>
                  <w:sz w:val="20"/>
                  <w:szCs w:val="20"/>
                </w:rPr>
                <w:t>What type of defects can occur and how to check for these, including brake systems and horn.</w:t>
              </w:r>
            </w:ins>
          </w:p>
          <w:p w14:paraId="7B2B87CC" w14:textId="77777777" w:rsidR="00704A35" w:rsidRPr="00F66BC2" w:rsidRDefault="00704A35">
            <w:pPr>
              <w:pStyle w:val="ListParagraph"/>
              <w:numPr>
                <w:ilvl w:val="0"/>
                <w:numId w:val="296"/>
              </w:numPr>
              <w:rPr>
                <w:ins w:id="1237" w:author="Sunny Balachandran" w:date="2024-07-19T12:53:00Z"/>
                <w:sz w:val="20"/>
                <w:szCs w:val="20"/>
              </w:rPr>
              <w:pPrChange w:id="1238" w:author="Sunny Balachandran" w:date="2024-07-19T12:55:00Z">
                <w:pPr>
                  <w:pStyle w:val="ListParagraph"/>
                  <w:numPr>
                    <w:numId w:val="26"/>
                  </w:numPr>
                  <w:spacing w:before="0"/>
                  <w:ind w:left="6" w:hanging="360"/>
                </w:pPr>
              </w:pPrChange>
            </w:pPr>
            <w:ins w:id="1239" w:author="Sunny Balachandran" w:date="2024-07-19T12:53:00Z">
              <w:r w:rsidRPr="00F66BC2">
                <w:rPr>
                  <w:sz w:val="20"/>
                  <w:szCs w:val="20"/>
                </w:rPr>
                <w:t xml:space="preserve">What tests/checks must be undertaken </w:t>
              </w:r>
              <w:r w:rsidRPr="00F66BC2">
                <w:rPr>
                  <w:sz w:val="20"/>
                  <w:szCs w:val="20"/>
                </w:rPr>
                <w:lastRenderedPageBreak/>
                <w:t xml:space="preserve">for a complete pre-work check, including: fluids, lighting, horn, brakes, road &amp; rail wheels, motion restriction systems, equipment &amp; attachments are correctly attached to host machine, security of towbars, doors, retaining bolts, pins and clips, hydraulic hoses &amp; general fixings. </w:t>
              </w:r>
            </w:ins>
          </w:p>
          <w:p w14:paraId="5005918C" w14:textId="77777777" w:rsidR="00704A35" w:rsidRPr="00F66BC2" w:rsidRDefault="00704A35">
            <w:pPr>
              <w:pStyle w:val="ListParagraph"/>
              <w:numPr>
                <w:ilvl w:val="0"/>
                <w:numId w:val="296"/>
              </w:numPr>
              <w:rPr>
                <w:ins w:id="1240" w:author="Sunny Balachandran" w:date="2024-07-19T12:53:00Z"/>
                <w:sz w:val="20"/>
                <w:szCs w:val="20"/>
              </w:rPr>
              <w:pPrChange w:id="1241" w:author="Sunny Balachandran" w:date="2024-07-19T12:55:00Z">
                <w:pPr>
                  <w:pStyle w:val="ListParagraph"/>
                  <w:numPr>
                    <w:numId w:val="26"/>
                  </w:numPr>
                  <w:spacing w:before="0"/>
                  <w:ind w:left="6" w:hanging="360"/>
                </w:pPr>
              </w:pPrChange>
            </w:pPr>
            <w:ins w:id="1242" w:author="Sunny Balachandran" w:date="2024-07-19T12:53:00Z">
              <w:r w:rsidRPr="00F66BC2">
                <w:rPr>
                  <w:sz w:val="20"/>
                  <w:szCs w:val="20"/>
                </w:rPr>
                <w:t xml:space="preserve">Health &amp; safety features, including spillage control and fire prevention. </w:t>
              </w:r>
            </w:ins>
          </w:p>
          <w:p w14:paraId="00AD8C31" w14:textId="77777777" w:rsidR="00704A35" w:rsidRDefault="00704A35" w:rsidP="00706A18">
            <w:pPr>
              <w:pStyle w:val="ListParagraph"/>
              <w:numPr>
                <w:ilvl w:val="0"/>
                <w:numId w:val="296"/>
              </w:numPr>
              <w:rPr>
                <w:ins w:id="1243" w:author="Sunny Balachandran" w:date="2024-07-19T12:56:00Z"/>
                <w:sz w:val="20"/>
                <w:szCs w:val="20"/>
              </w:rPr>
            </w:pPr>
            <w:ins w:id="1244" w:author="Sunny Balachandran" w:date="2024-07-19T12:53:00Z">
              <w:r w:rsidRPr="00F66BC2">
                <w:rPr>
                  <w:sz w:val="20"/>
                  <w:szCs w:val="20"/>
                </w:rPr>
                <w:t xml:space="preserve">Safe start up procedures, including checks made prior to operational controls test. </w:t>
              </w:r>
            </w:ins>
          </w:p>
          <w:p w14:paraId="48AD13A9" w14:textId="332F85E9" w:rsidR="0076438B" w:rsidRPr="00706A18" w:rsidDel="00704A35" w:rsidRDefault="007C0799">
            <w:pPr>
              <w:numPr>
                <w:ilvl w:val="0"/>
                <w:numId w:val="296"/>
              </w:numPr>
              <w:spacing w:before="120"/>
              <w:rPr>
                <w:del w:id="1245" w:author="Sunny Balachandran" w:date="2024-07-19T12:53:00Z"/>
                <w:sz w:val="20"/>
                <w:szCs w:val="20"/>
                <w:rPrChange w:id="1246" w:author="Sunny Balachandran" w:date="2024-07-19T12:56:00Z">
                  <w:rPr>
                    <w:del w:id="1247" w:author="Sunny Balachandran" w:date="2024-07-19T12:53:00Z"/>
                    <w:b/>
                    <w:bCs/>
                    <w:sz w:val="20"/>
                    <w:szCs w:val="20"/>
                  </w:rPr>
                </w:rPrChange>
              </w:rPr>
              <w:pPrChange w:id="1248" w:author="Sunny Balachandran" w:date="2024-07-19T12:56:00Z">
                <w:pPr>
                  <w:numPr>
                    <w:numId w:val="26"/>
                  </w:numPr>
                  <w:ind w:left="6" w:hanging="360"/>
                </w:pPr>
              </w:pPrChange>
            </w:pPr>
            <w:ins w:id="1249" w:author="Sunny Balachandran" w:date="2024-07-19T12:56:00Z">
              <w:r>
                <w:rPr>
                  <w:sz w:val="20"/>
                  <w:szCs w:val="20"/>
                </w:rPr>
                <w:t xml:space="preserve">i.     </w:t>
              </w:r>
            </w:ins>
            <w:ins w:id="1250" w:author="Sunny Balachandran" w:date="2024-07-19T12:53:00Z">
              <w:r w:rsidR="00704A35" w:rsidRPr="00F66BC2">
                <w:rPr>
                  <w:sz w:val="20"/>
                  <w:szCs w:val="20"/>
                </w:rPr>
                <w:t>Limits of the operator competence</w:t>
              </w:r>
            </w:ins>
            <w:del w:id="1251" w:author="Sunny Balachandran" w:date="2024-07-19T12:53:00Z">
              <w:r w:rsidR="0076438B" w:rsidRPr="00706A18" w:rsidDel="00704A35">
                <w:rPr>
                  <w:sz w:val="20"/>
                  <w:szCs w:val="20"/>
                  <w:rPrChange w:id="1252" w:author="Sunny Balachandran" w:date="2024-07-19T12:56:00Z">
                    <w:rPr>
                      <w:b/>
                      <w:bCs/>
                      <w:sz w:val="20"/>
                      <w:szCs w:val="20"/>
                    </w:rPr>
                  </w:rPrChange>
                </w:rPr>
                <w:delText>Knowledge statements</w:delText>
              </w:r>
            </w:del>
          </w:p>
          <w:p w14:paraId="32D80A0B" w14:textId="31808081" w:rsidR="0076438B" w:rsidRPr="00706A18" w:rsidDel="00704A35" w:rsidRDefault="0076438B" w:rsidP="00704A35">
            <w:pPr>
              <w:numPr>
                <w:ilvl w:val="0"/>
                <w:numId w:val="26"/>
              </w:numPr>
              <w:rPr>
                <w:del w:id="1253" w:author="Sunny Balachandran" w:date="2024-07-19T12:53:00Z"/>
                <w:sz w:val="20"/>
                <w:szCs w:val="20"/>
                <w:rPrChange w:id="1254" w:author="Sunny Balachandran" w:date="2024-07-19T12:56:00Z">
                  <w:rPr>
                    <w:del w:id="1255" w:author="Sunny Balachandran" w:date="2024-07-19T12:53:00Z"/>
                    <w:i/>
                    <w:iCs/>
                    <w:sz w:val="20"/>
                    <w:szCs w:val="20"/>
                  </w:rPr>
                </w:rPrChange>
              </w:rPr>
            </w:pPr>
            <w:del w:id="1256" w:author="Sunny Balachandran" w:date="2024-07-19T12:53:00Z">
              <w:r w:rsidRPr="00706A18" w:rsidDel="00704A35">
                <w:rPr>
                  <w:sz w:val="20"/>
                  <w:szCs w:val="20"/>
                  <w:rPrChange w:id="1257" w:author="Sunny Balachandran" w:date="2024-07-19T12:56:00Z">
                    <w:rPr>
                      <w:i/>
                      <w:iCs/>
                      <w:sz w:val="20"/>
                      <w:szCs w:val="20"/>
                    </w:rPr>
                  </w:rPrChange>
                </w:rPr>
                <w:delText>You must have knowledge and understanding of:</w:delText>
              </w:r>
            </w:del>
          </w:p>
          <w:p w14:paraId="08DC6439" w14:textId="29CE97A0" w:rsidR="006A08E0" w:rsidRPr="00706A18" w:rsidDel="00704A35" w:rsidRDefault="006A08E0" w:rsidP="00704A35">
            <w:pPr>
              <w:numPr>
                <w:ilvl w:val="0"/>
                <w:numId w:val="26"/>
              </w:numPr>
              <w:rPr>
                <w:del w:id="1258" w:author="Sunny Balachandran" w:date="2024-07-19T12:53:00Z"/>
                <w:sz w:val="20"/>
                <w:szCs w:val="20"/>
                <w:rPrChange w:id="1259" w:author="Sunny Balachandran" w:date="2024-07-19T12:56:00Z">
                  <w:rPr>
                    <w:del w:id="1260" w:author="Sunny Balachandran" w:date="2024-07-19T12:53:00Z"/>
                    <w:i/>
                    <w:iCs/>
                    <w:sz w:val="20"/>
                    <w:szCs w:val="20"/>
                  </w:rPr>
                </w:rPrChange>
              </w:rPr>
            </w:pPr>
          </w:p>
          <w:p w14:paraId="7CF3E92E" w14:textId="6FAB35E0" w:rsidR="005E7FF7" w:rsidRPr="00706A18" w:rsidDel="00704A35" w:rsidRDefault="005E7FF7" w:rsidP="00704A35">
            <w:pPr>
              <w:pStyle w:val="ListParagraph"/>
              <w:numPr>
                <w:ilvl w:val="0"/>
                <w:numId w:val="26"/>
              </w:numPr>
              <w:tabs>
                <w:tab w:val="left" w:pos="1020"/>
              </w:tabs>
              <w:spacing w:before="0"/>
              <w:ind w:right="454"/>
              <w:rPr>
                <w:del w:id="1261" w:author="Sunny Balachandran" w:date="2024-07-19T12:53:00Z"/>
                <w:sz w:val="20"/>
                <w:szCs w:val="20"/>
                <w:rPrChange w:id="1262" w:author="Sunny Balachandran" w:date="2024-07-19T12:56:00Z">
                  <w:rPr>
                    <w:del w:id="1263" w:author="Sunny Balachandran" w:date="2024-07-19T12:53:00Z"/>
                    <w:sz w:val="20"/>
                    <w:szCs w:val="20"/>
                    <w:lang w:val="en-US"/>
                  </w:rPr>
                </w:rPrChange>
              </w:rPr>
            </w:pPr>
            <w:del w:id="1264" w:author="Sunny Balachandran" w:date="2024-07-19T12:53:00Z">
              <w:r w:rsidRPr="00706A18" w:rsidDel="00704A35">
                <w:rPr>
                  <w:sz w:val="20"/>
                  <w:szCs w:val="20"/>
                  <w:rPrChange w:id="1265" w:author="Sunny Balachandran" w:date="2024-07-19T12:56:00Z">
                    <w:rPr>
                      <w:sz w:val="20"/>
                      <w:szCs w:val="20"/>
                      <w:lang w:val="en-US"/>
                    </w:rPr>
                  </w:rPrChange>
                </w:rPr>
                <w:delText>What operator documentation is required prior to and on completion to the work.</w:delText>
              </w:r>
            </w:del>
          </w:p>
          <w:p w14:paraId="344592D5" w14:textId="015B1DF3" w:rsidR="005E7FF7" w:rsidRPr="00706A18" w:rsidDel="00704A35" w:rsidRDefault="005E7FF7" w:rsidP="00704A35">
            <w:pPr>
              <w:pStyle w:val="ListParagraph"/>
              <w:numPr>
                <w:ilvl w:val="0"/>
                <w:numId w:val="26"/>
              </w:numPr>
              <w:tabs>
                <w:tab w:val="left" w:pos="1020"/>
              </w:tabs>
              <w:spacing w:before="0"/>
              <w:ind w:right="454"/>
              <w:rPr>
                <w:del w:id="1266" w:author="Sunny Balachandran" w:date="2024-07-19T12:53:00Z"/>
                <w:sz w:val="20"/>
                <w:szCs w:val="20"/>
                <w:rPrChange w:id="1267" w:author="Sunny Balachandran" w:date="2024-07-19T12:56:00Z">
                  <w:rPr>
                    <w:del w:id="1268" w:author="Sunny Balachandran" w:date="2024-07-19T12:53:00Z"/>
                    <w:sz w:val="20"/>
                    <w:szCs w:val="20"/>
                    <w:lang w:val="en-US"/>
                  </w:rPr>
                </w:rPrChange>
              </w:rPr>
            </w:pPr>
            <w:del w:id="1269" w:author="Sunny Balachandran" w:date="2024-07-19T12:53:00Z">
              <w:r w:rsidRPr="00706A18" w:rsidDel="00704A35">
                <w:rPr>
                  <w:sz w:val="20"/>
                  <w:szCs w:val="20"/>
                  <w:rPrChange w:id="1270" w:author="Sunny Balachandran" w:date="2024-07-19T12:56:00Z">
                    <w:rPr>
                      <w:sz w:val="20"/>
                      <w:szCs w:val="20"/>
                      <w:lang w:val="en-US"/>
                    </w:rPr>
                  </w:rPrChange>
                </w:rPr>
                <w:delText>What types of defects can occur and how to check for these defects.</w:delText>
              </w:r>
            </w:del>
          </w:p>
          <w:p w14:paraId="6C1EC613" w14:textId="3F13E259" w:rsidR="005E7FF7" w:rsidRPr="00706A18" w:rsidDel="00704A35" w:rsidRDefault="005E7FF7" w:rsidP="00704A35">
            <w:pPr>
              <w:pStyle w:val="ListParagraph"/>
              <w:numPr>
                <w:ilvl w:val="0"/>
                <w:numId w:val="26"/>
              </w:numPr>
              <w:tabs>
                <w:tab w:val="left" w:pos="1020"/>
              </w:tabs>
              <w:spacing w:before="0"/>
              <w:ind w:right="454"/>
              <w:rPr>
                <w:del w:id="1271" w:author="Sunny Balachandran" w:date="2024-07-19T12:53:00Z"/>
                <w:sz w:val="20"/>
                <w:szCs w:val="20"/>
                <w:rPrChange w:id="1272" w:author="Sunny Balachandran" w:date="2024-07-19T12:56:00Z">
                  <w:rPr>
                    <w:del w:id="1273" w:author="Sunny Balachandran" w:date="2024-07-19T12:53:00Z"/>
                    <w:sz w:val="20"/>
                    <w:szCs w:val="20"/>
                    <w:lang w:val="en-US"/>
                  </w:rPr>
                </w:rPrChange>
              </w:rPr>
            </w:pPr>
            <w:del w:id="1274" w:author="Sunny Balachandran" w:date="2024-07-19T12:53:00Z">
              <w:r w:rsidRPr="00706A18" w:rsidDel="00704A35">
                <w:rPr>
                  <w:sz w:val="20"/>
                  <w:szCs w:val="20"/>
                  <w:rPrChange w:id="1275" w:author="Sunny Balachandran" w:date="2024-07-19T12:56:00Z">
                    <w:rPr>
                      <w:sz w:val="20"/>
                      <w:szCs w:val="20"/>
                      <w:lang w:val="en-US"/>
                    </w:rPr>
                  </w:rPrChange>
                </w:rPr>
                <w:delText>Lifting Operations and Lifting Equipment Regulations (LOLER) 1998</w:delText>
              </w:r>
            </w:del>
          </w:p>
          <w:p w14:paraId="73A1B8CA" w14:textId="25FE6049" w:rsidR="005E7FF7" w:rsidRPr="00706A18" w:rsidDel="00704A35" w:rsidRDefault="005E7FF7" w:rsidP="00704A35">
            <w:pPr>
              <w:pStyle w:val="ListParagraph"/>
              <w:numPr>
                <w:ilvl w:val="0"/>
                <w:numId w:val="26"/>
              </w:numPr>
              <w:tabs>
                <w:tab w:val="left" w:pos="1020"/>
              </w:tabs>
              <w:spacing w:before="0"/>
              <w:ind w:right="454"/>
              <w:rPr>
                <w:del w:id="1276" w:author="Sunny Balachandran" w:date="2024-07-19T12:53:00Z"/>
                <w:sz w:val="20"/>
                <w:szCs w:val="20"/>
                <w:rPrChange w:id="1277" w:author="Sunny Balachandran" w:date="2024-07-19T12:56:00Z">
                  <w:rPr>
                    <w:del w:id="1278" w:author="Sunny Balachandran" w:date="2024-07-19T12:53:00Z"/>
                    <w:sz w:val="20"/>
                    <w:szCs w:val="20"/>
                    <w:lang w:val="en-US"/>
                  </w:rPr>
                </w:rPrChange>
              </w:rPr>
            </w:pPr>
            <w:del w:id="1279" w:author="Sunny Balachandran" w:date="2024-07-19T12:53:00Z">
              <w:r w:rsidRPr="00706A18" w:rsidDel="00704A35">
                <w:rPr>
                  <w:sz w:val="20"/>
                  <w:szCs w:val="20"/>
                  <w:rPrChange w:id="1280" w:author="Sunny Balachandran" w:date="2024-07-19T12:56:00Z">
                    <w:rPr>
                      <w:sz w:val="20"/>
                      <w:szCs w:val="20"/>
                      <w:lang w:val="en-US"/>
                    </w:rPr>
                  </w:rPrChange>
                </w:rPr>
                <w:delText>Maximum frequency between statutory inspections.</w:delText>
              </w:r>
            </w:del>
          </w:p>
          <w:p w14:paraId="1E3B212F" w14:textId="0832E769" w:rsidR="005E7FF7" w:rsidRPr="00706A18" w:rsidDel="00704A35" w:rsidRDefault="005E7FF7" w:rsidP="00704A35">
            <w:pPr>
              <w:pStyle w:val="ListParagraph"/>
              <w:numPr>
                <w:ilvl w:val="0"/>
                <w:numId w:val="26"/>
              </w:numPr>
              <w:tabs>
                <w:tab w:val="left" w:pos="1020"/>
              </w:tabs>
              <w:spacing w:before="0"/>
              <w:ind w:right="454"/>
              <w:rPr>
                <w:del w:id="1281" w:author="Sunny Balachandran" w:date="2024-07-19T12:53:00Z"/>
                <w:sz w:val="20"/>
                <w:szCs w:val="20"/>
                <w:rPrChange w:id="1282" w:author="Sunny Balachandran" w:date="2024-07-19T12:56:00Z">
                  <w:rPr>
                    <w:del w:id="1283" w:author="Sunny Balachandran" w:date="2024-07-19T12:53:00Z"/>
                    <w:sz w:val="20"/>
                    <w:szCs w:val="20"/>
                    <w:lang w:val="en-US"/>
                  </w:rPr>
                </w:rPrChange>
              </w:rPr>
            </w:pPr>
            <w:del w:id="1284" w:author="Sunny Balachandran" w:date="2024-07-19T12:53:00Z">
              <w:r w:rsidRPr="00706A18" w:rsidDel="00704A35">
                <w:rPr>
                  <w:sz w:val="20"/>
                  <w:szCs w:val="20"/>
                  <w:rPrChange w:id="1285" w:author="Sunny Balachandran" w:date="2024-07-19T12:56:00Z">
                    <w:rPr>
                      <w:sz w:val="20"/>
                      <w:szCs w:val="20"/>
                      <w:lang w:val="en-US"/>
                    </w:rPr>
                  </w:rPrChange>
                </w:rPr>
                <w:delText>The difference between Lift &amp; Carry and Non-Lift &amp; Carry RCI’s. Requirement to de-rate Non-Lift &amp; Carry RCI for Lift &amp; Carry operations, stating de-rating value.</w:delText>
              </w:r>
            </w:del>
          </w:p>
          <w:p w14:paraId="5D74CF08" w14:textId="0D13194E" w:rsidR="005E7FF7" w:rsidRPr="00706A18" w:rsidDel="00704A35" w:rsidRDefault="005E7FF7" w:rsidP="00704A35">
            <w:pPr>
              <w:pStyle w:val="ListParagraph"/>
              <w:numPr>
                <w:ilvl w:val="0"/>
                <w:numId w:val="26"/>
              </w:numPr>
              <w:tabs>
                <w:tab w:val="left" w:pos="1020"/>
              </w:tabs>
              <w:spacing w:before="0"/>
              <w:ind w:right="454"/>
              <w:rPr>
                <w:del w:id="1286" w:author="Sunny Balachandran" w:date="2024-07-19T12:53:00Z"/>
                <w:sz w:val="20"/>
                <w:szCs w:val="20"/>
                <w:rPrChange w:id="1287" w:author="Sunny Balachandran" w:date="2024-07-19T12:56:00Z">
                  <w:rPr>
                    <w:del w:id="1288" w:author="Sunny Balachandran" w:date="2024-07-19T12:53:00Z"/>
                    <w:sz w:val="20"/>
                    <w:szCs w:val="20"/>
                    <w:lang w:val="en-US"/>
                  </w:rPr>
                </w:rPrChange>
              </w:rPr>
            </w:pPr>
            <w:del w:id="1289" w:author="Sunny Balachandran" w:date="2024-07-19T12:53:00Z">
              <w:r w:rsidRPr="00706A18" w:rsidDel="00704A35">
                <w:rPr>
                  <w:sz w:val="20"/>
                  <w:szCs w:val="20"/>
                  <w:rPrChange w:id="1290" w:author="Sunny Balachandran" w:date="2024-07-19T12:56:00Z">
                    <w:rPr>
                      <w:sz w:val="20"/>
                      <w:szCs w:val="20"/>
                      <w:lang w:val="en-US"/>
                    </w:rPr>
                  </w:rPrChange>
                </w:rPr>
                <w:delText>What tests/checks must be undertaken for a pre-work check of the RCI.</w:delText>
              </w:r>
            </w:del>
          </w:p>
          <w:p w14:paraId="65374045" w14:textId="15F137F4" w:rsidR="005E7FF7" w:rsidRPr="00706A18" w:rsidDel="00704A35" w:rsidRDefault="005E7FF7" w:rsidP="00704A35">
            <w:pPr>
              <w:pStyle w:val="ListParagraph"/>
              <w:numPr>
                <w:ilvl w:val="0"/>
                <w:numId w:val="26"/>
              </w:numPr>
              <w:tabs>
                <w:tab w:val="left" w:pos="1020"/>
              </w:tabs>
              <w:spacing w:before="0"/>
              <w:ind w:right="454"/>
              <w:rPr>
                <w:del w:id="1291" w:author="Sunny Balachandran" w:date="2024-07-19T12:53:00Z"/>
                <w:sz w:val="20"/>
                <w:szCs w:val="20"/>
                <w:rPrChange w:id="1292" w:author="Sunny Balachandran" w:date="2024-07-19T12:56:00Z">
                  <w:rPr>
                    <w:del w:id="1293" w:author="Sunny Balachandran" w:date="2024-07-19T12:53:00Z"/>
                    <w:sz w:val="20"/>
                    <w:szCs w:val="20"/>
                    <w:lang w:val="en-US"/>
                  </w:rPr>
                </w:rPrChange>
              </w:rPr>
            </w:pPr>
            <w:del w:id="1294" w:author="Sunny Balachandran" w:date="2024-07-19T12:53:00Z">
              <w:r w:rsidRPr="00706A18" w:rsidDel="00704A35">
                <w:rPr>
                  <w:sz w:val="20"/>
                  <w:szCs w:val="20"/>
                  <w:rPrChange w:id="1295" w:author="Sunny Balachandran" w:date="2024-07-19T12:56:00Z">
                    <w:rPr>
                      <w:sz w:val="20"/>
                      <w:szCs w:val="20"/>
                      <w:lang w:val="en-US"/>
                    </w:rPr>
                  </w:rPrChange>
                </w:rPr>
                <w:delText>What pre-use checks must be undertaken of the machine lifting points.</w:delText>
              </w:r>
            </w:del>
          </w:p>
          <w:p w14:paraId="13A97328" w14:textId="053EF5C4" w:rsidR="005E7FF7" w:rsidRPr="00706A18" w:rsidDel="00704A35" w:rsidRDefault="005E7FF7" w:rsidP="00704A35">
            <w:pPr>
              <w:pStyle w:val="ListParagraph"/>
              <w:numPr>
                <w:ilvl w:val="0"/>
                <w:numId w:val="26"/>
              </w:numPr>
              <w:tabs>
                <w:tab w:val="left" w:pos="1020"/>
              </w:tabs>
              <w:spacing w:before="0"/>
              <w:ind w:right="454"/>
              <w:rPr>
                <w:del w:id="1296" w:author="Sunny Balachandran" w:date="2024-07-19T12:53:00Z"/>
                <w:sz w:val="20"/>
                <w:szCs w:val="20"/>
                <w:rPrChange w:id="1297" w:author="Sunny Balachandran" w:date="2024-07-19T12:56:00Z">
                  <w:rPr>
                    <w:del w:id="1298" w:author="Sunny Balachandran" w:date="2024-07-19T12:53:00Z"/>
                    <w:sz w:val="20"/>
                    <w:szCs w:val="20"/>
                    <w:lang w:val="en-US"/>
                  </w:rPr>
                </w:rPrChange>
              </w:rPr>
            </w:pPr>
            <w:del w:id="1299" w:author="Sunny Balachandran" w:date="2024-07-19T12:53:00Z">
              <w:r w:rsidRPr="00706A18" w:rsidDel="00704A35">
                <w:rPr>
                  <w:sz w:val="20"/>
                  <w:szCs w:val="20"/>
                  <w:rPrChange w:id="1300" w:author="Sunny Balachandran" w:date="2024-07-19T12:56:00Z">
                    <w:rPr>
                      <w:sz w:val="20"/>
                      <w:szCs w:val="20"/>
                      <w:lang w:val="en-US"/>
                    </w:rPr>
                  </w:rPrChange>
                </w:rPr>
                <w:delText xml:space="preserve">What pre-use checks must be undertaken of un-powered lifting </w:delText>
              </w:r>
              <w:r w:rsidR="000A2BCF" w:rsidRPr="00706A18" w:rsidDel="00704A35">
                <w:rPr>
                  <w:sz w:val="20"/>
                  <w:szCs w:val="20"/>
                  <w:rPrChange w:id="1301" w:author="Sunny Balachandran" w:date="2024-07-19T12:56:00Z">
                    <w:rPr>
                      <w:sz w:val="20"/>
                      <w:szCs w:val="20"/>
                      <w:lang w:val="en-US"/>
                    </w:rPr>
                  </w:rPrChange>
                </w:rPr>
                <w:delText>accessories?</w:delText>
              </w:r>
            </w:del>
          </w:p>
          <w:p w14:paraId="107A7F6E" w14:textId="1BF21151" w:rsidR="00711ADD" w:rsidRPr="003B0C8D" w:rsidRDefault="005E7FF7" w:rsidP="00704A35">
            <w:pPr>
              <w:pStyle w:val="ListParagraph"/>
              <w:numPr>
                <w:ilvl w:val="0"/>
                <w:numId w:val="26"/>
              </w:numPr>
              <w:tabs>
                <w:tab w:val="left" w:pos="1020"/>
              </w:tabs>
              <w:spacing w:before="0"/>
              <w:ind w:right="454"/>
              <w:rPr>
                <w:sz w:val="20"/>
                <w:szCs w:val="20"/>
              </w:rPr>
            </w:pPr>
            <w:del w:id="1302" w:author="Sunny Balachandran" w:date="2024-07-19T12:53:00Z">
              <w:r w:rsidRPr="00706A18" w:rsidDel="00704A35">
                <w:rPr>
                  <w:sz w:val="20"/>
                  <w:szCs w:val="20"/>
                  <w:rPrChange w:id="1303" w:author="Sunny Balachandran" w:date="2024-07-19T12:56:00Z">
                    <w:rPr>
                      <w:sz w:val="20"/>
                      <w:szCs w:val="20"/>
                      <w:lang w:val="en-US"/>
                    </w:rPr>
                  </w:rPrChange>
                </w:rPr>
                <w:delText>Limits of the operator competence.</w:delText>
              </w:r>
            </w:del>
          </w:p>
        </w:tc>
      </w:tr>
      <w:tr w:rsidR="00711ADD" w:rsidRPr="003B0C8D" w14:paraId="2279C7AE" w14:textId="77777777" w:rsidTr="006D15D1">
        <w:tblPrEx>
          <w:tblW w:w="0" w:type="auto"/>
          <w:tblInd w:w="1020" w:type="dxa"/>
          <w:tblPrExChange w:id="1304" w:author="Sunny Balachandran" w:date="2024-07-19T11:17:00Z">
            <w:tblPrEx>
              <w:tblW w:w="0" w:type="auto"/>
              <w:tblInd w:w="1020" w:type="dxa"/>
            </w:tblPrEx>
          </w:tblPrExChange>
        </w:tblPrEx>
        <w:tc>
          <w:tcPr>
            <w:tcW w:w="4111" w:type="dxa"/>
            <w:tcPrChange w:id="1305" w:author="Sunny Balachandran" w:date="2024-07-19T11:17:00Z">
              <w:tcPr>
                <w:tcW w:w="4129" w:type="dxa"/>
              </w:tcPr>
            </w:tcPrChange>
          </w:tcPr>
          <w:p w14:paraId="4CBE9B65" w14:textId="77777777" w:rsidR="004A04B8" w:rsidRPr="003B0C8D" w:rsidRDefault="004A04B8" w:rsidP="004A04B8">
            <w:pPr>
              <w:jc w:val="both"/>
              <w:rPr>
                <w:b/>
                <w:bCs/>
                <w:sz w:val="20"/>
                <w:szCs w:val="20"/>
              </w:rPr>
            </w:pPr>
            <w:r w:rsidRPr="003B0C8D">
              <w:rPr>
                <w:b/>
                <w:bCs/>
                <w:sz w:val="20"/>
                <w:szCs w:val="20"/>
              </w:rPr>
              <w:lastRenderedPageBreak/>
              <w:t>Scope of Competence</w:t>
            </w:r>
          </w:p>
          <w:p w14:paraId="0B42469E" w14:textId="77777777" w:rsidR="004A0F2C" w:rsidRPr="00F66BC2" w:rsidRDefault="004A0F2C" w:rsidP="004A0F2C">
            <w:pPr>
              <w:pStyle w:val="ListParagraph"/>
              <w:numPr>
                <w:ilvl w:val="0"/>
                <w:numId w:val="18"/>
              </w:numPr>
              <w:spacing w:before="0"/>
              <w:ind w:left="357" w:hanging="357"/>
              <w:rPr>
                <w:ins w:id="1306" w:author="Sunny Balachandran" w:date="2024-07-19T12:57:00Z"/>
                <w:sz w:val="20"/>
                <w:szCs w:val="20"/>
              </w:rPr>
            </w:pPr>
            <w:ins w:id="1307" w:author="Sunny Balachandran" w:date="2024-07-19T12:57:00Z">
              <w:r w:rsidRPr="00F66BC2">
                <w:rPr>
                  <w:sz w:val="20"/>
                  <w:szCs w:val="20"/>
                </w:rPr>
                <w:t>Safety and pre-work checks will include:</w:t>
              </w:r>
            </w:ins>
          </w:p>
          <w:p w14:paraId="089BC7AF" w14:textId="77777777" w:rsidR="004A0F2C" w:rsidRPr="00F66BC2" w:rsidRDefault="004A0F2C" w:rsidP="004A0F2C">
            <w:pPr>
              <w:numPr>
                <w:ilvl w:val="0"/>
                <w:numId w:val="7"/>
              </w:numPr>
              <w:ind w:left="754" w:hanging="357"/>
              <w:contextualSpacing/>
              <w:rPr>
                <w:ins w:id="1308" w:author="Sunny Balachandran" w:date="2024-07-19T12:57:00Z"/>
                <w:sz w:val="20"/>
                <w:szCs w:val="20"/>
              </w:rPr>
            </w:pPr>
            <w:ins w:id="1309" w:author="Sunny Balachandran" w:date="2024-07-19T12:57:00Z">
              <w:r w:rsidRPr="00F66BC2">
                <w:rPr>
                  <w:sz w:val="20"/>
                  <w:szCs w:val="20"/>
                </w:rPr>
                <w:t>Visual checks</w:t>
              </w:r>
            </w:ins>
          </w:p>
          <w:p w14:paraId="5B484576" w14:textId="77777777" w:rsidR="004A0F2C" w:rsidRPr="00F66BC2" w:rsidRDefault="004A0F2C" w:rsidP="004A0F2C">
            <w:pPr>
              <w:numPr>
                <w:ilvl w:val="0"/>
                <w:numId w:val="7"/>
              </w:numPr>
              <w:ind w:left="754" w:hanging="357"/>
              <w:contextualSpacing/>
              <w:rPr>
                <w:ins w:id="1310" w:author="Sunny Balachandran" w:date="2024-07-19T12:57:00Z"/>
                <w:sz w:val="20"/>
                <w:szCs w:val="20"/>
              </w:rPr>
            </w:pPr>
            <w:ins w:id="1311" w:author="Sunny Balachandran" w:date="2024-07-19T12:57:00Z">
              <w:r w:rsidRPr="00F66BC2">
                <w:rPr>
                  <w:sz w:val="20"/>
                  <w:szCs w:val="20"/>
                </w:rPr>
                <w:t>Identify any faults that may affect the safety of the machine.</w:t>
              </w:r>
            </w:ins>
          </w:p>
          <w:p w14:paraId="7E9DA53E" w14:textId="77777777" w:rsidR="004A0F2C" w:rsidRPr="00F66BC2" w:rsidRDefault="004A0F2C" w:rsidP="004A0F2C">
            <w:pPr>
              <w:numPr>
                <w:ilvl w:val="0"/>
                <w:numId w:val="7"/>
              </w:numPr>
              <w:ind w:left="754" w:hanging="357"/>
              <w:contextualSpacing/>
              <w:rPr>
                <w:ins w:id="1312" w:author="Sunny Balachandran" w:date="2024-07-19T12:57:00Z"/>
                <w:sz w:val="20"/>
                <w:szCs w:val="20"/>
              </w:rPr>
            </w:pPr>
            <w:ins w:id="1313" w:author="Sunny Balachandran" w:date="2024-07-19T12:57:00Z">
              <w:r w:rsidRPr="00F66BC2">
                <w:rPr>
                  <w:sz w:val="20"/>
                  <w:szCs w:val="20"/>
                </w:rPr>
                <w:t>Check fluid levels including hydraulic, engine, fuel, coolant, screen wash etc.</w:t>
              </w:r>
            </w:ins>
          </w:p>
          <w:p w14:paraId="00D93284" w14:textId="77777777" w:rsidR="004A0F2C" w:rsidRPr="00F66BC2" w:rsidRDefault="004A0F2C" w:rsidP="004A0F2C">
            <w:pPr>
              <w:numPr>
                <w:ilvl w:val="0"/>
                <w:numId w:val="7"/>
              </w:numPr>
              <w:ind w:left="754" w:hanging="357"/>
              <w:contextualSpacing/>
              <w:rPr>
                <w:ins w:id="1314" w:author="Sunny Balachandran" w:date="2024-07-19T12:57:00Z"/>
                <w:sz w:val="20"/>
                <w:szCs w:val="20"/>
              </w:rPr>
            </w:pPr>
            <w:ins w:id="1315" w:author="Sunny Balachandran" w:date="2024-07-19T12:57:00Z">
              <w:r w:rsidRPr="00F66BC2">
                <w:rPr>
                  <w:sz w:val="20"/>
                  <w:szCs w:val="20"/>
                </w:rPr>
                <w:t>Rail wheels including ‘flange’ damage, ‘flat spots or ‘play’ in rail wheel bearings.</w:t>
              </w:r>
            </w:ins>
          </w:p>
          <w:p w14:paraId="27739027" w14:textId="77777777" w:rsidR="004A0F2C" w:rsidRPr="00F66BC2" w:rsidRDefault="004A0F2C" w:rsidP="004A0F2C">
            <w:pPr>
              <w:numPr>
                <w:ilvl w:val="0"/>
                <w:numId w:val="7"/>
              </w:numPr>
              <w:ind w:left="754" w:hanging="357"/>
              <w:contextualSpacing/>
              <w:rPr>
                <w:ins w:id="1316" w:author="Sunny Balachandran" w:date="2024-07-19T12:57:00Z"/>
                <w:sz w:val="20"/>
                <w:szCs w:val="20"/>
              </w:rPr>
            </w:pPr>
            <w:ins w:id="1317" w:author="Sunny Balachandran" w:date="2024-07-19T12:57:00Z">
              <w:r w:rsidRPr="00F66BC2">
                <w:rPr>
                  <w:sz w:val="20"/>
                  <w:szCs w:val="20"/>
                </w:rPr>
                <w:t xml:space="preserve">Correctly start the machine confirming area is clear of personnel and obstructions. </w:t>
              </w:r>
            </w:ins>
          </w:p>
          <w:p w14:paraId="176DE35E" w14:textId="77777777" w:rsidR="004A0F2C" w:rsidRPr="00F66BC2" w:rsidRDefault="004A0F2C" w:rsidP="004A0F2C">
            <w:pPr>
              <w:numPr>
                <w:ilvl w:val="0"/>
                <w:numId w:val="7"/>
              </w:numPr>
              <w:ind w:left="754" w:hanging="357"/>
              <w:contextualSpacing/>
              <w:rPr>
                <w:ins w:id="1318" w:author="Sunny Balachandran" w:date="2024-07-19T12:57:00Z"/>
                <w:sz w:val="20"/>
                <w:szCs w:val="20"/>
              </w:rPr>
            </w:pPr>
            <w:ins w:id="1319" w:author="Sunny Balachandran" w:date="2024-07-19T12:57:00Z">
              <w:r w:rsidRPr="00F66BC2">
                <w:rPr>
                  <w:sz w:val="20"/>
                  <w:szCs w:val="20"/>
                </w:rPr>
                <w:t>Check for correct function of lights, including rail navigation lights and brake light isolation.</w:t>
              </w:r>
            </w:ins>
          </w:p>
          <w:p w14:paraId="6DB838CB" w14:textId="77777777" w:rsidR="004A0F2C" w:rsidRPr="00F66BC2" w:rsidRDefault="004A0F2C" w:rsidP="004A0F2C">
            <w:pPr>
              <w:numPr>
                <w:ilvl w:val="0"/>
                <w:numId w:val="7"/>
              </w:numPr>
              <w:ind w:left="754" w:hanging="357"/>
              <w:contextualSpacing/>
              <w:rPr>
                <w:ins w:id="1320" w:author="Sunny Balachandran" w:date="2024-07-19T12:57:00Z"/>
                <w:sz w:val="20"/>
                <w:szCs w:val="20"/>
              </w:rPr>
            </w:pPr>
            <w:ins w:id="1321" w:author="Sunny Balachandran" w:date="2024-07-19T12:57:00Z">
              <w:r w:rsidRPr="00F66BC2">
                <w:rPr>
                  <w:sz w:val="20"/>
                  <w:szCs w:val="20"/>
                </w:rPr>
                <w:t>Check the operation of the horn.</w:t>
              </w:r>
            </w:ins>
          </w:p>
          <w:p w14:paraId="4F67A950" w14:textId="77777777" w:rsidR="004A0F2C" w:rsidRPr="00F66BC2" w:rsidRDefault="004A0F2C" w:rsidP="004A0F2C">
            <w:pPr>
              <w:numPr>
                <w:ilvl w:val="0"/>
                <w:numId w:val="7"/>
              </w:numPr>
              <w:ind w:left="754" w:hanging="357"/>
              <w:contextualSpacing/>
              <w:rPr>
                <w:ins w:id="1322" w:author="Sunny Balachandran" w:date="2024-07-19T12:57:00Z"/>
                <w:sz w:val="20"/>
                <w:szCs w:val="20"/>
              </w:rPr>
            </w:pPr>
            <w:ins w:id="1323" w:author="Sunny Balachandran" w:date="2024-07-19T12:57:00Z">
              <w:r w:rsidRPr="00F66BC2">
                <w:rPr>
                  <w:sz w:val="20"/>
                  <w:szCs w:val="20"/>
                </w:rPr>
                <w:t>Check all operational controls are functioning correctly.</w:t>
              </w:r>
            </w:ins>
          </w:p>
          <w:p w14:paraId="56D730F6" w14:textId="77777777" w:rsidR="004A0F2C" w:rsidRPr="00F66BC2" w:rsidRDefault="004A0F2C" w:rsidP="004A0F2C">
            <w:pPr>
              <w:numPr>
                <w:ilvl w:val="0"/>
                <w:numId w:val="7"/>
              </w:numPr>
              <w:ind w:left="754" w:hanging="357"/>
              <w:contextualSpacing/>
              <w:rPr>
                <w:ins w:id="1324" w:author="Sunny Balachandran" w:date="2024-07-19T12:57:00Z"/>
                <w:sz w:val="20"/>
                <w:szCs w:val="20"/>
              </w:rPr>
            </w:pPr>
            <w:ins w:id="1325" w:author="Sunny Balachandran" w:date="2024-07-19T12:57:00Z">
              <w:r w:rsidRPr="00F66BC2">
                <w:rPr>
                  <w:sz w:val="20"/>
                  <w:szCs w:val="20"/>
                </w:rPr>
                <w:t xml:space="preserve">Test motion restriction systems e.g., height and slew limiters. </w:t>
              </w:r>
            </w:ins>
          </w:p>
          <w:p w14:paraId="187E3179" w14:textId="77777777" w:rsidR="004A0F2C" w:rsidRPr="00F66BC2" w:rsidRDefault="004A0F2C" w:rsidP="004A0F2C">
            <w:pPr>
              <w:numPr>
                <w:ilvl w:val="0"/>
                <w:numId w:val="7"/>
              </w:numPr>
              <w:ind w:left="754" w:hanging="357"/>
              <w:contextualSpacing/>
              <w:rPr>
                <w:ins w:id="1326" w:author="Sunny Balachandran" w:date="2024-07-19T12:57:00Z"/>
                <w:sz w:val="20"/>
                <w:szCs w:val="20"/>
              </w:rPr>
            </w:pPr>
            <w:ins w:id="1327" w:author="Sunny Balachandran" w:date="2024-07-19T12:57:00Z">
              <w:r w:rsidRPr="00F66BC2">
                <w:rPr>
                  <w:sz w:val="20"/>
                  <w:szCs w:val="20"/>
                </w:rPr>
                <w:t>Test all braking systems in road mode.</w:t>
              </w:r>
            </w:ins>
          </w:p>
          <w:p w14:paraId="3C3CBC35" w14:textId="77777777" w:rsidR="004A0F2C" w:rsidRPr="00F66BC2" w:rsidRDefault="004A0F2C" w:rsidP="004A0F2C">
            <w:pPr>
              <w:numPr>
                <w:ilvl w:val="0"/>
                <w:numId w:val="7"/>
              </w:numPr>
              <w:ind w:left="754" w:hanging="357"/>
              <w:contextualSpacing/>
              <w:rPr>
                <w:ins w:id="1328" w:author="Sunny Balachandran" w:date="2024-07-19T12:57:00Z"/>
                <w:sz w:val="20"/>
                <w:szCs w:val="20"/>
              </w:rPr>
            </w:pPr>
            <w:ins w:id="1329" w:author="Sunny Balachandran" w:date="2024-07-19T12:57:00Z">
              <w:r w:rsidRPr="00F66BC2">
                <w:rPr>
                  <w:sz w:val="20"/>
                  <w:szCs w:val="20"/>
                </w:rPr>
                <w:t>Check compatibility of machine, equipment &amp; attachments.</w:t>
              </w:r>
            </w:ins>
          </w:p>
          <w:p w14:paraId="010D2183" w14:textId="77777777" w:rsidR="004A0F2C" w:rsidRPr="00F66BC2" w:rsidRDefault="004A0F2C" w:rsidP="004A0F2C">
            <w:pPr>
              <w:numPr>
                <w:ilvl w:val="0"/>
                <w:numId w:val="7"/>
              </w:numPr>
              <w:ind w:left="754" w:hanging="357"/>
              <w:contextualSpacing/>
              <w:rPr>
                <w:ins w:id="1330" w:author="Sunny Balachandran" w:date="2024-07-19T12:57:00Z"/>
                <w:sz w:val="20"/>
                <w:szCs w:val="20"/>
              </w:rPr>
            </w:pPr>
            <w:ins w:id="1331" w:author="Sunny Balachandran" w:date="2024-07-19T12:57:00Z">
              <w:r w:rsidRPr="00F66BC2">
                <w:rPr>
                  <w:sz w:val="20"/>
                  <w:szCs w:val="20"/>
                </w:rPr>
                <w:t>Check required documentation and confirm it is current.</w:t>
              </w:r>
            </w:ins>
          </w:p>
          <w:p w14:paraId="6FCB5369" w14:textId="77777777" w:rsidR="004A0F2C" w:rsidRPr="00F66BC2" w:rsidRDefault="004A0F2C" w:rsidP="004A0F2C">
            <w:pPr>
              <w:numPr>
                <w:ilvl w:val="0"/>
                <w:numId w:val="7"/>
              </w:numPr>
              <w:ind w:left="754" w:hanging="357"/>
              <w:contextualSpacing/>
              <w:rPr>
                <w:ins w:id="1332" w:author="Sunny Balachandran" w:date="2024-07-19T12:57:00Z"/>
                <w:sz w:val="20"/>
                <w:szCs w:val="20"/>
              </w:rPr>
            </w:pPr>
            <w:ins w:id="1333" w:author="Sunny Balachandran" w:date="2024-07-19T12:57:00Z">
              <w:r w:rsidRPr="00F66BC2">
                <w:rPr>
                  <w:sz w:val="20"/>
                  <w:szCs w:val="20"/>
                </w:rPr>
                <w:t>Check method statement contains machine type, equipment &amp; attachments including quick hitches.</w:t>
              </w:r>
            </w:ins>
          </w:p>
          <w:p w14:paraId="664BE585" w14:textId="77777777" w:rsidR="004A0F2C" w:rsidRPr="00F66BC2" w:rsidRDefault="004A0F2C" w:rsidP="004A0F2C">
            <w:pPr>
              <w:numPr>
                <w:ilvl w:val="0"/>
                <w:numId w:val="7"/>
              </w:numPr>
              <w:ind w:left="754" w:hanging="357"/>
              <w:contextualSpacing/>
              <w:rPr>
                <w:ins w:id="1334" w:author="Sunny Balachandran" w:date="2024-07-19T12:57:00Z"/>
                <w:sz w:val="20"/>
                <w:szCs w:val="20"/>
              </w:rPr>
            </w:pPr>
            <w:ins w:id="1335" w:author="Sunny Balachandran" w:date="2024-07-19T12:57:00Z">
              <w:r w:rsidRPr="00F66BC2">
                <w:rPr>
                  <w:sz w:val="20"/>
                  <w:szCs w:val="20"/>
                </w:rPr>
                <w:t>Check safety &amp; environmental features including spill kits and fire extinguishers.</w:t>
              </w:r>
            </w:ins>
          </w:p>
          <w:p w14:paraId="490F38E8" w14:textId="77777777" w:rsidR="00804A80" w:rsidRDefault="004A0F2C" w:rsidP="00804A80">
            <w:pPr>
              <w:numPr>
                <w:ilvl w:val="0"/>
                <w:numId w:val="7"/>
              </w:numPr>
              <w:ind w:left="754" w:hanging="357"/>
              <w:contextualSpacing/>
              <w:rPr>
                <w:ins w:id="1336" w:author="Sunny Balachandran" w:date="2024-07-19T12:59:00Z"/>
                <w:sz w:val="20"/>
                <w:szCs w:val="20"/>
              </w:rPr>
            </w:pPr>
            <w:ins w:id="1337" w:author="Sunny Balachandran" w:date="2024-07-19T12:57:00Z">
              <w:r w:rsidRPr="00F66BC2">
                <w:rPr>
                  <w:sz w:val="20"/>
                  <w:szCs w:val="20"/>
                </w:rPr>
                <w:t>Confirm body panels, hatches or inspection covers are replaced and secure following checks.</w:t>
              </w:r>
            </w:ins>
          </w:p>
          <w:p w14:paraId="384455A5" w14:textId="6238F85A" w:rsidR="00E00297" w:rsidRDefault="00CF56C5" w:rsidP="00804A80">
            <w:pPr>
              <w:numPr>
                <w:ilvl w:val="0"/>
                <w:numId w:val="7"/>
              </w:numPr>
              <w:ind w:left="754" w:hanging="357"/>
              <w:contextualSpacing/>
              <w:rPr>
                <w:ins w:id="1338" w:author="Sunny Balachandran" w:date="2024-07-19T12:59:00Z"/>
                <w:sz w:val="20"/>
                <w:szCs w:val="20"/>
              </w:rPr>
            </w:pPr>
            <w:ins w:id="1339" w:author="Sunny Balachandran" w:date="2024-07-19T12:59:00Z">
              <w:r w:rsidRPr="00CF56C5">
                <w:rPr>
                  <w:sz w:val="20"/>
                  <w:szCs w:val="20"/>
                </w:rPr>
                <w:t>Check machine logbook entries and record results of checks and identified defects.</w:t>
              </w:r>
            </w:ins>
          </w:p>
          <w:p w14:paraId="7F1938E6" w14:textId="77777777" w:rsidR="00E00297" w:rsidRDefault="00E00297" w:rsidP="00804A80">
            <w:pPr>
              <w:pStyle w:val="ListParagraph"/>
              <w:rPr>
                <w:ins w:id="1340" w:author="Sunny Balachandran" w:date="2024-07-19T12:59:00Z"/>
                <w:sz w:val="20"/>
                <w:szCs w:val="20"/>
              </w:rPr>
            </w:pPr>
          </w:p>
          <w:p w14:paraId="7F58F8FA" w14:textId="5519830C" w:rsidR="002C4B3B" w:rsidRPr="00804A80" w:rsidDel="004A0F2C" w:rsidRDefault="002C4B3B">
            <w:pPr>
              <w:numPr>
                <w:ilvl w:val="0"/>
                <w:numId w:val="7"/>
              </w:numPr>
              <w:ind w:left="754" w:hanging="357"/>
              <w:contextualSpacing/>
              <w:rPr>
                <w:del w:id="1341" w:author="Sunny Balachandran" w:date="2024-07-19T12:57:00Z"/>
                <w:sz w:val="20"/>
                <w:szCs w:val="20"/>
                <w:rPrChange w:id="1342" w:author="Sunny Balachandran" w:date="2024-07-19T12:58:00Z">
                  <w:rPr>
                    <w:del w:id="1343" w:author="Sunny Balachandran" w:date="2024-07-19T12:57:00Z"/>
                    <w:sz w:val="20"/>
                    <w:szCs w:val="20"/>
                    <w:lang w:val="en-US"/>
                  </w:rPr>
                </w:rPrChange>
              </w:rPr>
              <w:pPrChange w:id="1344" w:author="Sunny Balachandran" w:date="2024-07-19T12:59:00Z">
                <w:pPr>
                  <w:pStyle w:val="ListParagraph"/>
                  <w:numPr>
                    <w:numId w:val="212"/>
                  </w:numPr>
                  <w:tabs>
                    <w:tab w:val="left" w:pos="357"/>
                  </w:tabs>
                  <w:ind w:left="357" w:hanging="357"/>
                </w:pPr>
              </w:pPrChange>
            </w:pPr>
            <w:del w:id="1345" w:author="Sunny Balachandran" w:date="2024-07-19T12:57:00Z">
              <w:r w:rsidRPr="00804A80" w:rsidDel="004A0F2C">
                <w:rPr>
                  <w:sz w:val="20"/>
                  <w:szCs w:val="20"/>
                  <w:lang w:val="en-US"/>
                  <w:rPrChange w:id="1346" w:author="Sunny Balachandran" w:date="2024-07-19T12:58:00Z">
                    <w:rPr>
                      <w:lang w:val="en-US"/>
                    </w:rPr>
                  </w:rPrChange>
                </w:rPr>
                <w:delText>Safety</w:delText>
              </w:r>
              <w:r w:rsidRPr="00804A80" w:rsidDel="004A0F2C">
                <w:rPr>
                  <w:spacing w:val="-6"/>
                  <w:sz w:val="20"/>
                  <w:szCs w:val="20"/>
                  <w:lang w:val="en-US"/>
                  <w:rPrChange w:id="1347" w:author="Sunny Balachandran" w:date="2024-07-19T12:58:00Z">
                    <w:rPr>
                      <w:spacing w:val="-6"/>
                      <w:lang w:val="en-US"/>
                    </w:rPr>
                  </w:rPrChange>
                </w:rPr>
                <w:delText xml:space="preserve"> </w:delText>
              </w:r>
              <w:r w:rsidRPr="00804A80" w:rsidDel="004A0F2C">
                <w:rPr>
                  <w:sz w:val="20"/>
                  <w:szCs w:val="20"/>
                  <w:lang w:val="en-US"/>
                  <w:rPrChange w:id="1348" w:author="Sunny Balachandran" w:date="2024-07-19T12:58:00Z">
                    <w:rPr>
                      <w:lang w:val="en-US"/>
                    </w:rPr>
                  </w:rPrChange>
                </w:rPr>
                <w:delText>and</w:delText>
              </w:r>
              <w:r w:rsidRPr="00804A80" w:rsidDel="004A0F2C">
                <w:rPr>
                  <w:spacing w:val="-5"/>
                  <w:sz w:val="20"/>
                  <w:szCs w:val="20"/>
                  <w:lang w:val="en-US"/>
                  <w:rPrChange w:id="1349" w:author="Sunny Balachandran" w:date="2024-07-19T12:58:00Z">
                    <w:rPr>
                      <w:spacing w:val="-5"/>
                      <w:lang w:val="en-US"/>
                    </w:rPr>
                  </w:rPrChange>
                </w:rPr>
                <w:delText xml:space="preserve"> </w:delText>
              </w:r>
              <w:r w:rsidRPr="00804A80" w:rsidDel="004A0F2C">
                <w:rPr>
                  <w:sz w:val="20"/>
                  <w:szCs w:val="20"/>
                  <w:lang w:val="en-US"/>
                  <w:rPrChange w:id="1350" w:author="Sunny Balachandran" w:date="2024-07-19T12:58:00Z">
                    <w:rPr>
                      <w:lang w:val="en-US"/>
                    </w:rPr>
                  </w:rPrChange>
                </w:rPr>
                <w:delText>pre-work</w:delText>
              </w:r>
              <w:r w:rsidRPr="00804A80" w:rsidDel="004A0F2C">
                <w:rPr>
                  <w:spacing w:val="-6"/>
                  <w:sz w:val="20"/>
                  <w:szCs w:val="20"/>
                  <w:lang w:val="en-US"/>
                  <w:rPrChange w:id="1351" w:author="Sunny Balachandran" w:date="2024-07-19T12:58:00Z">
                    <w:rPr>
                      <w:spacing w:val="-6"/>
                      <w:lang w:val="en-US"/>
                    </w:rPr>
                  </w:rPrChange>
                </w:rPr>
                <w:delText xml:space="preserve"> </w:delText>
              </w:r>
              <w:r w:rsidRPr="00804A80" w:rsidDel="004A0F2C">
                <w:rPr>
                  <w:sz w:val="20"/>
                  <w:szCs w:val="20"/>
                  <w:lang w:val="en-US"/>
                  <w:rPrChange w:id="1352" w:author="Sunny Balachandran" w:date="2024-07-19T12:58:00Z">
                    <w:rPr>
                      <w:lang w:val="en-US"/>
                    </w:rPr>
                  </w:rPrChange>
                </w:rPr>
                <w:delText>checks</w:delText>
              </w:r>
              <w:r w:rsidRPr="00804A80" w:rsidDel="004A0F2C">
                <w:rPr>
                  <w:spacing w:val="-5"/>
                  <w:sz w:val="20"/>
                  <w:szCs w:val="20"/>
                  <w:lang w:val="en-US"/>
                  <w:rPrChange w:id="1353" w:author="Sunny Balachandran" w:date="2024-07-19T12:58:00Z">
                    <w:rPr>
                      <w:spacing w:val="-5"/>
                      <w:lang w:val="en-US"/>
                    </w:rPr>
                  </w:rPrChange>
                </w:rPr>
                <w:delText xml:space="preserve"> </w:delText>
              </w:r>
              <w:r w:rsidRPr="00804A80" w:rsidDel="004A0F2C">
                <w:rPr>
                  <w:sz w:val="20"/>
                  <w:szCs w:val="20"/>
                  <w:lang w:val="en-US"/>
                  <w:rPrChange w:id="1354" w:author="Sunny Balachandran" w:date="2024-07-19T12:58:00Z">
                    <w:rPr>
                      <w:lang w:val="en-US"/>
                    </w:rPr>
                  </w:rPrChange>
                </w:rPr>
                <w:delText>will</w:delText>
              </w:r>
              <w:r w:rsidRPr="00804A80" w:rsidDel="004A0F2C">
                <w:rPr>
                  <w:spacing w:val="-5"/>
                  <w:sz w:val="20"/>
                  <w:szCs w:val="20"/>
                  <w:lang w:val="en-US"/>
                  <w:rPrChange w:id="1355" w:author="Sunny Balachandran" w:date="2024-07-19T12:58:00Z">
                    <w:rPr>
                      <w:spacing w:val="-5"/>
                      <w:lang w:val="en-US"/>
                    </w:rPr>
                  </w:rPrChange>
                </w:rPr>
                <w:delText xml:space="preserve"> </w:delText>
              </w:r>
              <w:r w:rsidRPr="00804A80" w:rsidDel="004A0F2C">
                <w:rPr>
                  <w:spacing w:val="-2"/>
                  <w:sz w:val="20"/>
                  <w:szCs w:val="20"/>
                  <w:lang w:val="en-US"/>
                  <w:rPrChange w:id="1356" w:author="Sunny Balachandran" w:date="2024-07-19T12:58:00Z">
                    <w:rPr>
                      <w:spacing w:val="-2"/>
                      <w:lang w:val="en-US"/>
                    </w:rPr>
                  </w:rPrChange>
                </w:rPr>
                <w:delText>include:</w:delText>
              </w:r>
            </w:del>
          </w:p>
          <w:p w14:paraId="13549552" w14:textId="28F2A2C7" w:rsidR="002C4B3B" w:rsidRPr="003B0C8D" w:rsidDel="004A0F2C" w:rsidRDefault="002C4B3B">
            <w:pPr>
              <w:pStyle w:val="ListParagraph"/>
              <w:rPr>
                <w:del w:id="1357" w:author="Sunny Balachandran" w:date="2024-07-19T12:57:00Z"/>
                <w:lang w:val="en-US"/>
              </w:rPr>
              <w:pPrChange w:id="1358" w:author="Sunny Balachandran" w:date="2024-07-19T12:58:00Z">
                <w:pPr>
                  <w:numPr>
                    <w:ilvl w:val="1"/>
                    <w:numId w:val="27"/>
                  </w:numPr>
                  <w:tabs>
                    <w:tab w:val="left" w:pos="537"/>
                    <w:tab w:val="left" w:pos="539"/>
                  </w:tabs>
                  <w:ind w:left="537" w:right="179" w:hanging="357"/>
                </w:pPr>
              </w:pPrChange>
            </w:pPr>
            <w:del w:id="1359" w:author="Sunny Balachandran" w:date="2024-07-19T12:57:00Z">
              <w:r w:rsidRPr="003B0C8D" w:rsidDel="004A0F2C">
                <w:rPr>
                  <w:lang w:val="en-US"/>
                </w:rPr>
                <w:tab/>
                <w:delText>Identify any faults that may affect the safety of the machine operation for lifting duties.</w:delText>
              </w:r>
            </w:del>
          </w:p>
          <w:p w14:paraId="2EF12010" w14:textId="4F9E889D" w:rsidR="002C4B3B" w:rsidRPr="003B0C8D" w:rsidDel="004A0F2C" w:rsidRDefault="002C4B3B">
            <w:pPr>
              <w:pStyle w:val="ListParagraph"/>
              <w:rPr>
                <w:del w:id="1360" w:author="Sunny Balachandran" w:date="2024-07-19T12:57:00Z"/>
                <w:lang w:val="en-US"/>
              </w:rPr>
              <w:pPrChange w:id="1361" w:author="Sunny Balachandran" w:date="2024-07-19T12:58:00Z">
                <w:pPr>
                  <w:numPr>
                    <w:ilvl w:val="1"/>
                    <w:numId w:val="27"/>
                  </w:numPr>
                  <w:tabs>
                    <w:tab w:val="left" w:pos="539"/>
                  </w:tabs>
                  <w:spacing w:line="237" w:lineRule="auto"/>
                  <w:ind w:left="539" w:right="179" w:hanging="361"/>
                </w:pPr>
              </w:pPrChange>
            </w:pPr>
            <w:del w:id="1362" w:author="Sunny Balachandran" w:date="2024-07-19T12:57:00Z">
              <w:r w:rsidRPr="003B0C8D" w:rsidDel="004A0F2C">
                <w:rPr>
                  <w:lang w:val="en-US"/>
                </w:rPr>
                <w:delText>Check</w:delText>
              </w:r>
              <w:r w:rsidRPr="003B0C8D" w:rsidDel="004A0F2C">
                <w:rPr>
                  <w:spacing w:val="40"/>
                  <w:lang w:val="en-US"/>
                </w:rPr>
                <w:delText xml:space="preserve"> </w:delText>
              </w:r>
              <w:r w:rsidRPr="003B0C8D" w:rsidDel="004A0F2C">
                <w:rPr>
                  <w:lang w:val="en-US"/>
                </w:rPr>
                <w:delText>compatibility</w:delText>
              </w:r>
              <w:r w:rsidRPr="003B0C8D" w:rsidDel="004A0F2C">
                <w:rPr>
                  <w:spacing w:val="40"/>
                  <w:lang w:val="en-US"/>
                </w:rPr>
                <w:delText xml:space="preserve"> </w:delText>
              </w:r>
              <w:r w:rsidRPr="003B0C8D" w:rsidDel="004A0F2C">
                <w:rPr>
                  <w:lang w:val="en-US"/>
                </w:rPr>
                <w:delText>of</w:delText>
              </w:r>
              <w:r w:rsidRPr="003B0C8D" w:rsidDel="004A0F2C">
                <w:rPr>
                  <w:spacing w:val="40"/>
                  <w:lang w:val="en-US"/>
                </w:rPr>
                <w:delText xml:space="preserve"> </w:delText>
              </w:r>
              <w:r w:rsidRPr="003B0C8D" w:rsidDel="004A0F2C">
                <w:rPr>
                  <w:lang w:val="en-US"/>
                </w:rPr>
                <w:delText>machine,</w:delText>
              </w:r>
              <w:r w:rsidRPr="003B0C8D" w:rsidDel="004A0F2C">
                <w:rPr>
                  <w:spacing w:val="40"/>
                  <w:lang w:val="en-US"/>
                </w:rPr>
                <w:delText xml:space="preserve"> </w:delText>
              </w:r>
              <w:r w:rsidRPr="003B0C8D" w:rsidDel="004A0F2C">
                <w:rPr>
                  <w:lang w:val="en-US"/>
                </w:rPr>
                <w:delText>equipment, and attachments.</w:delText>
              </w:r>
            </w:del>
          </w:p>
          <w:p w14:paraId="7367E545" w14:textId="68400A06" w:rsidR="002C4B3B" w:rsidRPr="003B0C8D" w:rsidDel="004A0F2C" w:rsidRDefault="002C4B3B">
            <w:pPr>
              <w:pStyle w:val="ListParagraph"/>
              <w:rPr>
                <w:del w:id="1363" w:author="Sunny Balachandran" w:date="2024-07-19T12:57:00Z"/>
                <w:lang w:val="en-US"/>
              </w:rPr>
              <w:pPrChange w:id="1364" w:author="Sunny Balachandran" w:date="2024-07-19T12:58:00Z">
                <w:pPr>
                  <w:numPr>
                    <w:ilvl w:val="1"/>
                    <w:numId w:val="27"/>
                  </w:numPr>
                  <w:tabs>
                    <w:tab w:val="left" w:pos="539"/>
                  </w:tabs>
                  <w:spacing w:line="244" w:lineRule="exact"/>
                  <w:ind w:left="539" w:hanging="358"/>
                </w:pPr>
              </w:pPrChange>
            </w:pPr>
            <w:del w:id="1365" w:author="Sunny Balachandran" w:date="2024-07-19T12:57:00Z">
              <w:r w:rsidRPr="003B0C8D" w:rsidDel="004A0F2C">
                <w:rPr>
                  <w:lang w:val="en-US"/>
                </w:rPr>
                <w:delText>Check</w:delText>
              </w:r>
              <w:r w:rsidRPr="003B0C8D" w:rsidDel="004A0F2C">
                <w:rPr>
                  <w:spacing w:val="-4"/>
                  <w:lang w:val="en-US"/>
                </w:rPr>
                <w:delText xml:space="preserve"> </w:delText>
              </w:r>
              <w:r w:rsidRPr="003B0C8D" w:rsidDel="004A0F2C">
                <w:rPr>
                  <w:lang w:val="en-US"/>
                </w:rPr>
                <w:delText>the</w:delText>
              </w:r>
              <w:r w:rsidRPr="003B0C8D" w:rsidDel="004A0F2C">
                <w:rPr>
                  <w:spacing w:val="-2"/>
                  <w:lang w:val="en-US"/>
                </w:rPr>
                <w:delText xml:space="preserve"> </w:delText>
              </w:r>
              <w:r w:rsidRPr="003B0C8D" w:rsidDel="004A0F2C">
                <w:rPr>
                  <w:lang w:val="en-US"/>
                </w:rPr>
                <w:delText>RCI</w:delText>
              </w:r>
              <w:r w:rsidRPr="003B0C8D" w:rsidDel="004A0F2C">
                <w:rPr>
                  <w:spacing w:val="-2"/>
                  <w:lang w:val="en-US"/>
                </w:rPr>
                <w:delText xml:space="preserve"> </w:delText>
              </w:r>
              <w:r w:rsidRPr="003B0C8D" w:rsidDel="004A0F2C">
                <w:rPr>
                  <w:lang w:val="en-US"/>
                </w:rPr>
                <w:delText>functions</w:delText>
              </w:r>
              <w:r w:rsidRPr="003B0C8D" w:rsidDel="004A0F2C">
                <w:rPr>
                  <w:spacing w:val="-2"/>
                  <w:lang w:val="en-US"/>
                </w:rPr>
                <w:delText xml:space="preserve"> </w:delText>
              </w:r>
              <w:r w:rsidRPr="003B0C8D" w:rsidDel="004A0F2C">
                <w:rPr>
                  <w:lang w:val="en-US"/>
                </w:rPr>
                <w:delText>correctly</w:delText>
              </w:r>
              <w:r w:rsidRPr="003B0C8D" w:rsidDel="004A0F2C">
                <w:rPr>
                  <w:spacing w:val="-2"/>
                  <w:lang w:val="en-US"/>
                </w:rPr>
                <w:delText xml:space="preserve"> including:</w:delText>
              </w:r>
            </w:del>
          </w:p>
          <w:p w14:paraId="73D371A3" w14:textId="732EB050" w:rsidR="002C4B3B" w:rsidRPr="003B0C8D" w:rsidDel="004A0F2C" w:rsidRDefault="002C4B3B">
            <w:pPr>
              <w:pStyle w:val="ListParagraph"/>
              <w:rPr>
                <w:del w:id="1366" w:author="Sunny Balachandran" w:date="2024-07-19T12:57:00Z"/>
                <w:lang w:val="en-US"/>
              </w:rPr>
              <w:pPrChange w:id="1367" w:author="Sunny Balachandran" w:date="2024-07-19T12:58:00Z">
                <w:pPr>
                  <w:numPr>
                    <w:ilvl w:val="2"/>
                    <w:numId w:val="27"/>
                  </w:numPr>
                  <w:tabs>
                    <w:tab w:val="left" w:pos="1133"/>
                  </w:tabs>
                  <w:spacing w:line="244" w:lineRule="exact"/>
                  <w:ind w:left="1133" w:hanging="424"/>
                </w:pPr>
              </w:pPrChange>
            </w:pPr>
            <w:del w:id="1368" w:author="Sunny Balachandran" w:date="2024-07-19T12:57:00Z">
              <w:r w:rsidRPr="003B0C8D" w:rsidDel="004A0F2C">
                <w:rPr>
                  <w:lang w:val="en-US"/>
                </w:rPr>
                <w:delText>Audible</w:delText>
              </w:r>
              <w:r w:rsidRPr="003B0C8D" w:rsidDel="004A0F2C">
                <w:rPr>
                  <w:spacing w:val="-1"/>
                  <w:lang w:val="en-US"/>
                </w:rPr>
                <w:delText xml:space="preserve"> </w:delText>
              </w:r>
              <w:r w:rsidRPr="003B0C8D" w:rsidDel="004A0F2C">
                <w:rPr>
                  <w:spacing w:val="-2"/>
                  <w:lang w:val="en-US"/>
                </w:rPr>
                <w:delText>warnings</w:delText>
              </w:r>
            </w:del>
          </w:p>
          <w:p w14:paraId="11BB77DF" w14:textId="26BC81B3" w:rsidR="002C4B3B" w:rsidRPr="003B0C8D" w:rsidDel="004A0F2C" w:rsidRDefault="002C4B3B">
            <w:pPr>
              <w:pStyle w:val="ListParagraph"/>
              <w:rPr>
                <w:del w:id="1369" w:author="Sunny Balachandran" w:date="2024-07-19T12:57:00Z"/>
                <w:lang w:val="en-US"/>
              </w:rPr>
              <w:pPrChange w:id="1370" w:author="Sunny Balachandran" w:date="2024-07-19T12:58:00Z">
                <w:pPr>
                  <w:numPr>
                    <w:ilvl w:val="2"/>
                    <w:numId w:val="27"/>
                  </w:numPr>
                  <w:tabs>
                    <w:tab w:val="left" w:pos="1133"/>
                  </w:tabs>
                  <w:spacing w:line="244" w:lineRule="exact"/>
                  <w:ind w:left="1133" w:hanging="424"/>
                </w:pPr>
              </w:pPrChange>
            </w:pPr>
            <w:del w:id="1371" w:author="Sunny Balachandran" w:date="2024-07-19T12:57:00Z">
              <w:r w:rsidRPr="003B0C8D" w:rsidDel="004A0F2C">
                <w:rPr>
                  <w:lang w:val="en-US"/>
                </w:rPr>
                <w:delText>Visual</w:delText>
              </w:r>
              <w:r w:rsidRPr="003B0C8D" w:rsidDel="004A0F2C">
                <w:rPr>
                  <w:spacing w:val="-6"/>
                  <w:lang w:val="en-US"/>
                </w:rPr>
                <w:delText xml:space="preserve"> </w:delText>
              </w:r>
              <w:r w:rsidRPr="003B0C8D" w:rsidDel="004A0F2C">
                <w:rPr>
                  <w:spacing w:val="-2"/>
                  <w:lang w:val="en-US"/>
                </w:rPr>
                <w:delText>warnings</w:delText>
              </w:r>
            </w:del>
          </w:p>
          <w:p w14:paraId="5FF27103" w14:textId="1DCF8B8A" w:rsidR="002C4B3B" w:rsidRPr="003B0C8D" w:rsidDel="004A0F2C" w:rsidRDefault="002C4B3B">
            <w:pPr>
              <w:pStyle w:val="ListParagraph"/>
              <w:rPr>
                <w:del w:id="1372" w:author="Sunny Balachandran" w:date="2024-07-19T12:57:00Z"/>
                <w:lang w:val="en-US"/>
              </w:rPr>
              <w:pPrChange w:id="1373" w:author="Sunny Balachandran" w:date="2024-07-19T12:58:00Z">
                <w:pPr>
                  <w:numPr>
                    <w:ilvl w:val="2"/>
                    <w:numId w:val="27"/>
                  </w:numPr>
                  <w:tabs>
                    <w:tab w:val="left" w:pos="1133"/>
                  </w:tabs>
                  <w:spacing w:line="244" w:lineRule="exact"/>
                  <w:ind w:left="1133" w:hanging="424"/>
                </w:pPr>
              </w:pPrChange>
            </w:pPr>
            <w:del w:id="1374" w:author="Sunny Balachandran" w:date="2024-07-19T12:57:00Z">
              <w:r w:rsidRPr="003B0C8D" w:rsidDel="004A0F2C">
                <w:rPr>
                  <w:lang w:val="en-US"/>
                </w:rPr>
                <w:delText>Comparison</w:delText>
              </w:r>
              <w:r w:rsidRPr="003B0C8D" w:rsidDel="004A0F2C">
                <w:rPr>
                  <w:spacing w:val="-6"/>
                  <w:lang w:val="en-US"/>
                </w:rPr>
                <w:delText xml:space="preserve"> </w:delText>
              </w:r>
              <w:r w:rsidRPr="003B0C8D" w:rsidDel="004A0F2C">
                <w:rPr>
                  <w:lang w:val="en-US"/>
                </w:rPr>
                <w:delText>with</w:delText>
              </w:r>
              <w:r w:rsidRPr="003B0C8D" w:rsidDel="004A0F2C">
                <w:rPr>
                  <w:spacing w:val="-6"/>
                  <w:lang w:val="en-US"/>
                </w:rPr>
                <w:delText xml:space="preserve"> </w:delText>
              </w:r>
              <w:r w:rsidRPr="003B0C8D" w:rsidDel="004A0F2C">
                <w:rPr>
                  <w:lang w:val="en-US"/>
                </w:rPr>
                <w:delText>duty</w:delText>
              </w:r>
              <w:r w:rsidRPr="003B0C8D" w:rsidDel="004A0F2C">
                <w:rPr>
                  <w:spacing w:val="-5"/>
                  <w:lang w:val="en-US"/>
                </w:rPr>
                <w:delText xml:space="preserve"> </w:delText>
              </w:r>
              <w:r w:rsidRPr="003B0C8D" w:rsidDel="004A0F2C">
                <w:rPr>
                  <w:spacing w:val="-2"/>
                  <w:lang w:val="en-US"/>
                </w:rPr>
                <w:delText>charts</w:delText>
              </w:r>
            </w:del>
          </w:p>
          <w:p w14:paraId="0AC10E3A" w14:textId="4625B9D4" w:rsidR="002C4B3B" w:rsidRPr="003B0C8D" w:rsidDel="004A0F2C" w:rsidRDefault="002C4B3B">
            <w:pPr>
              <w:pStyle w:val="ListParagraph"/>
              <w:rPr>
                <w:del w:id="1375" w:author="Sunny Balachandran" w:date="2024-07-19T12:57:00Z"/>
                <w:spacing w:val="-2"/>
                <w:lang w:val="en-US"/>
              </w:rPr>
              <w:pPrChange w:id="1376" w:author="Sunny Balachandran" w:date="2024-07-19T12:58:00Z">
                <w:pPr>
                  <w:numPr>
                    <w:ilvl w:val="2"/>
                    <w:numId w:val="27"/>
                  </w:numPr>
                  <w:tabs>
                    <w:tab w:val="left" w:pos="1133"/>
                  </w:tabs>
                  <w:spacing w:line="244" w:lineRule="exact"/>
                  <w:ind w:left="1133" w:hanging="424"/>
                </w:pPr>
              </w:pPrChange>
            </w:pPr>
            <w:del w:id="1377" w:author="Sunny Balachandran" w:date="2024-07-19T12:57:00Z">
              <w:r w:rsidRPr="003B0C8D" w:rsidDel="004A0F2C">
                <w:rPr>
                  <w:spacing w:val="-2"/>
                  <w:lang w:val="en-US"/>
                </w:rPr>
                <w:delText>Motion restriction system</w:delText>
              </w:r>
            </w:del>
          </w:p>
          <w:p w14:paraId="2AD36678" w14:textId="0E4C6742" w:rsidR="006D3176" w:rsidRPr="003B0C8D" w:rsidDel="004A0F2C" w:rsidRDefault="00CF5A3D">
            <w:pPr>
              <w:pStyle w:val="ListParagraph"/>
              <w:rPr>
                <w:del w:id="1378" w:author="Sunny Balachandran" w:date="2024-07-19T12:57:00Z"/>
                <w:spacing w:val="-2"/>
                <w:lang w:val="en-US"/>
              </w:rPr>
              <w:pPrChange w:id="1379" w:author="Sunny Balachandran" w:date="2024-07-19T12:58:00Z">
                <w:pPr>
                  <w:numPr>
                    <w:ilvl w:val="1"/>
                    <w:numId w:val="27"/>
                  </w:numPr>
                  <w:tabs>
                    <w:tab w:val="left" w:pos="539"/>
                  </w:tabs>
                  <w:spacing w:line="244" w:lineRule="exact"/>
                  <w:ind w:left="539" w:hanging="358"/>
                </w:pPr>
              </w:pPrChange>
            </w:pPr>
            <w:del w:id="1380" w:author="Sunny Balachandran" w:date="2024-07-19T12:57:00Z">
              <w:r w:rsidRPr="003B0C8D" w:rsidDel="004A0F2C">
                <w:rPr>
                  <w:lang w:val="en-US"/>
                </w:rPr>
                <w:delText>Check the lifting accessories, including lifting points on the machine to confirm:</w:delText>
              </w:r>
            </w:del>
          </w:p>
          <w:p w14:paraId="54280257" w14:textId="4ABEAB8A" w:rsidR="00CF5A3D" w:rsidRPr="003B0C8D" w:rsidDel="004A0F2C" w:rsidRDefault="00CF5A3D">
            <w:pPr>
              <w:pStyle w:val="ListParagraph"/>
              <w:rPr>
                <w:del w:id="1381" w:author="Sunny Balachandran" w:date="2024-07-19T12:57:00Z"/>
                <w:lang w:val="en-US"/>
              </w:rPr>
              <w:pPrChange w:id="1382" w:author="Sunny Balachandran" w:date="2024-07-19T12:58:00Z">
                <w:pPr>
                  <w:numPr>
                    <w:ilvl w:val="2"/>
                    <w:numId w:val="27"/>
                  </w:numPr>
                  <w:tabs>
                    <w:tab w:val="left" w:pos="1133"/>
                  </w:tabs>
                  <w:spacing w:line="244" w:lineRule="exact"/>
                  <w:ind w:left="1133" w:hanging="424"/>
                </w:pPr>
              </w:pPrChange>
            </w:pPr>
            <w:del w:id="1383" w:author="Sunny Balachandran" w:date="2024-07-19T12:57:00Z">
              <w:r w:rsidRPr="003B0C8D" w:rsidDel="004A0F2C">
                <w:rPr>
                  <w:lang w:val="en-US"/>
                </w:rPr>
                <w:delText>In date for inspection</w:delText>
              </w:r>
            </w:del>
          </w:p>
          <w:p w14:paraId="509306EB" w14:textId="1413EC30" w:rsidR="00CF5A3D" w:rsidRPr="003B0C8D" w:rsidDel="004A0F2C" w:rsidRDefault="00CF5A3D">
            <w:pPr>
              <w:pStyle w:val="ListParagraph"/>
              <w:rPr>
                <w:del w:id="1384" w:author="Sunny Balachandran" w:date="2024-07-19T12:57:00Z"/>
                <w:lang w:val="en-US"/>
              </w:rPr>
              <w:pPrChange w:id="1385" w:author="Sunny Balachandran" w:date="2024-07-19T12:58:00Z">
                <w:pPr>
                  <w:numPr>
                    <w:ilvl w:val="2"/>
                    <w:numId w:val="27"/>
                  </w:numPr>
                  <w:tabs>
                    <w:tab w:val="left" w:pos="1133"/>
                  </w:tabs>
                  <w:spacing w:line="244" w:lineRule="exact"/>
                  <w:ind w:left="1133" w:hanging="424"/>
                </w:pPr>
              </w:pPrChange>
            </w:pPr>
            <w:del w:id="1386" w:author="Sunny Balachandran" w:date="2024-07-19T12:57:00Z">
              <w:r w:rsidRPr="003B0C8D" w:rsidDel="004A0F2C">
                <w:rPr>
                  <w:lang w:val="en-US"/>
                </w:rPr>
                <w:delText xml:space="preserve">No defects are </w:delText>
              </w:r>
              <w:r w:rsidR="00241541" w:rsidRPr="003B0C8D" w:rsidDel="004A0F2C">
                <w:rPr>
                  <w:lang w:val="en-US"/>
                </w:rPr>
                <w:delText>apparent.</w:delText>
              </w:r>
            </w:del>
          </w:p>
          <w:p w14:paraId="222762A1" w14:textId="50B62D8B" w:rsidR="00CF5A3D" w:rsidRPr="003B0C8D" w:rsidDel="004A0F2C" w:rsidRDefault="00CF5A3D">
            <w:pPr>
              <w:pStyle w:val="ListParagraph"/>
              <w:rPr>
                <w:del w:id="1387" w:author="Sunny Balachandran" w:date="2024-07-19T12:57:00Z"/>
                <w:lang w:val="en-US"/>
              </w:rPr>
              <w:pPrChange w:id="1388" w:author="Sunny Balachandran" w:date="2024-07-19T12:58:00Z">
                <w:pPr>
                  <w:numPr>
                    <w:ilvl w:val="2"/>
                    <w:numId w:val="27"/>
                  </w:numPr>
                  <w:tabs>
                    <w:tab w:val="left" w:pos="1133"/>
                  </w:tabs>
                  <w:spacing w:line="244" w:lineRule="exact"/>
                  <w:ind w:left="1133" w:hanging="424"/>
                </w:pPr>
              </w:pPrChange>
            </w:pPr>
            <w:del w:id="1389" w:author="Sunny Balachandran" w:date="2024-07-19T12:57:00Z">
              <w:r w:rsidRPr="003B0C8D" w:rsidDel="004A0F2C">
                <w:rPr>
                  <w:lang w:val="en-US"/>
                </w:rPr>
                <w:delText>Correctly labelled/</w:delText>
              </w:r>
              <w:r w:rsidR="00241541" w:rsidRPr="003B0C8D" w:rsidDel="004A0F2C">
                <w:rPr>
                  <w:lang w:val="en-US"/>
                </w:rPr>
                <w:delText>tagged.</w:delText>
              </w:r>
            </w:del>
          </w:p>
          <w:p w14:paraId="2DBE379A" w14:textId="68B3F12B" w:rsidR="00CF5A3D" w:rsidRPr="003B0C8D" w:rsidDel="004A0F2C" w:rsidRDefault="00CF5A3D">
            <w:pPr>
              <w:pStyle w:val="ListParagraph"/>
              <w:rPr>
                <w:del w:id="1390" w:author="Sunny Balachandran" w:date="2024-07-19T12:57:00Z"/>
                <w:lang w:val="en-US"/>
              </w:rPr>
              <w:pPrChange w:id="1391" w:author="Sunny Balachandran" w:date="2024-07-19T12:58:00Z">
                <w:pPr>
                  <w:numPr>
                    <w:ilvl w:val="2"/>
                    <w:numId w:val="27"/>
                  </w:numPr>
                  <w:tabs>
                    <w:tab w:val="left" w:pos="1133"/>
                  </w:tabs>
                  <w:spacing w:line="244" w:lineRule="exact"/>
                  <w:ind w:left="1133" w:hanging="424"/>
                </w:pPr>
              </w:pPrChange>
            </w:pPr>
            <w:del w:id="1392" w:author="Sunny Balachandran" w:date="2024-07-19T12:57:00Z">
              <w:r w:rsidRPr="003B0C8D" w:rsidDel="004A0F2C">
                <w:rPr>
                  <w:lang w:val="en-US"/>
                </w:rPr>
                <w:delText xml:space="preserve">Appropriate for the lifting duties to be performed. </w:delText>
              </w:r>
            </w:del>
          </w:p>
          <w:p w14:paraId="585A98D5" w14:textId="2FBC4766" w:rsidR="00A819DF" w:rsidRPr="003B0C8D" w:rsidDel="004A0F2C" w:rsidRDefault="00E50A7C">
            <w:pPr>
              <w:pStyle w:val="ListParagraph"/>
              <w:rPr>
                <w:del w:id="1393" w:author="Sunny Balachandran" w:date="2024-07-19T12:57:00Z"/>
                <w:lang w:val="en-US"/>
              </w:rPr>
              <w:pPrChange w:id="1394" w:author="Sunny Balachandran" w:date="2024-07-19T12:58:00Z">
                <w:pPr>
                  <w:numPr>
                    <w:ilvl w:val="1"/>
                    <w:numId w:val="27"/>
                  </w:numPr>
                  <w:tabs>
                    <w:tab w:val="left" w:pos="539"/>
                  </w:tabs>
                  <w:spacing w:line="244" w:lineRule="exact"/>
                  <w:ind w:left="538" w:hanging="357"/>
                </w:pPr>
              </w:pPrChange>
            </w:pPr>
            <w:del w:id="1395" w:author="Sunny Balachandran" w:date="2024-07-19T12:57:00Z">
              <w:r w:rsidRPr="003B0C8D" w:rsidDel="004A0F2C">
                <w:rPr>
                  <w:lang w:val="en-US"/>
                </w:rPr>
                <w:delText>Check currency of required documentation.</w:delText>
              </w:r>
            </w:del>
          </w:p>
          <w:p w14:paraId="5AAE72B1" w14:textId="10E9B2F6" w:rsidR="0018250F" w:rsidRPr="003B0C8D" w:rsidDel="004A0F2C" w:rsidRDefault="0018250F">
            <w:pPr>
              <w:pStyle w:val="ListParagraph"/>
              <w:rPr>
                <w:del w:id="1396" w:author="Sunny Balachandran" w:date="2024-07-19T12:57:00Z"/>
                <w:lang w:val="en-US"/>
              </w:rPr>
              <w:pPrChange w:id="1397" w:author="Sunny Balachandran" w:date="2024-07-19T12:58:00Z">
                <w:pPr>
                  <w:pStyle w:val="ListParagraph"/>
                  <w:numPr>
                    <w:ilvl w:val="1"/>
                    <w:numId w:val="27"/>
                  </w:numPr>
                  <w:spacing w:before="0"/>
                  <w:ind w:left="537"/>
                </w:pPr>
              </w:pPrChange>
            </w:pPr>
            <w:del w:id="1398" w:author="Sunny Balachandran" w:date="2024-07-19T12:57:00Z">
              <w:r w:rsidRPr="003B0C8D" w:rsidDel="004A0F2C">
                <w:rPr>
                  <w:lang w:val="en-US"/>
                </w:rPr>
                <w:delText>Check machine type, equipment, attachments are as stated on the Work Package Plan (Method Statement)</w:delText>
              </w:r>
            </w:del>
          </w:p>
          <w:p w14:paraId="6B829A45" w14:textId="740552B1" w:rsidR="00711ADD" w:rsidRPr="003B0C8D" w:rsidRDefault="00E50A7C">
            <w:pPr>
              <w:pStyle w:val="ListParagraph"/>
              <w:pPrChange w:id="1399" w:author="Sunny Balachandran" w:date="2024-07-19T12:58:00Z">
                <w:pPr>
                  <w:numPr>
                    <w:ilvl w:val="1"/>
                    <w:numId w:val="27"/>
                  </w:numPr>
                  <w:tabs>
                    <w:tab w:val="left" w:pos="539"/>
                  </w:tabs>
                  <w:spacing w:line="244" w:lineRule="exact"/>
                  <w:ind w:left="539" w:hanging="358"/>
                </w:pPr>
              </w:pPrChange>
            </w:pPr>
            <w:del w:id="1400" w:author="Sunny Balachandran" w:date="2024-07-19T12:57:00Z">
              <w:r w:rsidRPr="003B0C8D" w:rsidDel="004A0F2C">
                <w:rPr>
                  <w:lang w:val="en-US"/>
                </w:rPr>
                <w:delText>Record results of checks and report identified defects to the appropriate person.</w:delText>
              </w:r>
            </w:del>
          </w:p>
        </w:tc>
        <w:tc>
          <w:tcPr>
            <w:tcW w:w="4111" w:type="dxa"/>
            <w:tcPrChange w:id="1401" w:author="Sunny Balachandran" w:date="2024-07-19T11:17:00Z">
              <w:tcPr>
                <w:tcW w:w="4093" w:type="dxa"/>
              </w:tcPr>
            </w:tcPrChange>
          </w:tcPr>
          <w:p w14:paraId="47BD9720" w14:textId="77777777" w:rsidR="00711ADD" w:rsidRPr="003B0C8D" w:rsidRDefault="008C5974" w:rsidP="008C5974">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02651D8A" w14:textId="77777777" w:rsidR="000753A3" w:rsidRPr="003B0C8D" w:rsidRDefault="000753A3" w:rsidP="008C5974">
            <w:pPr>
              <w:pStyle w:val="ListParagraph"/>
              <w:tabs>
                <w:tab w:val="left" w:pos="1020"/>
              </w:tabs>
              <w:spacing w:before="0"/>
              <w:ind w:left="0" w:right="454" w:firstLine="0"/>
              <w:rPr>
                <w:b/>
                <w:bCs/>
                <w:sz w:val="20"/>
                <w:szCs w:val="20"/>
              </w:rPr>
            </w:pPr>
          </w:p>
          <w:p w14:paraId="56CC3B7D" w14:textId="059F6B4A" w:rsidR="000753A3" w:rsidRPr="003B0C8D" w:rsidRDefault="000753A3" w:rsidP="000753A3">
            <w:pPr>
              <w:tabs>
                <w:tab w:val="left" w:pos="1020"/>
              </w:tabs>
              <w:ind w:right="454"/>
              <w:rPr>
                <w:sz w:val="20"/>
                <w:szCs w:val="20"/>
              </w:rPr>
            </w:pPr>
            <w:r w:rsidRPr="003B0C8D">
              <w:rPr>
                <w:sz w:val="20"/>
                <w:szCs w:val="20"/>
              </w:rPr>
              <w:t>Performance evidence for initial assessment must be collected through differing types of training &amp; workplace evidence, of the person completing all relevant procedures in respect of performance statements: a, b, c, d, e, and g for all applicable items in scope statement 1.</w:t>
            </w:r>
          </w:p>
          <w:p w14:paraId="6A837000" w14:textId="77777777" w:rsidR="000753A3" w:rsidRPr="003B0C8D" w:rsidRDefault="000753A3" w:rsidP="000753A3">
            <w:pPr>
              <w:tabs>
                <w:tab w:val="left" w:pos="1020"/>
              </w:tabs>
              <w:ind w:right="454"/>
              <w:rPr>
                <w:sz w:val="20"/>
                <w:szCs w:val="20"/>
              </w:rPr>
            </w:pPr>
          </w:p>
          <w:p w14:paraId="2D492E1D" w14:textId="768BA931" w:rsidR="000753A3" w:rsidRPr="003B0C8D" w:rsidRDefault="000753A3" w:rsidP="000753A3">
            <w:pPr>
              <w:pStyle w:val="ListParagraph"/>
              <w:tabs>
                <w:tab w:val="left" w:pos="1020"/>
              </w:tabs>
              <w:spacing w:before="0"/>
              <w:ind w:left="0" w:right="454" w:firstLine="0"/>
              <w:rPr>
                <w:sz w:val="20"/>
                <w:szCs w:val="20"/>
              </w:rPr>
            </w:pPr>
            <w:r w:rsidRPr="003B0C8D">
              <w:rPr>
                <w:sz w:val="20"/>
                <w:szCs w:val="20"/>
              </w:rPr>
              <w:t xml:space="preserve">The remaining performance statements may be assessed by using a range of assessment methods including witness testimony, documented questioning, or evidence from training. Initial assessment may NOT be undertaken by the person responsible for the initial </w:t>
            </w:r>
            <w:r w:rsidR="000A2BCF" w:rsidRPr="003B0C8D">
              <w:rPr>
                <w:sz w:val="20"/>
                <w:szCs w:val="20"/>
              </w:rPr>
              <w:t>training.</w:t>
            </w:r>
          </w:p>
          <w:p w14:paraId="61B384C4" w14:textId="77777777" w:rsidR="000A2BCF" w:rsidRPr="003B0C8D" w:rsidRDefault="000A2BCF" w:rsidP="000753A3">
            <w:pPr>
              <w:pStyle w:val="ListParagraph"/>
              <w:tabs>
                <w:tab w:val="left" w:pos="1020"/>
              </w:tabs>
              <w:spacing w:before="0"/>
              <w:ind w:left="0" w:right="454" w:firstLine="0"/>
              <w:rPr>
                <w:sz w:val="20"/>
                <w:szCs w:val="20"/>
              </w:rPr>
            </w:pPr>
          </w:p>
          <w:p w14:paraId="0C653A49" w14:textId="7E60D845" w:rsidR="000A2BCF" w:rsidRPr="003B0C8D" w:rsidRDefault="000A2BCF" w:rsidP="000753A3">
            <w:pPr>
              <w:pStyle w:val="ListParagraph"/>
              <w:tabs>
                <w:tab w:val="left" w:pos="1020"/>
              </w:tabs>
              <w:spacing w:before="0"/>
              <w:ind w:left="0" w:right="454" w:firstLine="0"/>
              <w:rPr>
                <w:sz w:val="20"/>
                <w:szCs w:val="20"/>
              </w:rPr>
            </w:pPr>
            <w:r w:rsidRPr="003B0C8D">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18054CD3" w14:textId="77777777" w:rsidR="003B64D7" w:rsidRDefault="003B64D7" w:rsidP="003B64D7">
      <w:pPr>
        <w:pStyle w:val="ListParagraph"/>
        <w:tabs>
          <w:tab w:val="left" w:pos="1020"/>
        </w:tabs>
        <w:ind w:left="1020" w:right="452" w:firstLine="0"/>
        <w:rPr>
          <w:sz w:val="20"/>
          <w:szCs w:val="20"/>
        </w:rPr>
      </w:pPr>
    </w:p>
    <w:tbl>
      <w:tblPr>
        <w:tblStyle w:val="TableGrid"/>
        <w:tblW w:w="0" w:type="auto"/>
        <w:tblInd w:w="1101" w:type="dxa"/>
        <w:tblLook w:val="04A0" w:firstRow="1" w:lastRow="0" w:firstColumn="1" w:lastColumn="0" w:noHBand="0" w:noVBand="1"/>
        <w:tblPrChange w:id="1402" w:author="Sunny Balachandran" w:date="2024-07-19T12:35:00Z">
          <w:tblPr>
            <w:tblStyle w:val="TableGrid"/>
            <w:tblW w:w="0" w:type="auto"/>
            <w:tblLook w:val="04A0" w:firstRow="1" w:lastRow="0" w:firstColumn="1" w:lastColumn="0" w:noHBand="0" w:noVBand="1"/>
          </w:tblPr>
        </w:tblPrChange>
      </w:tblPr>
      <w:tblGrid>
        <w:gridCol w:w="4111"/>
        <w:gridCol w:w="4111"/>
        <w:tblGridChange w:id="1403">
          <w:tblGrid>
            <w:gridCol w:w="1020"/>
            <w:gridCol w:w="3601"/>
            <w:gridCol w:w="566"/>
            <w:gridCol w:w="4055"/>
          </w:tblGrid>
        </w:tblGridChange>
      </w:tblGrid>
      <w:tr w:rsidR="004B77D0" w:rsidRPr="00CC4FDF" w14:paraId="5D2A3870" w14:textId="77777777" w:rsidTr="006A3B0E">
        <w:trPr>
          <w:ins w:id="1404" w:author="Sunny Balachandran" w:date="2024-07-19T12:32:00Z"/>
        </w:trPr>
        <w:tc>
          <w:tcPr>
            <w:tcW w:w="8141" w:type="dxa"/>
            <w:gridSpan w:val="2"/>
            <w:tcPrChange w:id="1405" w:author="Sunny Balachandran" w:date="2024-07-19T12:35:00Z">
              <w:tcPr>
                <w:tcW w:w="9242" w:type="dxa"/>
                <w:gridSpan w:val="4"/>
              </w:tcPr>
            </w:tcPrChange>
          </w:tcPr>
          <w:p w14:paraId="5B8A213E" w14:textId="7615D124" w:rsidR="004B77D0" w:rsidRPr="00CC4FDF" w:rsidRDefault="00DB13BC" w:rsidP="007C07B7">
            <w:pPr>
              <w:jc w:val="both"/>
              <w:rPr>
                <w:ins w:id="1406" w:author="Sunny Balachandran" w:date="2024-07-19T12:32:00Z"/>
                <w:sz w:val="20"/>
                <w:szCs w:val="20"/>
              </w:rPr>
            </w:pPr>
            <w:ins w:id="1407" w:author="Sunny Balachandran" w:date="2024-12-03T14:19:00Z">
              <w:r w:rsidRPr="00DB13BC">
                <w:rPr>
                  <w:b/>
                  <w:sz w:val="20"/>
                  <w:szCs w:val="20"/>
                </w:rPr>
                <w:lastRenderedPageBreak/>
                <w:t>OTP Crane Op Exc: Crane Operator - Excavator Crane</w:t>
              </w:r>
            </w:ins>
          </w:p>
        </w:tc>
      </w:tr>
      <w:tr w:rsidR="004B77D0" w:rsidRPr="00CC4FDF" w14:paraId="78A4CE37" w14:textId="77777777" w:rsidTr="006A3B0E">
        <w:trPr>
          <w:ins w:id="1408" w:author="Sunny Balachandran" w:date="2024-07-19T12:32:00Z"/>
        </w:trPr>
        <w:tc>
          <w:tcPr>
            <w:tcW w:w="8141" w:type="dxa"/>
            <w:gridSpan w:val="2"/>
            <w:tcPrChange w:id="1409" w:author="Sunny Balachandran" w:date="2024-07-19T12:35:00Z">
              <w:tcPr>
                <w:tcW w:w="9242" w:type="dxa"/>
                <w:gridSpan w:val="4"/>
              </w:tcPr>
            </w:tcPrChange>
          </w:tcPr>
          <w:p w14:paraId="37C416A0" w14:textId="77777777" w:rsidR="004B77D0" w:rsidRPr="00CC4FDF" w:rsidRDefault="004B77D0" w:rsidP="007C07B7">
            <w:pPr>
              <w:jc w:val="both"/>
              <w:rPr>
                <w:ins w:id="1410" w:author="Sunny Balachandran" w:date="2024-07-19T12:32:00Z"/>
                <w:sz w:val="20"/>
                <w:szCs w:val="20"/>
              </w:rPr>
            </w:pPr>
            <w:ins w:id="1411" w:author="Sunny Balachandran" w:date="2024-07-19T12:32:00Z">
              <w:r w:rsidRPr="00CC4FDF">
                <w:rPr>
                  <w:b/>
                  <w:spacing w:val="-6"/>
                  <w:sz w:val="20"/>
                  <w:szCs w:val="20"/>
                </w:rPr>
                <w:t>Element 2: On and off tracking</w:t>
              </w:r>
            </w:ins>
          </w:p>
        </w:tc>
      </w:tr>
      <w:tr w:rsidR="004B77D0" w:rsidRPr="00CC4FDF" w14:paraId="53FD80AD" w14:textId="77777777" w:rsidTr="006A3B0E">
        <w:trPr>
          <w:ins w:id="1412" w:author="Sunny Balachandran" w:date="2024-07-19T12:32:00Z"/>
        </w:trPr>
        <w:tc>
          <w:tcPr>
            <w:tcW w:w="4070" w:type="dxa"/>
            <w:tcPrChange w:id="1413" w:author="Sunny Balachandran" w:date="2024-07-19T12:35:00Z">
              <w:tcPr>
                <w:tcW w:w="4621" w:type="dxa"/>
                <w:gridSpan w:val="2"/>
              </w:tcPr>
            </w:tcPrChange>
          </w:tcPr>
          <w:p w14:paraId="658808DE" w14:textId="77777777" w:rsidR="004B77D0" w:rsidRPr="00CC4FDF" w:rsidRDefault="004B77D0" w:rsidP="007C07B7">
            <w:pPr>
              <w:rPr>
                <w:ins w:id="1414" w:author="Sunny Balachandran" w:date="2024-07-19T12:32:00Z"/>
                <w:b/>
                <w:bCs/>
                <w:sz w:val="20"/>
                <w:szCs w:val="20"/>
              </w:rPr>
            </w:pPr>
            <w:ins w:id="1415" w:author="Sunny Balachandran" w:date="2024-07-19T12:32:00Z">
              <w:r w:rsidRPr="00CC4FDF">
                <w:rPr>
                  <w:b/>
                  <w:bCs/>
                  <w:sz w:val="20"/>
                  <w:szCs w:val="20"/>
                </w:rPr>
                <w:t>Performance Statements</w:t>
              </w:r>
            </w:ins>
          </w:p>
          <w:p w14:paraId="2EC91447" w14:textId="77777777" w:rsidR="004B77D0" w:rsidRDefault="004B77D0" w:rsidP="007C07B7">
            <w:pPr>
              <w:rPr>
                <w:ins w:id="1416" w:author="Sunny Balachandran" w:date="2024-07-19T12:32:00Z"/>
                <w:i/>
                <w:iCs/>
                <w:sz w:val="20"/>
                <w:szCs w:val="20"/>
              </w:rPr>
            </w:pPr>
            <w:ins w:id="1417" w:author="Sunny Balachandran" w:date="2024-07-19T12:32:00Z">
              <w:r w:rsidRPr="00CC4FDF">
                <w:rPr>
                  <w:i/>
                  <w:iCs/>
                  <w:sz w:val="20"/>
                  <w:szCs w:val="20"/>
                </w:rPr>
                <w:t>You must be able to:</w:t>
              </w:r>
            </w:ins>
          </w:p>
          <w:p w14:paraId="731BA349" w14:textId="77777777" w:rsidR="004B77D0" w:rsidRPr="00CC4FDF" w:rsidRDefault="004B77D0" w:rsidP="007C07B7">
            <w:pPr>
              <w:rPr>
                <w:ins w:id="1418" w:author="Sunny Balachandran" w:date="2024-07-19T12:32:00Z"/>
                <w:i/>
                <w:iCs/>
                <w:sz w:val="20"/>
                <w:szCs w:val="20"/>
              </w:rPr>
            </w:pPr>
          </w:p>
          <w:p w14:paraId="065409E7" w14:textId="77777777" w:rsidR="004B77D0" w:rsidRPr="00CC4FDF" w:rsidRDefault="004B77D0" w:rsidP="007C07B7">
            <w:pPr>
              <w:pStyle w:val="TableParagraph"/>
              <w:numPr>
                <w:ilvl w:val="0"/>
                <w:numId w:val="34"/>
              </w:numPr>
              <w:tabs>
                <w:tab w:val="left" w:pos="542"/>
                <w:tab w:val="left" w:pos="544"/>
              </w:tabs>
              <w:ind w:left="357" w:hanging="357"/>
              <w:rPr>
                <w:ins w:id="1419" w:author="Sunny Balachandran" w:date="2024-07-19T12:32:00Z"/>
                <w:sz w:val="20"/>
                <w:szCs w:val="20"/>
              </w:rPr>
            </w:pPr>
            <w:ins w:id="1420" w:author="Sunny Balachandran" w:date="2024-07-19T12:32:00Z">
              <w:r w:rsidRPr="00CC4FDF">
                <w:rPr>
                  <w:sz w:val="20"/>
                  <w:szCs w:val="20"/>
                </w:rPr>
                <w:t>Work safely at all times, complying with health and safety</w:t>
              </w:r>
              <w:r w:rsidRPr="00CC4FDF">
                <w:rPr>
                  <w:spacing w:val="-7"/>
                  <w:sz w:val="20"/>
                  <w:szCs w:val="20"/>
                </w:rPr>
                <w:t xml:space="preserve"> </w:t>
              </w:r>
              <w:r w:rsidRPr="00CC4FDF">
                <w:rPr>
                  <w:sz w:val="20"/>
                  <w:szCs w:val="20"/>
                </w:rPr>
                <w:t>and</w:t>
              </w:r>
              <w:r w:rsidRPr="00CC4FDF">
                <w:rPr>
                  <w:spacing w:val="-6"/>
                  <w:sz w:val="20"/>
                  <w:szCs w:val="20"/>
                </w:rPr>
                <w:t xml:space="preserve"> </w:t>
              </w:r>
              <w:r w:rsidRPr="00CC4FDF">
                <w:rPr>
                  <w:sz w:val="20"/>
                  <w:szCs w:val="20"/>
                </w:rPr>
                <w:t>other</w:t>
              </w:r>
              <w:r w:rsidRPr="00CC4FDF">
                <w:rPr>
                  <w:spacing w:val="-6"/>
                  <w:sz w:val="20"/>
                  <w:szCs w:val="20"/>
                </w:rPr>
                <w:t xml:space="preserve"> </w:t>
              </w:r>
              <w:r w:rsidRPr="00CC4FDF">
                <w:rPr>
                  <w:sz w:val="20"/>
                  <w:szCs w:val="20"/>
                </w:rPr>
                <w:t>relevant</w:t>
              </w:r>
              <w:r w:rsidRPr="00CC4FDF">
                <w:rPr>
                  <w:spacing w:val="-6"/>
                  <w:sz w:val="20"/>
                  <w:szCs w:val="20"/>
                </w:rPr>
                <w:t xml:space="preserve"> </w:t>
              </w:r>
              <w:r w:rsidRPr="00CC4FDF">
                <w:rPr>
                  <w:sz w:val="20"/>
                  <w:szCs w:val="20"/>
                </w:rPr>
                <w:t>regulations</w:t>
              </w:r>
              <w:r w:rsidRPr="00CC4FDF">
                <w:rPr>
                  <w:spacing w:val="-6"/>
                  <w:sz w:val="20"/>
                  <w:szCs w:val="20"/>
                </w:rPr>
                <w:t xml:space="preserve"> </w:t>
              </w:r>
              <w:r w:rsidRPr="00CC4FDF">
                <w:rPr>
                  <w:sz w:val="20"/>
                  <w:szCs w:val="20"/>
                </w:rPr>
                <w:t>and</w:t>
              </w:r>
              <w:r w:rsidRPr="00CC4FDF">
                <w:rPr>
                  <w:spacing w:val="-6"/>
                  <w:sz w:val="20"/>
                  <w:szCs w:val="20"/>
                </w:rPr>
                <w:t xml:space="preserve"> </w:t>
              </w:r>
              <w:r w:rsidRPr="00CC4FDF">
                <w:rPr>
                  <w:sz w:val="20"/>
                  <w:szCs w:val="20"/>
                </w:rPr>
                <w:t>guidelines.</w:t>
              </w:r>
            </w:ins>
          </w:p>
          <w:p w14:paraId="610CA96C" w14:textId="77777777" w:rsidR="004B77D0" w:rsidRPr="00CC4FDF" w:rsidRDefault="004B77D0" w:rsidP="007C07B7">
            <w:pPr>
              <w:pStyle w:val="TableParagraph"/>
              <w:numPr>
                <w:ilvl w:val="0"/>
                <w:numId w:val="34"/>
              </w:numPr>
              <w:tabs>
                <w:tab w:val="left" w:pos="542"/>
              </w:tabs>
              <w:ind w:left="357" w:hanging="357"/>
              <w:rPr>
                <w:ins w:id="1421" w:author="Sunny Balachandran" w:date="2024-07-19T12:32:00Z"/>
                <w:sz w:val="20"/>
                <w:szCs w:val="20"/>
              </w:rPr>
            </w:pPr>
            <w:ins w:id="1422" w:author="Sunny Balachandran" w:date="2024-07-19T12:32:00Z">
              <w:r w:rsidRPr="00CC4FDF">
                <w:rPr>
                  <w:sz w:val="20"/>
                  <w:szCs w:val="20"/>
                </w:rPr>
                <w:t>Identify the approved method of travelling from the stabling point to</w:t>
              </w:r>
              <w:r w:rsidRPr="00CC4FDF">
                <w:rPr>
                  <w:spacing w:val="-1"/>
                  <w:sz w:val="20"/>
                  <w:szCs w:val="20"/>
                </w:rPr>
                <w:t xml:space="preserve"> </w:t>
              </w:r>
              <w:r w:rsidRPr="00CC4FDF">
                <w:rPr>
                  <w:sz w:val="20"/>
                  <w:szCs w:val="20"/>
                </w:rPr>
                <w:t>the access point confirm</w:t>
              </w:r>
              <w:r w:rsidRPr="00CC4FDF">
                <w:rPr>
                  <w:spacing w:val="-1"/>
                  <w:sz w:val="20"/>
                  <w:szCs w:val="20"/>
                </w:rPr>
                <w:t xml:space="preserve"> </w:t>
              </w:r>
              <w:r w:rsidRPr="00CC4FDF">
                <w:rPr>
                  <w:sz w:val="20"/>
                  <w:szCs w:val="20"/>
                </w:rPr>
                <w:t>suitability, size of route and proximity hazards.</w:t>
              </w:r>
            </w:ins>
          </w:p>
          <w:p w14:paraId="3DCC9184" w14:textId="77777777" w:rsidR="004B77D0" w:rsidRPr="00CC4FDF" w:rsidRDefault="004B77D0" w:rsidP="007C07B7">
            <w:pPr>
              <w:pStyle w:val="TableParagraph"/>
              <w:numPr>
                <w:ilvl w:val="0"/>
                <w:numId w:val="34"/>
              </w:numPr>
              <w:tabs>
                <w:tab w:val="left" w:pos="542"/>
              </w:tabs>
              <w:ind w:left="357" w:hanging="357"/>
              <w:rPr>
                <w:ins w:id="1423" w:author="Sunny Balachandran" w:date="2024-07-19T12:32:00Z"/>
                <w:sz w:val="20"/>
                <w:szCs w:val="20"/>
              </w:rPr>
            </w:pPr>
            <w:ins w:id="1424" w:author="Sunny Balachandran" w:date="2024-07-19T12:32:00Z">
              <w:r w:rsidRPr="00CC4FDF">
                <w:rPr>
                  <w:sz w:val="20"/>
                  <w:szCs w:val="20"/>
                </w:rPr>
                <w:t>Travel from the stabling point to approved on- tracking point, avoiding any hazards.</w:t>
              </w:r>
            </w:ins>
          </w:p>
          <w:p w14:paraId="6BF74367" w14:textId="77777777" w:rsidR="004B77D0" w:rsidRPr="00CC4FDF" w:rsidRDefault="004B77D0" w:rsidP="007C07B7">
            <w:pPr>
              <w:pStyle w:val="TableParagraph"/>
              <w:numPr>
                <w:ilvl w:val="0"/>
                <w:numId w:val="34"/>
              </w:numPr>
              <w:tabs>
                <w:tab w:val="left" w:pos="542"/>
              </w:tabs>
              <w:ind w:left="357" w:hanging="357"/>
              <w:rPr>
                <w:ins w:id="1425" w:author="Sunny Balachandran" w:date="2024-07-19T12:32:00Z"/>
                <w:sz w:val="20"/>
                <w:szCs w:val="20"/>
              </w:rPr>
            </w:pPr>
            <w:ins w:id="1426" w:author="Sunny Balachandran" w:date="2024-07-19T12:32:00Z">
              <w:r w:rsidRPr="00CC4FDF">
                <w:rPr>
                  <w:sz w:val="20"/>
                  <w:szCs w:val="20"/>
                </w:rPr>
                <w:t>Confirm that on and off tracking points are</w:t>
              </w:r>
              <w:r w:rsidRPr="00CC4FDF">
                <w:rPr>
                  <w:spacing w:val="40"/>
                  <w:sz w:val="20"/>
                  <w:szCs w:val="20"/>
                </w:rPr>
                <w:t xml:space="preserve"> </w:t>
              </w:r>
              <w:r w:rsidRPr="00CC4FDF">
                <w:rPr>
                  <w:sz w:val="20"/>
                  <w:szCs w:val="20"/>
                </w:rPr>
                <w:t>approved and fit for purpose.</w:t>
              </w:r>
            </w:ins>
          </w:p>
          <w:p w14:paraId="07E1A714" w14:textId="77777777" w:rsidR="004B77D0" w:rsidRPr="00CC4FDF" w:rsidRDefault="004B77D0" w:rsidP="007C07B7">
            <w:pPr>
              <w:pStyle w:val="TableParagraph"/>
              <w:numPr>
                <w:ilvl w:val="0"/>
                <w:numId w:val="34"/>
              </w:numPr>
              <w:tabs>
                <w:tab w:val="left" w:pos="542"/>
              </w:tabs>
              <w:ind w:left="357" w:hanging="357"/>
              <w:rPr>
                <w:ins w:id="1427" w:author="Sunny Balachandran" w:date="2024-07-19T12:32:00Z"/>
                <w:sz w:val="20"/>
                <w:szCs w:val="20"/>
              </w:rPr>
            </w:pPr>
            <w:ins w:id="1428" w:author="Sunny Balachandran" w:date="2024-07-19T12:32:00Z">
              <w:r w:rsidRPr="00CC4FDF">
                <w:rPr>
                  <w:sz w:val="20"/>
                  <w:szCs w:val="20"/>
                </w:rPr>
                <w:t>Carry out on &amp; off tracking activities in the specified sequence and in an agreed time scale, using horn to warn of movements.</w:t>
              </w:r>
            </w:ins>
          </w:p>
          <w:p w14:paraId="76D36A07" w14:textId="77777777" w:rsidR="004B77D0" w:rsidRPr="00CC4FDF" w:rsidRDefault="004B77D0" w:rsidP="007C07B7">
            <w:pPr>
              <w:pStyle w:val="TableParagraph"/>
              <w:numPr>
                <w:ilvl w:val="0"/>
                <w:numId w:val="34"/>
              </w:numPr>
              <w:tabs>
                <w:tab w:val="left" w:pos="542"/>
              </w:tabs>
              <w:ind w:left="357" w:hanging="357"/>
              <w:rPr>
                <w:ins w:id="1429" w:author="Sunny Balachandran" w:date="2024-07-19T12:32:00Z"/>
                <w:sz w:val="20"/>
                <w:szCs w:val="20"/>
              </w:rPr>
            </w:pPr>
            <w:ins w:id="1430" w:author="Sunny Balachandran" w:date="2024-07-19T12:32:00Z">
              <w:r w:rsidRPr="00CC4FDF">
                <w:rPr>
                  <w:sz w:val="20"/>
                  <w:szCs w:val="20"/>
                </w:rPr>
                <w:t>Report any instances where the on &amp; off tracking activities cannot be fully met or where there are identified defects with the points of access or on &amp; off tracking points.</w:t>
              </w:r>
            </w:ins>
          </w:p>
          <w:p w14:paraId="27977E7D" w14:textId="77777777" w:rsidR="004B77D0" w:rsidRPr="00CC4FDF" w:rsidRDefault="004B77D0" w:rsidP="007C07B7">
            <w:pPr>
              <w:pStyle w:val="TableParagraph"/>
              <w:numPr>
                <w:ilvl w:val="0"/>
                <w:numId w:val="34"/>
              </w:numPr>
              <w:tabs>
                <w:tab w:val="left" w:pos="542"/>
              </w:tabs>
              <w:ind w:left="357" w:hanging="357"/>
              <w:rPr>
                <w:ins w:id="1431" w:author="Sunny Balachandran" w:date="2024-07-19T12:32:00Z"/>
                <w:sz w:val="20"/>
                <w:szCs w:val="20"/>
              </w:rPr>
            </w:pPr>
            <w:ins w:id="1432" w:author="Sunny Balachandran" w:date="2024-07-19T12:32:00Z">
              <w:r w:rsidRPr="00CC4FDF">
                <w:rPr>
                  <w:sz w:val="20"/>
                  <w:szCs w:val="20"/>
                </w:rPr>
                <w:t>Carry out an on-track brake test and confirm to relevant personnel.</w:t>
              </w:r>
            </w:ins>
          </w:p>
          <w:p w14:paraId="79DC4345" w14:textId="77777777" w:rsidR="004B77D0" w:rsidRPr="00CC4FDF" w:rsidRDefault="004B77D0" w:rsidP="007C07B7">
            <w:pPr>
              <w:pStyle w:val="ListParagraph"/>
              <w:ind w:left="720" w:firstLine="0"/>
              <w:rPr>
                <w:ins w:id="1433" w:author="Sunny Balachandran" w:date="2024-07-19T12:32:00Z"/>
                <w:sz w:val="20"/>
                <w:szCs w:val="20"/>
              </w:rPr>
            </w:pPr>
          </w:p>
        </w:tc>
        <w:tc>
          <w:tcPr>
            <w:tcW w:w="4071" w:type="dxa"/>
            <w:tcPrChange w:id="1434" w:author="Sunny Balachandran" w:date="2024-07-19T12:35:00Z">
              <w:tcPr>
                <w:tcW w:w="4621" w:type="dxa"/>
                <w:gridSpan w:val="2"/>
              </w:tcPr>
            </w:tcPrChange>
          </w:tcPr>
          <w:p w14:paraId="120DA14F" w14:textId="77777777" w:rsidR="004B77D0" w:rsidRPr="00CC4FDF" w:rsidRDefault="004B77D0" w:rsidP="007C07B7">
            <w:pPr>
              <w:rPr>
                <w:ins w:id="1435" w:author="Sunny Balachandran" w:date="2024-07-19T12:32:00Z"/>
                <w:b/>
                <w:bCs/>
                <w:sz w:val="20"/>
                <w:szCs w:val="20"/>
              </w:rPr>
            </w:pPr>
            <w:ins w:id="1436" w:author="Sunny Balachandran" w:date="2024-07-19T12:32:00Z">
              <w:r w:rsidRPr="00CC4FDF">
                <w:rPr>
                  <w:b/>
                  <w:bCs/>
                  <w:sz w:val="20"/>
                  <w:szCs w:val="20"/>
                </w:rPr>
                <w:t>Knowledge statements</w:t>
              </w:r>
            </w:ins>
          </w:p>
          <w:p w14:paraId="2FF21543" w14:textId="77777777" w:rsidR="004B77D0" w:rsidRDefault="004B77D0" w:rsidP="007C07B7">
            <w:pPr>
              <w:rPr>
                <w:ins w:id="1437" w:author="Sunny Balachandran" w:date="2024-07-19T12:32:00Z"/>
                <w:i/>
                <w:iCs/>
                <w:sz w:val="20"/>
                <w:szCs w:val="20"/>
              </w:rPr>
            </w:pPr>
            <w:ins w:id="1438" w:author="Sunny Balachandran" w:date="2024-07-19T12:32:00Z">
              <w:r w:rsidRPr="00CC4FDF">
                <w:rPr>
                  <w:i/>
                  <w:iCs/>
                  <w:sz w:val="20"/>
                  <w:szCs w:val="20"/>
                </w:rPr>
                <w:t>You must have knowledge and understanding of:</w:t>
              </w:r>
            </w:ins>
          </w:p>
          <w:p w14:paraId="752682B4" w14:textId="77777777" w:rsidR="004B77D0" w:rsidRPr="00CC4FDF" w:rsidRDefault="004B77D0" w:rsidP="007C07B7">
            <w:pPr>
              <w:rPr>
                <w:ins w:id="1439" w:author="Sunny Balachandran" w:date="2024-07-19T12:32:00Z"/>
                <w:i/>
                <w:iCs/>
                <w:sz w:val="20"/>
                <w:szCs w:val="20"/>
              </w:rPr>
            </w:pPr>
          </w:p>
          <w:p w14:paraId="61712BA6" w14:textId="77777777" w:rsidR="004B77D0" w:rsidRPr="00CC4FDF" w:rsidRDefault="004B77D0" w:rsidP="007C07B7">
            <w:pPr>
              <w:pStyle w:val="TableParagraph"/>
              <w:numPr>
                <w:ilvl w:val="0"/>
                <w:numId w:val="207"/>
              </w:numPr>
              <w:tabs>
                <w:tab w:val="left" w:pos="272"/>
                <w:tab w:val="left" w:pos="364"/>
              </w:tabs>
              <w:ind w:left="357" w:hanging="357"/>
              <w:rPr>
                <w:ins w:id="1440" w:author="Sunny Balachandran" w:date="2024-07-19T12:32:00Z"/>
                <w:sz w:val="20"/>
                <w:szCs w:val="20"/>
              </w:rPr>
            </w:pPr>
            <w:ins w:id="1441" w:author="Sunny Balachandran" w:date="2024-07-19T12:32:00Z">
              <w:r w:rsidRPr="00CC4FDF">
                <w:rPr>
                  <w:sz w:val="20"/>
                  <w:szCs w:val="20"/>
                </w:rPr>
                <w:t xml:space="preserve">Types of hazards associated with movement of the machine to the </w:t>
              </w:r>
              <w:r>
                <w:rPr>
                  <w:sz w:val="20"/>
                  <w:szCs w:val="20"/>
                </w:rPr>
                <w:t>on-</w:t>
              </w:r>
              <w:r w:rsidRPr="00CC4FDF">
                <w:rPr>
                  <w:sz w:val="20"/>
                  <w:szCs w:val="20"/>
                </w:rPr>
                <w:t>tracking point including:</w:t>
              </w:r>
            </w:ins>
          </w:p>
          <w:p w14:paraId="4DA46DAC" w14:textId="77777777" w:rsidR="004B77D0" w:rsidRPr="00CC4FDF" w:rsidRDefault="004B77D0" w:rsidP="007C07B7">
            <w:pPr>
              <w:numPr>
                <w:ilvl w:val="0"/>
                <w:numId w:val="7"/>
              </w:numPr>
              <w:ind w:left="754" w:hanging="357"/>
              <w:contextualSpacing/>
              <w:rPr>
                <w:ins w:id="1442" w:author="Sunny Balachandran" w:date="2024-07-19T12:32:00Z"/>
                <w:sz w:val="20"/>
                <w:szCs w:val="20"/>
              </w:rPr>
            </w:pPr>
            <w:ins w:id="1443" w:author="Sunny Balachandran" w:date="2024-07-19T12:32:00Z">
              <w:r w:rsidRPr="00CC4FDF">
                <w:rPr>
                  <w:sz w:val="20"/>
                  <w:szCs w:val="20"/>
                </w:rPr>
                <w:t>Pedestrians / ground personnel / vehicles / man- hole inspection covers / buildings / cable routes/</w:t>
              </w:r>
              <w:r w:rsidRPr="00DB5310">
                <w:rPr>
                  <w:sz w:val="20"/>
                  <w:szCs w:val="20"/>
                </w:rPr>
                <w:t xml:space="preserve"> </w:t>
              </w:r>
              <w:r w:rsidRPr="00CC4FDF">
                <w:rPr>
                  <w:sz w:val="20"/>
                  <w:szCs w:val="20"/>
                </w:rPr>
                <w:t>materials</w:t>
              </w:r>
              <w:r w:rsidRPr="00DB5310">
                <w:rPr>
                  <w:sz w:val="20"/>
                  <w:szCs w:val="20"/>
                </w:rPr>
                <w:t xml:space="preserve"> etc.</w:t>
              </w:r>
            </w:ins>
          </w:p>
          <w:p w14:paraId="38104EAE" w14:textId="77777777" w:rsidR="004B77D0" w:rsidRPr="00CC4FDF" w:rsidRDefault="004B77D0" w:rsidP="007C07B7">
            <w:pPr>
              <w:pStyle w:val="TableParagraph"/>
              <w:numPr>
                <w:ilvl w:val="0"/>
                <w:numId w:val="207"/>
              </w:numPr>
              <w:tabs>
                <w:tab w:val="left" w:pos="272"/>
                <w:tab w:val="left" w:pos="364"/>
              </w:tabs>
              <w:ind w:left="357" w:hanging="357"/>
              <w:rPr>
                <w:ins w:id="1444" w:author="Sunny Balachandran" w:date="2024-07-19T12:32:00Z"/>
                <w:sz w:val="20"/>
                <w:szCs w:val="20"/>
              </w:rPr>
            </w:pPr>
            <w:ins w:id="1445" w:author="Sunny Balachandran" w:date="2024-07-19T12:32:00Z">
              <w:r w:rsidRPr="00CC4FDF">
                <w:rPr>
                  <w:sz w:val="20"/>
                  <w:szCs w:val="20"/>
                </w:rPr>
                <w:t xml:space="preserve">Types of hazards associated with the </w:t>
              </w:r>
              <w:r>
                <w:rPr>
                  <w:sz w:val="20"/>
                  <w:szCs w:val="20"/>
                </w:rPr>
                <w:t>on</w:t>
              </w:r>
              <w:r w:rsidRPr="00CC4FDF">
                <w:rPr>
                  <w:sz w:val="20"/>
                  <w:szCs w:val="20"/>
                </w:rPr>
                <w:t>/</w:t>
              </w:r>
              <w:r>
                <w:rPr>
                  <w:sz w:val="20"/>
                  <w:szCs w:val="20"/>
                </w:rPr>
                <w:t>o</w:t>
              </w:r>
              <w:r w:rsidRPr="00CC4FDF">
                <w:rPr>
                  <w:sz w:val="20"/>
                  <w:szCs w:val="20"/>
                </w:rPr>
                <w:t>ff</w:t>
              </w:r>
              <w:r>
                <w:rPr>
                  <w:sz w:val="20"/>
                  <w:szCs w:val="20"/>
                </w:rPr>
                <w:t xml:space="preserve">- </w:t>
              </w:r>
              <w:r w:rsidRPr="00CC4FDF">
                <w:rPr>
                  <w:sz w:val="20"/>
                  <w:szCs w:val="20"/>
                </w:rPr>
                <w:t>tracking point including:</w:t>
              </w:r>
            </w:ins>
          </w:p>
          <w:p w14:paraId="64A731F7" w14:textId="77777777" w:rsidR="004B77D0" w:rsidRPr="00CC4FDF" w:rsidRDefault="004B77D0" w:rsidP="007C07B7">
            <w:pPr>
              <w:numPr>
                <w:ilvl w:val="0"/>
                <w:numId w:val="7"/>
              </w:numPr>
              <w:ind w:left="754" w:hanging="357"/>
              <w:contextualSpacing/>
              <w:rPr>
                <w:ins w:id="1446" w:author="Sunny Balachandran" w:date="2024-07-19T12:32:00Z"/>
                <w:sz w:val="20"/>
                <w:szCs w:val="20"/>
              </w:rPr>
            </w:pPr>
            <w:ins w:id="1447" w:author="Sunny Balachandran" w:date="2024-07-19T12:32:00Z">
              <w:r w:rsidRPr="00CC4FDF">
                <w:rPr>
                  <w:sz w:val="20"/>
                  <w:szCs w:val="20"/>
                </w:rPr>
                <w:t>Signal gantries / Signalling equipment /</w:t>
              </w:r>
              <w:r w:rsidRPr="00DB5310">
                <w:rPr>
                  <w:sz w:val="20"/>
                  <w:szCs w:val="20"/>
                </w:rPr>
                <w:t xml:space="preserve"> </w:t>
              </w:r>
              <w:r w:rsidRPr="00CC4FDF">
                <w:rPr>
                  <w:sz w:val="20"/>
                  <w:szCs w:val="20"/>
                </w:rPr>
                <w:t>high / low ballast shoulder / 3</w:t>
              </w:r>
              <w:r w:rsidRPr="00DB5310">
                <w:rPr>
                  <w:sz w:val="20"/>
                  <w:szCs w:val="20"/>
                </w:rPr>
                <w:t>rd</w:t>
              </w:r>
              <w:r w:rsidRPr="00CC4FDF">
                <w:rPr>
                  <w:sz w:val="20"/>
                  <w:szCs w:val="20"/>
                </w:rPr>
                <w:t xml:space="preserve"> or 4</w:t>
              </w:r>
              <w:r w:rsidRPr="00DB5310">
                <w:rPr>
                  <w:sz w:val="20"/>
                  <w:szCs w:val="20"/>
                </w:rPr>
                <w:t>th</w:t>
              </w:r>
              <w:r w:rsidRPr="00CC4FDF">
                <w:rPr>
                  <w:sz w:val="20"/>
                  <w:szCs w:val="20"/>
                </w:rPr>
                <w:t xml:space="preserve"> rail etc. including when it is safe to inspect the site.</w:t>
              </w:r>
            </w:ins>
          </w:p>
          <w:p w14:paraId="7D34B8E1" w14:textId="77777777" w:rsidR="004B77D0" w:rsidRPr="00CC4FDF" w:rsidRDefault="004B77D0" w:rsidP="007C07B7">
            <w:pPr>
              <w:pStyle w:val="TableParagraph"/>
              <w:numPr>
                <w:ilvl w:val="0"/>
                <w:numId w:val="207"/>
              </w:numPr>
              <w:tabs>
                <w:tab w:val="left" w:pos="272"/>
                <w:tab w:val="left" w:pos="362"/>
              </w:tabs>
              <w:ind w:left="357" w:hanging="357"/>
              <w:rPr>
                <w:ins w:id="1448" w:author="Sunny Balachandran" w:date="2024-07-19T12:32:00Z"/>
                <w:sz w:val="20"/>
                <w:szCs w:val="20"/>
              </w:rPr>
            </w:pPr>
            <w:ins w:id="1449" w:author="Sunny Balachandran" w:date="2024-07-19T12:32:00Z">
              <w:r w:rsidRPr="00CC4FDF">
                <w:rPr>
                  <w:sz w:val="20"/>
                  <w:szCs w:val="20"/>
                </w:rPr>
                <w:t>Lines</w:t>
              </w:r>
              <w:r w:rsidRPr="00CC4FDF">
                <w:rPr>
                  <w:spacing w:val="-10"/>
                  <w:sz w:val="20"/>
                  <w:szCs w:val="20"/>
                </w:rPr>
                <w:t xml:space="preserve"> </w:t>
              </w:r>
              <w:r w:rsidRPr="00CC4FDF">
                <w:rPr>
                  <w:sz w:val="20"/>
                  <w:szCs w:val="20"/>
                </w:rPr>
                <w:t>and</w:t>
              </w:r>
              <w:r w:rsidRPr="00CC4FDF">
                <w:rPr>
                  <w:spacing w:val="-10"/>
                  <w:sz w:val="20"/>
                  <w:szCs w:val="20"/>
                </w:rPr>
                <w:t xml:space="preserve"> </w:t>
              </w:r>
              <w:r w:rsidRPr="00CC4FDF">
                <w:rPr>
                  <w:sz w:val="20"/>
                  <w:szCs w:val="20"/>
                </w:rPr>
                <w:t>methods</w:t>
              </w:r>
              <w:r w:rsidRPr="00CC4FDF">
                <w:rPr>
                  <w:spacing w:val="-9"/>
                  <w:sz w:val="20"/>
                  <w:szCs w:val="20"/>
                </w:rPr>
                <w:t xml:space="preserve"> </w:t>
              </w:r>
              <w:r w:rsidRPr="00CC4FDF">
                <w:rPr>
                  <w:sz w:val="20"/>
                  <w:szCs w:val="20"/>
                </w:rPr>
                <w:t>of</w:t>
              </w:r>
              <w:r w:rsidRPr="00CC4FDF">
                <w:rPr>
                  <w:spacing w:val="-10"/>
                  <w:sz w:val="20"/>
                  <w:szCs w:val="20"/>
                </w:rPr>
                <w:t xml:space="preserve"> </w:t>
              </w:r>
              <w:r w:rsidRPr="00CC4FDF">
                <w:rPr>
                  <w:sz w:val="20"/>
                  <w:szCs w:val="20"/>
                </w:rPr>
                <w:t>communication,</w:t>
              </w:r>
              <w:r w:rsidRPr="00CC4FDF">
                <w:rPr>
                  <w:spacing w:val="-10"/>
                  <w:sz w:val="20"/>
                  <w:szCs w:val="20"/>
                </w:rPr>
                <w:t xml:space="preserve"> </w:t>
              </w:r>
              <w:r>
                <w:rPr>
                  <w:spacing w:val="-10"/>
                  <w:sz w:val="20"/>
                  <w:szCs w:val="20"/>
                </w:rPr>
                <w:t>i</w:t>
              </w:r>
              <w:r w:rsidRPr="00CC4FDF">
                <w:rPr>
                  <w:spacing w:val="-2"/>
                  <w:sz w:val="20"/>
                  <w:szCs w:val="20"/>
                </w:rPr>
                <w:t>ncluding:</w:t>
              </w:r>
            </w:ins>
          </w:p>
          <w:p w14:paraId="6AA57C02" w14:textId="77777777" w:rsidR="004B77D0" w:rsidRPr="00CC4FDF" w:rsidRDefault="004B77D0" w:rsidP="007C07B7">
            <w:pPr>
              <w:numPr>
                <w:ilvl w:val="0"/>
                <w:numId w:val="7"/>
              </w:numPr>
              <w:ind w:left="754" w:hanging="357"/>
              <w:contextualSpacing/>
              <w:rPr>
                <w:ins w:id="1450" w:author="Sunny Balachandran" w:date="2024-07-19T12:32:00Z"/>
                <w:sz w:val="20"/>
                <w:szCs w:val="20"/>
              </w:rPr>
            </w:pPr>
            <w:ins w:id="1451" w:author="Sunny Balachandran" w:date="2024-07-19T12:32:00Z">
              <w:r w:rsidRPr="00CC4FDF">
                <w:rPr>
                  <w:sz w:val="20"/>
                  <w:szCs w:val="20"/>
                </w:rPr>
                <w:t xml:space="preserve">Situations where access route is found to be </w:t>
              </w:r>
              <w:r w:rsidRPr="00E23E81">
                <w:rPr>
                  <w:sz w:val="20"/>
                  <w:szCs w:val="20"/>
                </w:rPr>
                <w:t>unacceptable.</w:t>
              </w:r>
            </w:ins>
          </w:p>
          <w:p w14:paraId="699344B2" w14:textId="77777777" w:rsidR="004B77D0" w:rsidRPr="00CC4FDF" w:rsidRDefault="004B77D0" w:rsidP="007C07B7">
            <w:pPr>
              <w:numPr>
                <w:ilvl w:val="0"/>
                <w:numId w:val="7"/>
              </w:numPr>
              <w:ind w:left="754" w:hanging="357"/>
              <w:contextualSpacing/>
              <w:rPr>
                <w:ins w:id="1452" w:author="Sunny Balachandran" w:date="2024-07-19T12:32:00Z"/>
                <w:sz w:val="20"/>
                <w:szCs w:val="20"/>
              </w:rPr>
            </w:pPr>
            <w:ins w:id="1453" w:author="Sunny Balachandran" w:date="2024-07-19T12:32:00Z">
              <w:r w:rsidRPr="00CC4FDF">
                <w:rPr>
                  <w:sz w:val="20"/>
                  <w:szCs w:val="20"/>
                </w:rPr>
                <w:t xml:space="preserve">Personnel responsible for the pre-planned safe </w:t>
              </w:r>
              <w:r w:rsidRPr="00E23E81">
                <w:rPr>
                  <w:sz w:val="20"/>
                  <w:szCs w:val="20"/>
                </w:rPr>
                <w:t>system</w:t>
              </w:r>
            </w:ins>
          </w:p>
          <w:p w14:paraId="51BF570D" w14:textId="77777777" w:rsidR="004B77D0" w:rsidRPr="00CC4FDF" w:rsidRDefault="004B77D0" w:rsidP="007C07B7">
            <w:pPr>
              <w:numPr>
                <w:ilvl w:val="0"/>
                <w:numId w:val="7"/>
              </w:numPr>
              <w:ind w:left="754" w:hanging="357"/>
              <w:contextualSpacing/>
              <w:rPr>
                <w:ins w:id="1454" w:author="Sunny Balachandran" w:date="2024-07-19T12:32:00Z"/>
                <w:sz w:val="20"/>
                <w:szCs w:val="20"/>
              </w:rPr>
            </w:pPr>
            <w:ins w:id="1455" w:author="Sunny Balachandran" w:date="2024-07-19T12:32:00Z">
              <w:r w:rsidRPr="00CC4FDF">
                <w:rPr>
                  <w:sz w:val="20"/>
                  <w:szCs w:val="20"/>
                </w:rPr>
                <w:t>Safe system of work (including documentation) which must be in place prior to entering the access point.</w:t>
              </w:r>
            </w:ins>
          </w:p>
          <w:p w14:paraId="347B6743" w14:textId="77777777" w:rsidR="004B77D0" w:rsidRPr="00CC4FDF" w:rsidRDefault="004B77D0" w:rsidP="007C07B7">
            <w:pPr>
              <w:numPr>
                <w:ilvl w:val="0"/>
                <w:numId w:val="7"/>
              </w:numPr>
              <w:ind w:left="754" w:hanging="357"/>
              <w:contextualSpacing/>
              <w:rPr>
                <w:ins w:id="1456" w:author="Sunny Balachandran" w:date="2024-07-19T12:32:00Z"/>
                <w:sz w:val="20"/>
                <w:szCs w:val="20"/>
              </w:rPr>
            </w:pPr>
            <w:ins w:id="1457" w:author="Sunny Balachandran" w:date="2024-07-19T12:32:00Z">
              <w:r w:rsidRPr="00CC4FDF">
                <w:rPr>
                  <w:sz w:val="20"/>
                  <w:szCs w:val="20"/>
                </w:rPr>
                <w:t>Types</w:t>
              </w:r>
              <w:r w:rsidRPr="00E23E81">
                <w:rPr>
                  <w:sz w:val="20"/>
                  <w:szCs w:val="20"/>
                </w:rPr>
                <w:t xml:space="preserve"> </w:t>
              </w:r>
              <w:r w:rsidRPr="00CC4FDF">
                <w:rPr>
                  <w:sz w:val="20"/>
                  <w:szCs w:val="20"/>
                </w:rPr>
                <w:t>of</w:t>
              </w:r>
              <w:r w:rsidRPr="00E23E81">
                <w:rPr>
                  <w:sz w:val="20"/>
                  <w:szCs w:val="20"/>
                </w:rPr>
                <w:t xml:space="preserve"> </w:t>
              </w:r>
              <w:r w:rsidRPr="00CC4FDF">
                <w:rPr>
                  <w:sz w:val="20"/>
                  <w:szCs w:val="20"/>
                </w:rPr>
                <w:t>hazards</w:t>
              </w:r>
              <w:r w:rsidRPr="00E23E81">
                <w:rPr>
                  <w:sz w:val="20"/>
                  <w:szCs w:val="20"/>
                </w:rPr>
                <w:t xml:space="preserve"> </w:t>
              </w:r>
              <w:r w:rsidRPr="00CC4FDF">
                <w:rPr>
                  <w:sz w:val="20"/>
                  <w:szCs w:val="20"/>
                </w:rPr>
                <w:t>associated</w:t>
              </w:r>
              <w:r w:rsidRPr="00E23E81">
                <w:rPr>
                  <w:sz w:val="20"/>
                  <w:szCs w:val="20"/>
                </w:rPr>
                <w:t xml:space="preserve"> </w:t>
              </w:r>
              <w:r w:rsidRPr="00CC4FDF">
                <w:rPr>
                  <w:sz w:val="20"/>
                  <w:szCs w:val="20"/>
                </w:rPr>
                <w:t>with</w:t>
              </w:r>
              <w:r w:rsidRPr="00E23E81">
                <w:rPr>
                  <w:sz w:val="20"/>
                  <w:szCs w:val="20"/>
                </w:rPr>
                <w:t xml:space="preserve"> </w:t>
              </w:r>
              <w:r w:rsidRPr="00CC4FDF">
                <w:rPr>
                  <w:sz w:val="20"/>
                  <w:szCs w:val="20"/>
                </w:rPr>
                <w:t>adjacent</w:t>
              </w:r>
              <w:r w:rsidRPr="00E23E81">
                <w:rPr>
                  <w:sz w:val="20"/>
                  <w:szCs w:val="20"/>
                </w:rPr>
                <w:t xml:space="preserve"> </w:t>
              </w:r>
              <w:r w:rsidRPr="00CC4FDF">
                <w:rPr>
                  <w:sz w:val="20"/>
                  <w:szCs w:val="20"/>
                </w:rPr>
                <w:t>lines</w:t>
              </w:r>
              <w:r w:rsidRPr="00E23E81">
                <w:rPr>
                  <w:sz w:val="20"/>
                  <w:szCs w:val="20"/>
                </w:rPr>
                <w:t xml:space="preserve"> </w:t>
              </w:r>
              <w:r w:rsidRPr="00CC4FDF">
                <w:rPr>
                  <w:sz w:val="20"/>
                  <w:szCs w:val="20"/>
                </w:rPr>
                <w:t>when open to traffic.</w:t>
              </w:r>
            </w:ins>
          </w:p>
          <w:p w14:paraId="7D355180" w14:textId="77777777" w:rsidR="004B77D0" w:rsidRPr="00CC4FDF" w:rsidRDefault="004B77D0" w:rsidP="007C07B7">
            <w:pPr>
              <w:numPr>
                <w:ilvl w:val="0"/>
                <w:numId w:val="7"/>
              </w:numPr>
              <w:ind w:left="754" w:hanging="357"/>
              <w:contextualSpacing/>
              <w:rPr>
                <w:ins w:id="1458" w:author="Sunny Balachandran" w:date="2024-07-19T12:32:00Z"/>
                <w:sz w:val="20"/>
                <w:szCs w:val="20"/>
              </w:rPr>
            </w:pPr>
            <w:ins w:id="1459" w:author="Sunny Balachandran" w:date="2024-07-19T12:32:00Z">
              <w:r w:rsidRPr="00CC4FDF">
                <w:rPr>
                  <w:sz w:val="20"/>
                  <w:szCs w:val="20"/>
                </w:rPr>
                <w:t>Procedure</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follow</w:t>
              </w:r>
              <w:r w:rsidRPr="00E23E81">
                <w:rPr>
                  <w:sz w:val="20"/>
                  <w:szCs w:val="20"/>
                </w:rPr>
                <w:t xml:space="preserve"> </w:t>
              </w:r>
              <w:r w:rsidRPr="00CC4FDF">
                <w:rPr>
                  <w:sz w:val="20"/>
                  <w:szCs w:val="20"/>
                </w:rPr>
                <w:t>prior</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carrying</w:t>
              </w:r>
              <w:r w:rsidRPr="00E23E81">
                <w:rPr>
                  <w:sz w:val="20"/>
                  <w:szCs w:val="20"/>
                </w:rPr>
                <w:t xml:space="preserve"> </w:t>
              </w:r>
              <w:r w:rsidRPr="00CC4FDF">
                <w:rPr>
                  <w:sz w:val="20"/>
                  <w:szCs w:val="20"/>
                </w:rPr>
                <w:t>out</w:t>
              </w:r>
              <w:r w:rsidRPr="00E23E81">
                <w:rPr>
                  <w:sz w:val="20"/>
                  <w:szCs w:val="20"/>
                </w:rPr>
                <w:t xml:space="preserve"> </w:t>
              </w:r>
              <w:r w:rsidRPr="00CC4FDF">
                <w:rPr>
                  <w:sz w:val="20"/>
                  <w:szCs w:val="20"/>
                </w:rPr>
                <w:t xml:space="preserve">machine </w:t>
              </w:r>
              <w:r w:rsidRPr="00E23E81">
                <w:rPr>
                  <w:sz w:val="20"/>
                  <w:szCs w:val="20"/>
                </w:rPr>
                <w:t>movements.</w:t>
              </w:r>
            </w:ins>
          </w:p>
          <w:p w14:paraId="01848561" w14:textId="77777777" w:rsidR="004B77D0" w:rsidRPr="00CC4FDF" w:rsidRDefault="004B77D0" w:rsidP="007C07B7">
            <w:pPr>
              <w:jc w:val="both"/>
              <w:rPr>
                <w:ins w:id="1460" w:author="Sunny Balachandran" w:date="2024-07-19T12:32:00Z"/>
                <w:sz w:val="20"/>
                <w:szCs w:val="20"/>
              </w:rPr>
            </w:pPr>
          </w:p>
        </w:tc>
      </w:tr>
      <w:tr w:rsidR="004B77D0" w:rsidRPr="00CC4FDF" w14:paraId="375873E1" w14:textId="77777777" w:rsidTr="006A3B0E">
        <w:trPr>
          <w:ins w:id="1461" w:author="Sunny Balachandran" w:date="2024-07-19T12:32:00Z"/>
        </w:trPr>
        <w:tc>
          <w:tcPr>
            <w:tcW w:w="4070" w:type="dxa"/>
            <w:tcPrChange w:id="1462" w:author="Sunny Balachandran" w:date="2024-07-19T12:35:00Z">
              <w:tcPr>
                <w:tcW w:w="4621" w:type="dxa"/>
                <w:gridSpan w:val="2"/>
              </w:tcPr>
            </w:tcPrChange>
          </w:tcPr>
          <w:p w14:paraId="3F3E4DA8" w14:textId="77777777" w:rsidR="004B77D0" w:rsidRPr="00CC4FDF" w:rsidRDefault="004B77D0" w:rsidP="007C07B7">
            <w:pPr>
              <w:jc w:val="both"/>
              <w:rPr>
                <w:ins w:id="1463" w:author="Sunny Balachandran" w:date="2024-07-19T12:32:00Z"/>
                <w:b/>
                <w:bCs/>
                <w:sz w:val="20"/>
                <w:szCs w:val="20"/>
              </w:rPr>
            </w:pPr>
            <w:ins w:id="1464" w:author="Sunny Balachandran" w:date="2024-07-19T12:32:00Z">
              <w:r w:rsidRPr="00CC4FDF">
                <w:rPr>
                  <w:b/>
                  <w:bCs/>
                  <w:sz w:val="20"/>
                  <w:szCs w:val="20"/>
                </w:rPr>
                <w:t>Scope of Competence</w:t>
              </w:r>
            </w:ins>
          </w:p>
          <w:p w14:paraId="5435FF0C" w14:textId="77777777" w:rsidR="004B77D0" w:rsidRPr="00CC4FDF" w:rsidRDefault="004B77D0" w:rsidP="007C07B7">
            <w:pPr>
              <w:jc w:val="both"/>
              <w:rPr>
                <w:ins w:id="1465" w:author="Sunny Balachandran" w:date="2024-07-19T12:32:00Z"/>
                <w:b/>
                <w:bCs/>
                <w:sz w:val="20"/>
                <w:szCs w:val="20"/>
              </w:rPr>
            </w:pPr>
          </w:p>
          <w:p w14:paraId="3686411B" w14:textId="77777777" w:rsidR="004B77D0" w:rsidRPr="00CC4FDF" w:rsidRDefault="004B77D0" w:rsidP="007C07B7">
            <w:pPr>
              <w:pStyle w:val="TableParagraph"/>
              <w:numPr>
                <w:ilvl w:val="0"/>
                <w:numId w:val="19"/>
              </w:numPr>
              <w:tabs>
                <w:tab w:val="left" w:pos="544"/>
              </w:tabs>
              <w:ind w:left="357" w:hanging="357"/>
              <w:rPr>
                <w:ins w:id="1466" w:author="Sunny Balachandran" w:date="2024-07-19T12:32:00Z"/>
                <w:sz w:val="20"/>
                <w:szCs w:val="20"/>
              </w:rPr>
            </w:pPr>
            <w:ins w:id="1467" w:author="Sunny Balachandran" w:date="2024-07-19T12:32:00Z">
              <w:r w:rsidRPr="00CC4FDF">
                <w:rPr>
                  <w:sz w:val="20"/>
                  <w:szCs w:val="20"/>
                </w:rPr>
                <w:t>On</w:t>
              </w:r>
              <w:r w:rsidRPr="00CC4FDF">
                <w:rPr>
                  <w:spacing w:val="-7"/>
                  <w:sz w:val="20"/>
                  <w:szCs w:val="20"/>
                </w:rPr>
                <w:t xml:space="preserve"> </w:t>
              </w:r>
              <w:r w:rsidRPr="00CC4FDF">
                <w:rPr>
                  <w:sz w:val="20"/>
                  <w:szCs w:val="20"/>
                </w:rPr>
                <w:t>&amp;</w:t>
              </w:r>
              <w:r w:rsidRPr="00CC4FDF">
                <w:rPr>
                  <w:spacing w:val="-6"/>
                  <w:sz w:val="20"/>
                  <w:szCs w:val="20"/>
                </w:rPr>
                <w:t xml:space="preserve"> </w:t>
              </w:r>
              <w:r w:rsidRPr="00CC4FDF">
                <w:rPr>
                  <w:sz w:val="20"/>
                  <w:szCs w:val="20"/>
                </w:rPr>
                <w:t>Off</w:t>
              </w:r>
              <w:r w:rsidRPr="00CC4FDF">
                <w:rPr>
                  <w:spacing w:val="-7"/>
                  <w:sz w:val="20"/>
                  <w:szCs w:val="20"/>
                </w:rPr>
                <w:t xml:space="preserve"> </w:t>
              </w:r>
              <w:r w:rsidRPr="00CC4FDF">
                <w:rPr>
                  <w:sz w:val="20"/>
                  <w:szCs w:val="20"/>
                </w:rPr>
                <w:t>Tracking</w:t>
              </w:r>
              <w:r w:rsidRPr="00CC4FDF">
                <w:rPr>
                  <w:spacing w:val="-5"/>
                  <w:sz w:val="20"/>
                  <w:szCs w:val="20"/>
                </w:rPr>
                <w:t xml:space="preserve"> </w:t>
              </w:r>
              <w:r w:rsidRPr="00CC4FDF">
                <w:rPr>
                  <w:sz w:val="20"/>
                  <w:szCs w:val="20"/>
                </w:rPr>
                <w:t>activities</w:t>
              </w:r>
              <w:r w:rsidRPr="00CC4FDF">
                <w:rPr>
                  <w:spacing w:val="-6"/>
                  <w:sz w:val="20"/>
                  <w:szCs w:val="20"/>
                </w:rPr>
                <w:t xml:space="preserve"> </w:t>
              </w:r>
              <w:r w:rsidRPr="00CC4FDF">
                <w:rPr>
                  <w:sz w:val="20"/>
                  <w:szCs w:val="20"/>
                </w:rPr>
                <w:t>are</w:t>
              </w:r>
              <w:r w:rsidRPr="00CC4FDF">
                <w:rPr>
                  <w:spacing w:val="-6"/>
                  <w:sz w:val="20"/>
                  <w:szCs w:val="20"/>
                </w:rPr>
                <w:t xml:space="preserve"> </w:t>
              </w:r>
              <w:r w:rsidRPr="00CC4FDF">
                <w:rPr>
                  <w:spacing w:val="-5"/>
                  <w:sz w:val="20"/>
                  <w:szCs w:val="20"/>
                </w:rPr>
                <w:t>to:</w:t>
              </w:r>
            </w:ins>
          </w:p>
          <w:p w14:paraId="577C892A" w14:textId="77777777" w:rsidR="004B77D0" w:rsidRPr="00CC4FDF" w:rsidRDefault="004B77D0" w:rsidP="007C07B7">
            <w:pPr>
              <w:numPr>
                <w:ilvl w:val="0"/>
                <w:numId w:val="7"/>
              </w:numPr>
              <w:ind w:left="754" w:hanging="357"/>
              <w:contextualSpacing/>
              <w:rPr>
                <w:ins w:id="1468" w:author="Sunny Balachandran" w:date="2024-07-19T12:32:00Z"/>
                <w:sz w:val="20"/>
                <w:szCs w:val="20"/>
              </w:rPr>
            </w:pPr>
            <w:ins w:id="1469" w:author="Sunny Balachandran" w:date="2024-07-19T12:32:00Z">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access</w:t>
              </w:r>
              <w:r w:rsidRPr="00E23E81">
                <w:rPr>
                  <w:sz w:val="20"/>
                  <w:szCs w:val="20"/>
                </w:rPr>
                <w:t xml:space="preserve"> </w:t>
              </w:r>
              <w:r w:rsidRPr="00CC4FDF">
                <w:rPr>
                  <w:sz w:val="20"/>
                  <w:szCs w:val="20"/>
                </w:rPr>
                <w:t>/egress</w:t>
              </w:r>
              <w:r w:rsidRPr="00E23E81">
                <w:rPr>
                  <w:sz w:val="20"/>
                  <w:szCs w:val="20"/>
                </w:rPr>
                <w:t xml:space="preserve"> points.</w:t>
              </w:r>
            </w:ins>
          </w:p>
          <w:p w14:paraId="5FA700B9" w14:textId="77777777" w:rsidR="004B77D0" w:rsidRPr="00CC4FDF" w:rsidRDefault="004B77D0" w:rsidP="007C07B7">
            <w:pPr>
              <w:numPr>
                <w:ilvl w:val="0"/>
                <w:numId w:val="7"/>
              </w:numPr>
              <w:ind w:left="754" w:hanging="357"/>
              <w:contextualSpacing/>
              <w:rPr>
                <w:ins w:id="1470" w:author="Sunny Balachandran" w:date="2024-07-19T12:32:00Z"/>
                <w:sz w:val="20"/>
                <w:szCs w:val="20"/>
              </w:rPr>
            </w:pPr>
            <w:ins w:id="1471" w:author="Sunny Balachandran" w:date="2024-07-19T12:32:00Z">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on/</w:t>
              </w:r>
              <w:r>
                <w:rPr>
                  <w:sz w:val="20"/>
                  <w:szCs w:val="20"/>
                </w:rPr>
                <w:t>o</w:t>
              </w:r>
              <w:r w:rsidRPr="00CC4FDF">
                <w:rPr>
                  <w:sz w:val="20"/>
                  <w:szCs w:val="20"/>
                </w:rPr>
                <w:t>ff</w:t>
              </w:r>
              <w:r>
                <w:rPr>
                  <w:sz w:val="20"/>
                  <w:szCs w:val="20"/>
                </w:rPr>
                <w:t>-</w:t>
              </w:r>
              <w:r w:rsidRPr="00E23E81">
                <w:rPr>
                  <w:sz w:val="20"/>
                  <w:szCs w:val="20"/>
                </w:rPr>
                <w:t>t</w:t>
              </w:r>
              <w:r w:rsidRPr="00CC4FDF">
                <w:rPr>
                  <w:sz w:val="20"/>
                  <w:szCs w:val="20"/>
                </w:rPr>
                <w:t>racking</w:t>
              </w:r>
              <w:r w:rsidRPr="00E23E81">
                <w:rPr>
                  <w:sz w:val="20"/>
                  <w:szCs w:val="20"/>
                </w:rPr>
                <w:t xml:space="preserve"> points.</w:t>
              </w:r>
            </w:ins>
          </w:p>
          <w:p w14:paraId="24D3ABB3" w14:textId="77777777" w:rsidR="004B77D0" w:rsidRPr="00CC4FDF" w:rsidRDefault="004B77D0" w:rsidP="007C07B7">
            <w:pPr>
              <w:numPr>
                <w:ilvl w:val="0"/>
                <w:numId w:val="7"/>
              </w:numPr>
              <w:ind w:left="754" w:hanging="357"/>
              <w:contextualSpacing/>
              <w:rPr>
                <w:ins w:id="1472" w:author="Sunny Balachandran" w:date="2024-07-19T12:32:00Z"/>
                <w:sz w:val="20"/>
                <w:szCs w:val="20"/>
              </w:rPr>
            </w:pPr>
            <w:ins w:id="1473" w:author="Sunny Balachandran" w:date="2024-07-19T12:32:00Z">
              <w:r w:rsidRPr="00CC4FDF">
                <w:rPr>
                  <w:sz w:val="20"/>
                  <w:szCs w:val="20"/>
                </w:rPr>
                <w:t>Confirm communication is established with relevant personnel, communication is:</w:t>
              </w:r>
            </w:ins>
          </w:p>
          <w:p w14:paraId="676EBA7B" w14:textId="77777777" w:rsidR="004B77D0" w:rsidRPr="00CC4FDF" w:rsidRDefault="004B77D0" w:rsidP="007C07B7">
            <w:pPr>
              <w:pStyle w:val="TableParagraph"/>
              <w:numPr>
                <w:ilvl w:val="2"/>
                <w:numId w:val="19"/>
              </w:numPr>
              <w:tabs>
                <w:tab w:val="left" w:pos="1102"/>
              </w:tabs>
              <w:ind w:left="1102" w:hanging="198"/>
              <w:rPr>
                <w:ins w:id="1474" w:author="Sunny Balachandran" w:date="2024-07-19T12:32:00Z"/>
                <w:sz w:val="20"/>
                <w:szCs w:val="20"/>
              </w:rPr>
            </w:pPr>
            <w:ins w:id="1475" w:author="Sunny Balachandran" w:date="2024-07-19T12:32:00Z">
              <w:r w:rsidRPr="00CC4FDF">
                <w:rPr>
                  <w:spacing w:val="-2"/>
                  <w:sz w:val="20"/>
                  <w:szCs w:val="20"/>
                </w:rPr>
                <w:t>Verbal</w:t>
              </w:r>
            </w:ins>
          </w:p>
          <w:p w14:paraId="1DF4F354" w14:textId="77777777" w:rsidR="004B77D0" w:rsidRPr="00CC4FDF" w:rsidRDefault="004B77D0" w:rsidP="007C07B7">
            <w:pPr>
              <w:pStyle w:val="TableParagraph"/>
              <w:numPr>
                <w:ilvl w:val="2"/>
                <w:numId w:val="19"/>
              </w:numPr>
              <w:tabs>
                <w:tab w:val="left" w:pos="1141"/>
              </w:tabs>
              <w:spacing w:line="207" w:lineRule="exact"/>
              <w:ind w:left="1141" w:hanging="237"/>
              <w:rPr>
                <w:ins w:id="1476" w:author="Sunny Balachandran" w:date="2024-07-19T12:32:00Z"/>
                <w:sz w:val="20"/>
                <w:szCs w:val="20"/>
              </w:rPr>
            </w:pPr>
            <w:ins w:id="1477" w:author="Sunny Balachandran" w:date="2024-07-19T12:32:00Z">
              <w:r w:rsidRPr="00CC4FDF">
                <w:rPr>
                  <w:spacing w:val="-2"/>
                  <w:sz w:val="20"/>
                  <w:szCs w:val="20"/>
                </w:rPr>
                <w:t>Written</w:t>
              </w:r>
            </w:ins>
          </w:p>
          <w:p w14:paraId="59278D8B" w14:textId="77777777" w:rsidR="004B77D0" w:rsidRPr="00392E70" w:rsidRDefault="004B77D0" w:rsidP="007C07B7">
            <w:pPr>
              <w:pStyle w:val="TableParagraph"/>
              <w:numPr>
                <w:ilvl w:val="2"/>
                <w:numId w:val="19"/>
              </w:numPr>
              <w:tabs>
                <w:tab w:val="left" w:pos="1130"/>
              </w:tabs>
              <w:spacing w:line="207" w:lineRule="exact"/>
              <w:ind w:left="1130" w:hanging="226"/>
              <w:rPr>
                <w:ins w:id="1478" w:author="Sunny Balachandran" w:date="2024-07-19T12:32:00Z"/>
                <w:sz w:val="20"/>
                <w:szCs w:val="20"/>
              </w:rPr>
            </w:pPr>
            <w:ins w:id="1479" w:author="Sunny Balachandran" w:date="2024-07-19T12:32:00Z">
              <w:r w:rsidRPr="00CC4FDF">
                <w:rPr>
                  <w:spacing w:val="-2"/>
                  <w:sz w:val="20"/>
                  <w:szCs w:val="20"/>
                </w:rPr>
                <w:t>Hand signals</w:t>
              </w:r>
            </w:ins>
          </w:p>
          <w:p w14:paraId="5D6DF7E5" w14:textId="77777777" w:rsidR="004B77D0" w:rsidRPr="00CC4FDF" w:rsidRDefault="004B77D0" w:rsidP="007C07B7">
            <w:pPr>
              <w:pStyle w:val="TableParagraph"/>
              <w:tabs>
                <w:tab w:val="left" w:pos="1130"/>
              </w:tabs>
              <w:spacing w:line="207" w:lineRule="exact"/>
              <w:ind w:left="1130"/>
              <w:rPr>
                <w:ins w:id="1480" w:author="Sunny Balachandran" w:date="2024-07-19T12:32:00Z"/>
                <w:sz w:val="20"/>
                <w:szCs w:val="20"/>
              </w:rPr>
            </w:pPr>
          </w:p>
          <w:p w14:paraId="5ECBE355" w14:textId="77777777" w:rsidR="004B77D0" w:rsidRPr="00CC4FDF" w:rsidRDefault="004B77D0" w:rsidP="007C07B7">
            <w:pPr>
              <w:numPr>
                <w:ilvl w:val="0"/>
                <w:numId w:val="7"/>
              </w:numPr>
              <w:ind w:left="754" w:hanging="357"/>
              <w:contextualSpacing/>
              <w:rPr>
                <w:ins w:id="1481" w:author="Sunny Balachandran" w:date="2024-07-19T12:32:00Z"/>
                <w:sz w:val="20"/>
                <w:szCs w:val="20"/>
              </w:rPr>
            </w:pPr>
            <w:ins w:id="1482" w:author="Sunny Balachandran" w:date="2024-07-19T12:32:00Z">
              <w:r w:rsidRPr="00CC4FDF">
                <w:rPr>
                  <w:sz w:val="20"/>
                  <w:szCs w:val="20"/>
                </w:rPr>
                <w:t>Obtain authority and confirm that line is under possession and any traction current has been isolated prior to on-tracking.</w:t>
              </w:r>
            </w:ins>
          </w:p>
          <w:p w14:paraId="4EDD173C" w14:textId="77777777" w:rsidR="004B77D0" w:rsidRPr="00CC4FDF" w:rsidRDefault="004B77D0" w:rsidP="007C07B7">
            <w:pPr>
              <w:numPr>
                <w:ilvl w:val="0"/>
                <w:numId w:val="7"/>
              </w:numPr>
              <w:ind w:left="754" w:hanging="357"/>
              <w:contextualSpacing/>
              <w:rPr>
                <w:ins w:id="1483" w:author="Sunny Balachandran" w:date="2024-07-19T12:32:00Z"/>
                <w:sz w:val="20"/>
                <w:szCs w:val="20"/>
              </w:rPr>
            </w:pPr>
            <w:ins w:id="1484" w:author="Sunny Balachandran" w:date="2024-07-19T12:32:00Z">
              <w:r w:rsidRPr="00CC4FDF">
                <w:rPr>
                  <w:sz w:val="20"/>
                  <w:szCs w:val="20"/>
                </w:rPr>
                <w:t>Safely</w:t>
              </w:r>
              <w:r w:rsidRPr="00392E70">
                <w:rPr>
                  <w:sz w:val="20"/>
                  <w:szCs w:val="20"/>
                </w:rPr>
                <w:t xml:space="preserve"> </w:t>
              </w:r>
              <w:r w:rsidRPr="00CC4FDF">
                <w:rPr>
                  <w:sz w:val="20"/>
                  <w:szCs w:val="20"/>
                </w:rPr>
                <w:t>on-track</w:t>
              </w:r>
              <w:r w:rsidRPr="00392E70">
                <w:rPr>
                  <w:sz w:val="20"/>
                  <w:szCs w:val="20"/>
                </w:rPr>
                <w:t xml:space="preserve"> </w:t>
              </w:r>
              <w:r w:rsidRPr="00CC4FDF">
                <w:rPr>
                  <w:sz w:val="20"/>
                  <w:szCs w:val="20"/>
                </w:rPr>
                <w:t>the</w:t>
              </w:r>
              <w:r w:rsidRPr="00392E70">
                <w:rPr>
                  <w:sz w:val="20"/>
                  <w:szCs w:val="20"/>
                </w:rPr>
                <w:t xml:space="preserve"> machine.</w:t>
              </w:r>
            </w:ins>
          </w:p>
          <w:p w14:paraId="12D12D18" w14:textId="77777777" w:rsidR="004B77D0" w:rsidRPr="00CC4FDF" w:rsidRDefault="004B77D0" w:rsidP="007C07B7">
            <w:pPr>
              <w:numPr>
                <w:ilvl w:val="0"/>
                <w:numId w:val="7"/>
              </w:numPr>
              <w:ind w:left="754" w:hanging="357"/>
              <w:contextualSpacing/>
              <w:rPr>
                <w:ins w:id="1485" w:author="Sunny Balachandran" w:date="2024-07-19T12:32:00Z"/>
                <w:sz w:val="20"/>
                <w:szCs w:val="20"/>
              </w:rPr>
            </w:pPr>
            <w:ins w:id="1486" w:author="Sunny Balachandran" w:date="2024-07-19T12:32:00Z">
              <w:r w:rsidRPr="00CC4FDF">
                <w:rPr>
                  <w:sz w:val="20"/>
                  <w:szCs w:val="20"/>
                </w:rPr>
                <w:t>Confirm that the machine is in the correct configuration for travel including, in gauge and steering locks applied etc.</w:t>
              </w:r>
            </w:ins>
          </w:p>
          <w:p w14:paraId="7DBBB274" w14:textId="77777777" w:rsidR="004B77D0" w:rsidRDefault="004B77D0" w:rsidP="007C07B7">
            <w:pPr>
              <w:numPr>
                <w:ilvl w:val="0"/>
                <w:numId w:val="7"/>
              </w:numPr>
              <w:ind w:left="754" w:hanging="357"/>
              <w:contextualSpacing/>
              <w:rPr>
                <w:ins w:id="1487" w:author="Sunny Balachandran" w:date="2024-07-19T12:32:00Z"/>
                <w:sz w:val="20"/>
                <w:szCs w:val="20"/>
              </w:rPr>
            </w:pPr>
            <w:ins w:id="1488" w:author="Sunny Balachandran" w:date="2024-07-19T12:32:00Z">
              <w:r w:rsidRPr="00CC4FDF">
                <w:rPr>
                  <w:sz w:val="20"/>
                  <w:szCs w:val="20"/>
                </w:rPr>
                <w:t>Safely</w:t>
              </w:r>
              <w:r w:rsidRPr="00392E70">
                <w:rPr>
                  <w:sz w:val="20"/>
                  <w:szCs w:val="20"/>
                </w:rPr>
                <w:t xml:space="preserve"> </w:t>
              </w:r>
              <w:r w:rsidRPr="00CC4FDF">
                <w:rPr>
                  <w:sz w:val="20"/>
                  <w:szCs w:val="20"/>
                </w:rPr>
                <w:t>off-track</w:t>
              </w:r>
              <w:r w:rsidRPr="00392E70">
                <w:rPr>
                  <w:sz w:val="20"/>
                  <w:szCs w:val="20"/>
                </w:rPr>
                <w:t xml:space="preserve"> </w:t>
              </w:r>
              <w:r w:rsidRPr="00CC4FDF">
                <w:rPr>
                  <w:sz w:val="20"/>
                  <w:szCs w:val="20"/>
                </w:rPr>
                <w:t>the</w:t>
              </w:r>
              <w:r w:rsidRPr="00392E70">
                <w:rPr>
                  <w:sz w:val="20"/>
                  <w:szCs w:val="20"/>
                </w:rPr>
                <w:t xml:space="preserve"> machine</w:t>
              </w:r>
            </w:ins>
          </w:p>
          <w:p w14:paraId="24BA09F2" w14:textId="77777777" w:rsidR="004B77D0" w:rsidRPr="00CC4FDF" w:rsidRDefault="004B77D0" w:rsidP="007C07B7">
            <w:pPr>
              <w:ind w:left="754"/>
              <w:contextualSpacing/>
              <w:rPr>
                <w:ins w:id="1489" w:author="Sunny Balachandran" w:date="2024-07-19T12:32:00Z"/>
                <w:sz w:val="20"/>
                <w:szCs w:val="20"/>
              </w:rPr>
            </w:pPr>
          </w:p>
          <w:p w14:paraId="101C61DB" w14:textId="77777777" w:rsidR="004B77D0" w:rsidRPr="00CC4FDF" w:rsidRDefault="004B77D0" w:rsidP="007C07B7">
            <w:pPr>
              <w:pStyle w:val="TableParagraph"/>
              <w:numPr>
                <w:ilvl w:val="0"/>
                <w:numId w:val="19"/>
              </w:numPr>
              <w:tabs>
                <w:tab w:val="left" w:pos="542"/>
              </w:tabs>
              <w:ind w:left="357" w:hanging="357"/>
              <w:rPr>
                <w:ins w:id="1490" w:author="Sunny Balachandran" w:date="2024-07-19T12:32:00Z"/>
                <w:sz w:val="20"/>
                <w:szCs w:val="20"/>
              </w:rPr>
            </w:pPr>
            <w:ins w:id="1491" w:author="Sunny Balachandran" w:date="2024-07-19T12:32:00Z">
              <w:r w:rsidRPr="00CC4FDF">
                <w:rPr>
                  <w:sz w:val="20"/>
                  <w:szCs w:val="20"/>
                </w:rPr>
                <w:t>On/Off</w:t>
              </w:r>
              <w:r w:rsidRPr="00392E70">
                <w:rPr>
                  <w:sz w:val="20"/>
                  <w:szCs w:val="20"/>
                </w:rPr>
                <w:t xml:space="preserve"> </w:t>
              </w:r>
              <w:r w:rsidRPr="00CC4FDF">
                <w:rPr>
                  <w:sz w:val="20"/>
                  <w:szCs w:val="20"/>
                </w:rPr>
                <w:t>Tracking</w:t>
              </w:r>
              <w:r w:rsidRPr="00392E70">
                <w:rPr>
                  <w:sz w:val="20"/>
                  <w:szCs w:val="20"/>
                </w:rPr>
                <w:t xml:space="preserve"> </w:t>
              </w:r>
              <w:r w:rsidRPr="00CC4FDF">
                <w:rPr>
                  <w:sz w:val="20"/>
                  <w:szCs w:val="20"/>
                </w:rPr>
                <w:t>procedures</w:t>
              </w:r>
              <w:r w:rsidRPr="00392E70">
                <w:rPr>
                  <w:sz w:val="20"/>
                  <w:szCs w:val="20"/>
                </w:rPr>
                <w:t xml:space="preserve"> </w:t>
              </w:r>
              <w:r w:rsidRPr="00CC4FDF">
                <w:rPr>
                  <w:sz w:val="20"/>
                  <w:szCs w:val="20"/>
                </w:rPr>
                <w:t>include</w:t>
              </w:r>
              <w:r w:rsidRPr="00392E70">
                <w:rPr>
                  <w:sz w:val="20"/>
                  <w:szCs w:val="20"/>
                </w:rPr>
                <w:t xml:space="preserve"> </w:t>
              </w:r>
              <w:r w:rsidRPr="00CC4FDF">
                <w:rPr>
                  <w:sz w:val="20"/>
                  <w:szCs w:val="20"/>
                </w:rPr>
                <w:t>access</w:t>
              </w:r>
              <w:r w:rsidRPr="00392E70">
                <w:rPr>
                  <w:sz w:val="20"/>
                  <w:szCs w:val="20"/>
                </w:rPr>
                <w:t xml:space="preserve"> via:</w:t>
              </w:r>
            </w:ins>
          </w:p>
          <w:p w14:paraId="2BE2D957" w14:textId="77777777" w:rsidR="004B77D0" w:rsidRPr="00CC4FDF" w:rsidRDefault="004B77D0" w:rsidP="007C07B7">
            <w:pPr>
              <w:numPr>
                <w:ilvl w:val="0"/>
                <w:numId w:val="7"/>
              </w:numPr>
              <w:ind w:left="754" w:hanging="357"/>
              <w:contextualSpacing/>
              <w:rPr>
                <w:ins w:id="1492" w:author="Sunny Balachandran" w:date="2024-07-19T12:32:00Z"/>
                <w:sz w:val="20"/>
                <w:szCs w:val="20"/>
              </w:rPr>
            </w:pPr>
            <w:ins w:id="1493" w:author="Sunny Balachandran" w:date="2024-07-19T12:32:00Z">
              <w:r w:rsidRPr="00CC4FDF">
                <w:rPr>
                  <w:sz w:val="20"/>
                  <w:szCs w:val="20"/>
                </w:rPr>
                <w:lastRenderedPageBreak/>
                <w:t>Level</w:t>
              </w:r>
              <w:r w:rsidRPr="00392E70">
                <w:rPr>
                  <w:sz w:val="20"/>
                  <w:szCs w:val="20"/>
                </w:rPr>
                <w:t xml:space="preserve"> crossing</w:t>
              </w:r>
            </w:ins>
          </w:p>
          <w:p w14:paraId="38B89CB9" w14:textId="77777777" w:rsidR="004B77D0" w:rsidRPr="00CC4FDF" w:rsidRDefault="004B77D0" w:rsidP="007C07B7">
            <w:pPr>
              <w:numPr>
                <w:ilvl w:val="0"/>
                <w:numId w:val="7"/>
              </w:numPr>
              <w:ind w:left="754" w:hanging="357"/>
              <w:contextualSpacing/>
              <w:rPr>
                <w:ins w:id="1494" w:author="Sunny Balachandran" w:date="2024-07-19T12:32:00Z"/>
                <w:sz w:val="20"/>
                <w:szCs w:val="20"/>
              </w:rPr>
            </w:pPr>
            <w:ins w:id="1495" w:author="Sunny Balachandran" w:date="2024-07-19T12:32:00Z">
              <w:r w:rsidRPr="00CC4FDF">
                <w:rPr>
                  <w:sz w:val="20"/>
                  <w:szCs w:val="20"/>
                </w:rPr>
                <w:t>Concrete</w:t>
              </w:r>
              <w:r w:rsidRPr="00392E70">
                <w:rPr>
                  <w:sz w:val="20"/>
                  <w:szCs w:val="20"/>
                </w:rPr>
                <w:t xml:space="preserve"> pad</w:t>
              </w:r>
            </w:ins>
          </w:p>
          <w:p w14:paraId="1D612EF0" w14:textId="77777777" w:rsidR="004B77D0" w:rsidRPr="00CC4FDF" w:rsidRDefault="004B77D0" w:rsidP="007C07B7">
            <w:pPr>
              <w:numPr>
                <w:ilvl w:val="0"/>
                <w:numId w:val="7"/>
              </w:numPr>
              <w:ind w:left="754" w:hanging="357"/>
              <w:contextualSpacing/>
              <w:rPr>
                <w:ins w:id="1496" w:author="Sunny Balachandran" w:date="2024-07-19T12:32:00Z"/>
                <w:sz w:val="20"/>
                <w:szCs w:val="20"/>
              </w:rPr>
            </w:pPr>
            <w:ins w:id="1497" w:author="Sunny Balachandran" w:date="2024-07-19T12:32:00Z">
              <w:r w:rsidRPr="00CC4FDF">
                <w:rPr>
                  <w:sz w:val="20"/>
                  <w:szCs w:val="20"/>
                </w:rPr>
                <w:t>In</w:t>
              </w:r>
              <w:r w:rsidRPr="00392E70">
                <w:rPr>
                  <w:sz w:val="20"/>
                  <w:szCs w:val="20"/>
                </w:rPr>
                <w:t xml:space="preserve"> </w:t>
              </w:r>
              <w:r w:rsidRPr="00CC4FDF">
                <w:rPr>
                  <w:sz w:val="20"/>
                  <w:szCs w:val="20"/>
                </w:rPr>
                <w:t>fill</w:t>
              </w:r>
              <w:r w:rsidRPr="00392E70">
                <w:rPr>
                  <w:sz w:val="20"/>
                  <w:szCs w:val="20"/>
                </w:rPr>
                <w:t xml:space="preserve"> </w:t>
              </w:r>
              <w:r w:rsidRPr="00CC4FDF">
                <w:rPr>
                  <w:sz w:val="20"/>
                  <w:szCs w:val="20"/>
                </w:rPr>
                <w:t>of</w:t>
              </w:r>
              <w:r w:rsidRPr="00392E70">
                <w:rPr>
                  <w:sz w:val="20"/>
                  <w:szCs w:val="20"/>
                </w:rPr>
                <w:t xml:space="preserve"> </w:t>
              </w:r>
              <w:r w:rsidRPr="00CC4FDF">
                <w:rPr>
                  <w:sz w:val="20"/>
                  <w:szCs w:val="20"/>
                </w:rPr>
                <w:t>ballast</w:t>
              </w:r>
              <w:r w:rsidRPr="00392E70">
                <w:rPr>
                  <w:sz w:val="20"/>
                  <w:szCs w:val="20"/>
                </w:rPr>
                <w:t xml:space="preserve"> </w:t>
              </w:r>
              <w:r w:rsidRPr="00CC4FDF">
                <w:rPr>
                  <w:sz w:val="20"/>
                  <w:szCs w:val="20"/>
                </w:rPr>
                <w:t>to</w:t>
              </w:r>
              <w:r w:rsidRPr="00392E70">
                <w:rPr>
                  <w:sz w:val="20"/>
                  <w:szCs w:val="20"/>
                </w:rPr>
                <w:t xml:space="preserve"> </w:t>
              </w:r>
              <w:r w:rsidRPr="00CC4FDF">
                <w:rPr>
                  <w:sz w:val="20"/>
                  <w:szCs w:val="20"/>
                </w:rPr>
                <w:t>the</w:t>
              </w:r>
              <w:r w:rsidRPr="00392E70">
                <w:rPr>
                  <w:sz w:val="20"/>
                  <w:szCs w:val="20"/>
                </w:rPr>
                <w:t xml:space="preserve"> </w:t>
              </w:r>
              <w:r w:rsidRPr="00CC4FDF">
                <w:rPr>
                  <w:sz w:val="20"/>
                  <w:szCs w:val="20"/>
                </w:rPr>
                <w:t>rail</w:t>
              </w:r>
              <w:r w:rsidRPr="00392E70">
                <w:rPr>
                  <w:sz w:val="20"/>
                  <w:szCs w:val="20"/>
                </w:rPr>
                <w:t xml:space="preserve"> head</w:t>
              </w:r>
            </w:ins>
          </w:p>
          <w:p w14:paraId="34527CD6" w14:textId="77777777" w:rsidR="004B77D0" w:rsidRPr="00CC4FDF" w:rsidRDefault="004B77D0" w:rsidP="007C07B7">
            <w:pPr>
              <w:numPr>
                <w:ilvl w:val="0"/>
                <w:numId w:val="7"/>
              </w:numPr>
              <w:ind w:left="754" w:hanging="357"/>
              <w:contextualSpacing/>
              <w:rPr>
                <w:ins w:id="1498" w:author="Sunny Balachandran" w:date="2024-07-19T12:32:00Z"/>
                <w:sz w:val="20"/>
                <w:szCs w:val="20"/>
              </w:rPr>
            </w:pPr>
            <w:ins w:id="1499" w:author="Sunny Balachandran" w:date="2024-07-19T12:32:00Z">
              <w:r w:rsidRPr="00CC4FDF">
                <w:rPr>
                  <w:sz w:val="20"/>
                  <w:szCs w:val="20"/>
                </w:rPr>
                <w:t>Area</w:t>
              </w:r>
              <w:r w:rsidRPr="00392E70">
                <w:rPr>
                  <w:sz w:val="20"/>
                  <w:szCs w:val="20"/>
                </w:rPr>
                <w:t xml:space="preserve"> </w:t>
              </w:r>
              <w:r w:rsidRPr="00CC4FDF">
                <w:rPr>
                  <w:sz w:val="20"/>
                  <w:szCs w:val="20"/>
                </w:rPr>
                <w:t>decked</w:t>
              </w:r>
              <w:r w:rsidRPr="00392E70">
                <w:rPr>
                  <w:sz w:val="20"/>
                  <w:szCs w:val="20"/>
                </w:rPr>
                <w:t xml:space="preserve"> </w:t>
              </w:r>
              <w:r w:rsidRPr="00CC4FDF">
                <w:rPr>
                  <w:sz w:val="20"/>
                  <w:szCs w:val="20"/>
                </w:rPr>
                <w:t>out</w:t>
              </w:r>
              <w:r w:rsidRPr="00392E70">
                <w:rPr>
                  <w:sz w:val="20"/>
                  <w:szCs w:val="20"/>
                </w:rPr>
                <w:t xml:space="preserve"> </w:t>
              </w:r>
              <w:r w:rsidRPr="00CC4FDF">
                <w:rPr>
                  <w:sz w:val="20"/>
                  <w:szCs w:val="20"/>
                </w:rPr>
                <w:t>with</w:t>
              </w:r>
              <w:r w:rsidRPr="00392E70">
                <w:rPr>
                  <w:sz w:val="20"/>
                  <w:szCs w:val="20"/>
                </w:rPr>
                <w:t xml:space="preserve"> </w:t>
              </w:r>
              <w:r w:rsidRPr="00CC4FDF">
                <w:rPr>
                  <w:sz w:val="20"/>
                  <w:szCs w:val="20"/>
                </w:rPr>
                <w:t>sleepers</w:t>
              </w:r>
              <w:r w:rsidRPr="00392E70">
                <w:rPr>
                  <w:sz w:val="20"/>
                  <w:szCs w:val="20"/>
                </w:rPr>
                <w:t xml:space="preserve"> </w:t>
              </w:r>
              <w:r w:rsidRPr="00CC4FDF">
                <w:rPr>
                  <w:sz w:val="20"/>
                  <w:szCs w:val="20"/>
                </w:rPr>
                <w:t>or</w:t>
              </w:r>
              <w:r w:rsidRPr="00392E70">
                <w:rPr>
                  <w:sz w:val="20"/>
                  <w:szCs w:val="20"/>
                </w:rPr>
                <w:t xml:space="preserve"> timber.</w:t>
              </w:r>
            </w:ins>
          </w:p>
          <w:p w14:paraId="5B8BFACD" w14:textId="77777777" w:rsidR="004B77D0" w:rsidRPr="00CC4FDF" w:rsidRDefault="004B77D0" w:rsidP="007C07B7">
            <w:pPr>
              <w:numPr>
                <w:ilvl w:val="0"/>
                <w:numId w:val="7"/>
              </w:numPr>
              <w:ind w:left="754" w:hanging="357"/>
              <w:contextualSpacing/>
              <w:rPr>
                <w:ins w:id="1500" w:author="Sunny Balachandran" w:date="2024-07-19T12:32:00Z"/>
                <w:b/>
                <w:bCs/>
                <w:sz w:val="20"/>
                <w:szCs w:val="20"/>
              </w:rPr>
            </w:pPr>
            <w:ins w:id="1501" w:author="Sunny Balachandran" w:date="2024-07-19T12:32:00Z">
              <w:r w:rsidRPr="00CC4FDF">
                <w:rPr>
                  <w:sz w:val="20"/>
                  <w:szCs w:val="20"/>
                </w:rPr>
                <w:t>Other</w:t>
              </w:r>
              <w:r w:rsidRPr="00392E70">
                <w:rPr>
                  <w:sz w:val="20"/>
                  <w:szCs w:val="20"/>
                </w:rPr>
                <w:t xml:space="preserve"> </w:t>
              </w:r>
              <w:r w:rsidRPr="00CC4FDF">
                <w:rPr>
                  <w:sz w:val="20"/>
                  <w:szCs w:val="20"/>
                </w:rPr>
                <w:t>approved</w:t>
              </w:r>
              <w:r w:rsidRPr="00392E70">
                <w:rPr>
                  <w:sz w:val="20"/>
                  <w:szCs w:val="20"/>
                </w:rPr>
                <w:t xml:space="preserve"> </w:t>
              </w:r>
              <w:r w:rsidRPr="00CC4FDF">
                <w:rPr>
                  <w:sz w:val="20"/>
                  <w:szCs w:val="20"/>
                </w:rPr>
                <w:t>on</w:t>
              </w:r>
              <w:r w:rsidRPr="00392E70">
                <w:rPr>
                  <w:sz w:val="20"/>
                  <w:szCs w:val="20"/>
                </w:rPr>
                <w:t xml:space="preserve"> </w:t>
              </w:r>
              <w:r w:rsidRPr="00CC4FDF">
                <w:rPr>
                  <w:sz w:val="20"/>
                  <w:szCs w:val="20"/>
                </w:rPr>
                <w:t>tracking</w:t>
              </w:r>
              <w:r w:rsidRPr="00392E70">
                <w:rPr>
                  <w:sz w:val="20"/>
                  <w:szCs w:val="20"/>
                </w:rPr>
                <w:t xml:space="preserve"> system</w:t>
              </w:r>
            </w:ins>
          </w:p>
          <w:p w14:paraId="24217B3E" w14:textId="77777777" w:rsidR="004B77D0" w:rsidRPr="00CC4FDF" w:rsidRDefault="004B77D0" w:rsidP="007C07B7">
            <w:pPr>
              <w:jc w:val="both"/>
              <w:rPr>
                <w:ins w:id="1502" w:author="Sunny Balachandran" w:date="2024-07-19T12:32:00Z"/>
                <w:sz w:val="20"/>
                <w:szCs w:val="20"/>
              </w:rPr>
            </w:pPr>
          </w:p>
        </w:tc>
        <w:tc>
          <w:tcPr>
            <w:tcW w:w="4071" w:type="dxa"/>
            <w:tcPrChange w:id="1503" w:author="Sunny Balachandran" w:date="2024-07-19T12:35:00Z">
              <w:tcPr>
                <w:tcW w:w="4621" w:type="dxa"/>
                <w:gridSpan w:val="2"/>
              </w:tcPr>
            </w:tcPrChange>
          </w:tcPr>
          <w:p w14:paraId="3381BB29" w14:textId="77777777" w:rsidR="004B77D0" w:rsidRPr="00CC4FDF" w:rsidRDefault="004B77D0" w:rsidP="007C07B7">
            <w:pPr>
              <w:pStyle w:val="TableParagraph"/>
              <w:ind w:left="0"/>
              <w:rPr>
                <w:ins w:id="1504" w:author="Sunny Balachandran" w:date="2024-07-19T12:32:00Z"/>
                <w:b/>
                <w:bCs/>
                <w:sz w:val="20"/>
                <w:szCs w:val="20"/>
              </w:rPr>
            </w:pPr>
            <w:ins w:id="1505" w:author="Sunny Balachandran" w:date="2024-07-19T12:32:00Z">
              <w:r w:rsidRPr="00CC4FDF">
                <w:rPr>
                  <w:b/>
                  <w:bCs/>
                  <w:sz w:val="20"/>
                  <w:szCs w:val="20"/>
                </w:rPr>
                <w:lastRenderedPageBreak/>
                <w:t>Performance Evidence Requirements</w:t>
              </w:r>
            </w:ins>
          </w:p>
          <w:p w14:paraId="12F5F23B" w14:textId="77777777" w:rsidR="004B77D0" w:rsidRPr="00CC4FDF" w:rsidRDefault="004B77D0" w:rsidP="007C07B7">
            <w:pPr>
              <w:pStyle w:val="TableParagraph"/>
              <w:spacing w:before="121"/>
              <w:ind w:left="94" w:right="172"/>
              <w:rPr>
                <w:ins w:id="1506" w:author="Sunny Balachandran" w:date="2024-07-19T12:32:00Z"/>
                <w:sz w:val="20"/>
                <w:szCs w:val="20"/>
              </w:rPr>
            </w:pPr>
            <w:ins w:id="1507" w:author="Sunny Balachandran" w:date="2024-07-19T12:32:00Z">
              <w:r w:rsidRPr="00CC4FDF">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ins>
          </w:p>
          <w:p w14:paraId="005A8F37" w14:textId="77777777" w:rsidR="004B77D0" w:rsidRPr="00CC4FDF" w:rsidRDefault="004B77D0" w:rsidP="007C07B7">
            <w:pPr>
              <w:pStyle w:val="TableParagraph"/>
              <w:spacing w:before="121"/>
              <w:ind w:left="94" w:right="172"/>
              <w:rPr>
                <w:ins w:id="1508" w:author="Sunny Balachandran" w:date="2024-07-19T12:32:00Z"/>
                <w:sz w:val="20"/>
                <w:szCs w:val="20"/>
              </w:rPr>
            </w:pPr>
            <w:ins w:id="1509" w:author="Sunny Balachandran" w:date="2024-07-19T12:32:00Z">
              <w:r w:rsidRPr="00CC4FDF">
                <w:rPr>
                  <w:sz w:val="20"/>
                  <w:szCs w:val="20"/>
                </w:rPr>
                <w:t>Performance statement ‘e’ may be assessed by using a range of assessment methods including witness testimony, documented questioning, or evidence from training. Initial assessment may NOT be undertaken by the person responsible for the initial training.</w:t>
              </w:r>
            </w:ins>
          </w:p>
          <w:p w14:paraId="2D34D2ED" w14:textId="77777777" w:rsidR="004B77D0" w:rsidRPr="00CC4FDF" w:rsidRDefault="004B77D0" w:rsidP="007C07B7">
            <w:pPr>
              <w:pStyle w:val="TableParagraph"/>
              <w:spacing w:before="121"/>
              <w:ind w:left="94" w:right="172"/>
              <w:rPr>
                <w:ins w:id="1510" w:author="Sunny Balachandran" w:date="2024-07-19T12:32:00Z"/>
                <w:sz w:val="20"/>
                <w:szCs w:val="20"/>
              </w:rPr>
            </w:pPr>
            <w:ins w:id="1511" w:author="Sunny Balachandran" w:date="2024-07-19T12:32:00Z">
              <w:r w:rsidRPr="00CC4FDF">
                <w:rPr>
                  <w:sz w:val="20"/>
                  <w:szCs w:val="20"/>
                </w:rPr>
                <w:t xml:space="preserve">Performance evidence for recertification assessment may be collected through differing types of workplace evidence and may include direct observation, witness testimony, completed reports of work checks, knowledge testing or a </w:t>
              </w:r>
              <w:r w:rsidRPr="00CC4FDF">
                <w:rPr>
                  <w:sz w:val="20"/>
                  <w:szCs w:val="20"/>
                </w:rPr>
                <w:lastRenderedPageBreak/>
                <w:t>combination of the above for the person completing all relevant operating procedures.</w:t>
              </w:r>
            </w:ins>
          </w:p>
          <w:p w14:paraId="5E8C8C70" w14:textId="77777777" w:rsidR="004B77D0" w:rsidRPr="00CC4FDF" w:rsidRDefault="004B77D0" w:rsidP="007C07B7">
            <w:pPr>
              <w:pStyle w:val="TableParagraph"/>
              <w:spacing w:before="121"/>
              <w:ind w:left="94" w:right="172"/>
              <w:rPr>
                <w:ins w:id="1512" w:author="Sunny Balachandran" w:date="2024-07-19T12:32:00Z"/>
                <w:sz w:val="20"/>
                <w:szCs w:val="20"/>
              </w:rPr>
            </w:pPr>
          </w:p>
          <w:p w14:paraId="50F491B5" w14:textId="77777777" w:rsidR="004B77D0" w:rsidRPr="00CC4FDF" w:rsidRDefault="004B77D0" w:rsidP="007C07B7">
            <w:pPr>
              <w:pStyle w:val="TableParagraph"/>
              <w:spacing w:before="121"/>
              <w:ind w:left="94" w:right="172"/>
              <w:rPr>
                <w:ins w:id="1513" w:author="Sunny Balachandran" w:date="2024-07-19T12:32:00Z"/>
                <w:sz w:val="20"/>
                <w:szCs w:val="20"/>
              </w:rPr>
            </w:pPr>
          </w:p>
          <w:p w14:paraId="5186B19B" w14:textId="77777777" w:rsidR="004B77D0" w:rsidRPr="00CC4FDF" w:rsidRDefault="004B77D0">
            <w:pPr>
              <w:pStyle w:val="TableParagraph"/>
              <w:spacing w:before="121" w:after="240"/>
              <w:ind w:left="94" w:right="172"/>
              <w:rPr>
                <w:ins w:id="1514" w:author="Sunny Balachandran" w:date="2024-07-19T12:32:00Z"/>
                <w:sz w:val="20"/>
                <w:szCs w:val="20"/>
              </w:rPr>
              <w:pPrChange w:id="1515" w:author="Sunny Balachandran" w:date="2024-07-19T12:34:00Z">
                <w:pPr>
                  <w:pStyle w:val="TableParagraph"/>
                  <w:spacing w:before="121"/>
                  <w:ind w:left="94" w:right="172"/>
                </w:pPr>
              </w:pPrChange>
            </w:pPr>
          </w:p>
        </w:tc>
      </w:tr>
      <w:tr w:rsidR="00416B3C" w:rsidRPr="003B0C8D" w:rsidDel="00597469" w14:paraId="1B9B0164" w14:textId="4AF2D16C" w:rsidTr="006A3B0E">
        <w:trPr>
          <w:del w:id="1516" w:author="Sunny Balachandran" w:date="2024-07-19T12:34:00Z"/>
          <w:trPrChange w:id="1517" w:author="Sunny Balachandran" w:date="2024-07-19T12:35:00Z">
            <w:trPr>
              <w:gridBefore w:val="1"/>
              <w:wBefore w:w="1020" w:type="dxa"/>
            </w:trPr>
          </w:trPrChange>
        </w:trPr>
        <w:tc>
          <w:tcPr>
            <w:tcW w:w="8222" w:type="dxa"/>
            <w:gridSpan w:val="2"/>
            <w:tcPrChange w:id="1518" w:author="Sunny Balachandran" w:date="2024-07-19T12:35:00Z">
              <w:tcPr>
                <w:tcW w:w="8222" w:type="dxa"/>
                <w:gridSpan w:val="3"/>
              </w:tcPr>
            </w:tcPrChange>
          </w:tcPr>
          <w:p w14:paraId="4CA61C5D" w14:textId="5A640A7A" w:rsidR="00416B3C" w:rsidRPr="003B0C8D" w:rsidDel="00597469" w:rsidRDefault="00A2616E">
            <w:pPr>
              <w:pStyle w:val="Heading1"/>
              <w:ind w:left="0"/>
              <w:rPr>
                <w:del w:id="1519" w:author="Sunny Balachandran" w:date="2024-07-19T12:34:00Z"/>
                <w:sz w:val="20"/>
                <w:szCs w:val="20"/>
              </w:rPr>
              <w:pPrChange w:id="1520" w:author="Sunny Balachandran" w:date="2024-07-19T10:49:00Z">
                <w:pPr>
                  <w:pStyle w:val="ListParagraph"/>
                  <w:tabs>
                    <w:tab w:val="left" w:pos="1020"/>
                  </w:tabs>
                  <w:ind w:left="0" w:right="452" w:firstLine="0"/>
                </w:pPr>
              </w:pPrChange>
            </w:pPr>
            <w:del w:id="1521" w:author="Sunny Balachandran" w:date="2024-07-19T10:49:00Z">
              <w:r w:rsidRPr="003B0C8D" w:rsidDel="00F3540E">
                <w:rPr>
                  <w:sz w:val="20"/>
                  <w:szCs w:val="20"/>
                  <w:lang w:val="en-US"/>
                </w:rPr>
                <w:lastRenderedPageBreak/>
                <w:delText>OTPO_02: Operate Road Rail – Excavator Crane</w:delText>
              </w:r>
            </w:del>
          </w:p>
        </w:tc>
      </w:tr>
      <w:tr w:rsidR="00416B3C" w:rsidRPr="003B0C8D" w:rsidDel="00597469" w14:paraId="732EBAE7" w14:textId="0447DB7D" w:rsidTr="006A3B0E">
        <w:trPr>
          <w:del w:id="1522" w:author="Sunny Balachandran" w:date="2024-07-19T12:34:00Z"/>
          <w:trPrChange w:id="1523" w:author="Sunny Balachandran" w:date="2024-07-19T12:35:00Z">
            <w:trPr>
              <w:gridBefore w:val="1"/>
              <w:wBefore w:w="1020" w:type="dxa"/>
            </w:trPr>
          </w:trPrChange>
        </w:trPr>
        <w:tc>
          <w:tcPr>
            <w:tcW w:w="8222" w:type="dxa"/>
            <w:gridSpan w:val="2"/>
            <w:tcPrChange w:id="1524" w:author="Sunny Balachandran" w:date="2024-07-19T12:35:00Z">
              <w:tcPr>
                <w:tcW w:w="8222" w:type="dxa"/>
                <w:gridSpan w:val="3"/>
              </w:tcPr>
            </w:tcPrChange>
          </w:tcPr>
          <w:p w14:paraId="5CBDA9FA" w14:textId="57B98C4A" w:rsidR="00416B3C" w:rsidRPr="003B0C8D" w:rsidDel="00597469" w:rsidRDefault="001F7E56" w:rsidP="003B64D7">
            <w:pPr>
              <w:pStyle w:val="ListParagraph"/>
              <w:tabs>
                <w:tab w:val="left" w:pos="1020"/>
              </w:tabs>
              <w:ind w:left="0" w:right="452" w:firstLine="0"/>
              <w:rPr>
                <w:del w:id="1525" w:author="Sunny Balachandran" w:date="2024-07-19T12:34:00Z"/>
                <w:sz w:val="20"/>
                <w:szCs w:val="20"/>
              </w:rPr>
            </w:pPr>
            <w:del w:id="1526" w:author="Sunny Balachandran" w:date="2024-07-19T12:34:00Z">
              <w:r w:rsidRPr="003B0C8D" w:rsidDel="00597469">
                <w:rPr>
                  <w:b/>
                  <w:sz w:val="20"/>
                  <w:szCs w:val="20"/>
                  <w:lang w:val="en-US"/>
                </w:rPr>
                <w:delText xml:space="preserve">Element 2: </w:delText>
              </w:r>
            </w:del>
            <w:del w:id="1527" w:author="Sunny Balachandran" w:date="2024-07-19T12:31:00Z">
              <w:r w:rsidRPr="003B0C8D" w:rsidDel="00224578">
                <w:rPr>
                  <w:b/>
                  <w:sz w:val="20"/>
                  <w:szCs w:val="20"/>
                  <w:lang w:val="en-US"/>
                </w:rPr>
                <w:delText>Operate the Road Rail Excavator Crane</w:delText>
              </w:r>
            </w:del>
          </w:p>
        </w:tc>
      </w:tr>
      <w:tr w:rsidR="00416B3C" w:rsidRPr="003B0C8D" w:rsidDel="00597469" w14:paraId="29B8FC64" w14:textId="0B9F016C" w:rsidTr="006A3B0E">
        <w:trPr>
          <w:del w:id="1528" w:author="Sunny Balachandran" w:date="2024-07-19T12:34:00Z"/>
          <w:trPrChange w:id="1529" w:author="Sunny Balachandran" w:date="2024-07-19T12:35:00Z">
            <w:trPr>
              <w:gridBefore w:val="1"/>
              <w:wBefore w:w="1020" w:type="dxa"/>
            </w:trPr>
          </w:trPrChange>
        </w:trPr>
        <w:tc>
          <w:tcPr>
            <w:tcW w:w="4111" w:type="dxa"/>
            <w:tcPrChange w:id="1530" w:author="Sunny Balachandran" w:date="2024-07-19T12:35:00Z">
              <w:tcPr>
                <w:tcW w:w="4167" w:type="dxa"/>
                <w:gridSpan w:val="2"/>
              </w:tcPr>
            </w:tcPrChange>
          </w:tcPr>
          <w:p w14:paraId="5954A276" w14:textId="6B8F5B96" w:rsidR="00C20992" w:rsidRPr="003B0C8D" w:rsidDel="00597469" w:rsidRDefault="00C20992" w:rsidP="00C20992">
            <w:pPr>
              <w:rPr>
                <w:del w:id="1531" w:author="Sunny Balachandran" w:date="2024-07-19T12:34:00Z"/>
                <w:b/>
                <w:bCs/>
                <w:sz w:val="20"/>
                <w:szCs w:val="20"/>
              </w:rPr>
            </w:pPr>
            <w:del w:id="1532" w:author="Sunny Balachandran" w:date="2024-07-19T12:34:00Z">
              <w:r w:rsidRPr="003B0C8D" w:rsidDel="00597469">
                <w:rPr>
                  <w:b/>
                  <w:bCs/>
                  <w:sz w:val="20"/>
                  <w:szCs w:val="20"/>
                </w:rPr>
                <w:delText>Performance Statements</w:delText>
              </w:r>
            </w:del>
          </w:p>
          <w:p w14:paraId="1EE97B23" w14:textId="67B69C7F" w:rsidR="00C20992" w:rsidDel="00597469" w:rsidRDefault="00C20992" w:rsidP="00C20992">
            <w:pPr>
              <w:rPr>
                <w:del w:id="1533" w:author="Sunny Balachandran" w:date="2024-07-19T12:34:00Z"/>
                <w:i/>
                <w:iCs/>
                <w:sz w:val="20"/>
                <w:szCs w:val="20"/>
              </w:rPr>
            </w:pPr>
            <w:del w:id="1534" w:author="Sunny Balachandran" w:date="2024-07-19T12:34:00Z">
              <w:r w:rsidRPr="003B0C8D" w:rsidDel="00597469">
                <w:rPr>
                  <w:i/>
                  <w:iCs/>
                  <w:sz w:val="20"/>
                  <w:szCs w:val="20"/>
                </w:rPr>
                <w:delText>You must be able to:</w:delText>
              </w:r>
            </w:del>
          </w:p>
          <w:p w14:paraId="5ECCD308" w14:textId="639EB4C9" w:rsidR="006A08E0" w:rsidRPr="003B0C8D" w:rsidDel="00597469" w:rsidRDefault="006A08E0" w:rsidP="00C20992">
            <w:pPr>
              <w:rPr>
                <w:del w:id="1535" w:author="Sunny Balachandran" w:date="2024-07-19T12:34:00Z"/>
                <w:i/>
                <w:iCs/>
                <w:sz w:val="20"/>
                <w:szCs w:val="20"/>
              </w:rPr>
            </w:pPr>
          </w:p>
          <w:p w14:paraId="737CF4FD" w14:textId="10A99A85" w:rsidR="00416B3C" w:rsidRPr="003B0C8D" w:rsidDel="00597469" w:rsidRDefault="00946BDF" w:rsidP="004307B9">
            <w:pPr>
              <w:pStyle w:val="ListParagraph"/>
              <w:numPr>
                <w:ilvl w:val="0"/>
                <w:numId w:val="28"/>
              </w:numPr>
              <w:tabs>
                <w:tab w:val="left" w:pos="1020"/>
              </w:tabs>
              <w:spacing w:before="0"/>
              <w:ind w:left="357" w:right="454" w:hanging="357"/>
              <w:rPr>
                <w:del w:id="1536" w:author="Sunny Balachandran" w:date="2024-07-19T12:34:00Z"/>
                <w:sz w:val="20"/>
                <w:szCs w:val="20"/>
              </w:rPr>
            </w:pPr>
            <w:del w:id="1537" w:author="Sunny Balachandran" w:date="2024-07-19T12:34:00Z">
              <w:r w:rsidRPr="003B0C8D" w:rsidDel="00597469">
                <w:rPr>
                  <w:sz w:val="20"/>
                  <w:szCs w:val="20"/>
                  <w:lang w:val="en-US"/>
                </w:rPr>
                <w:delText>Work safely at all times, complying with health and safety and other relevant regulations and guidelines.</w:delText>
              </w:r>
            </w:del>
          </w:p>
          <w:p w14:paraId="40AD6E6E" w14:textId="4088D5AB" w:rsidR="00946BDF" w:rsidRPr="003B0C8D" w:rsidDel="00597469" w:rsidRDefault="00544DE7" w:rsidP="004307B9">
            <w:pPr>
              <w:pStyle w:val="ListParagraph"/>
              <w:numPr>
                <w:ilvl w:val="0"/>
                <w:numId w:val="28"/>
              </w:numPr>
              <w:tabs>
                <w:tab w:val="left" w:pos="1020"/>
              </w:tabs>
              <w:spacing w:before="0"/>
              <w:ind w:left="357" w:right="454" w:hanging="357"/>
              <w:rPr>
                <w:del w:id="1538" w:author="Sunny Balachandran" w:date="2024-07-19T12:34:00Z"/>
                <w:sz w:val="20"/>
                <w:szCs w:val="20"/>
              </w:rPr>
            </w:pPr>
            <w:del w:id="1539" w:author="Sunny Balachandran" w:date="2024-07-19T12:34:00Z">
              <w:r w:rsidRPr="003B0C8D" w:rsidDel="00597469">
                <w:rPr>
                  <w:sz w:val="20"/>
                  <w:szCs w:val="20"/>
                  <w:lang w:val="en-US"/>
                </w:rPr>
                <w:delText xml:space="preserve">Confirm that the machine is set-up and ready for the activities to be carried </w:delText>
              </w:r>
              <w:r w:rsidR="00067E42" w:rsidRPr="003B0C8D" w:rsidDel="00597469">
                <w:rPr>
                  <w:sz w:val="20"/>
                  <w:szCs w:val="20"/>
                  <w:lang w:val="en-US"/>
                </w:rPr>
                <w:delText>out.</w:delText>
              </w:r>
            </w:del>
          </w:p>
          <w:p w14:paraId="2A18F48D" w14:textId="4A700850" w:rsidR="00067E42" w:rsidRPr="003B0C8D" w:rsidDel="00597469" w:rsidRDefault="00067E42" w:rsidP="004307B9">
            <w:pPr>
              <w:pStyle w:val="ListParagraph"/>
              <w:numPr>
                <w:ilvl w:val="0"/>
                <w:numId w:val="28"/>
              </w:numPr>
              <w:tabs>
                <w:tab w:val="left" w:pos="1020"/>
              </w:tabs>
              <w:spacing w:before="0"/>
              <w:ind w:left="357" w:right="454" w:hanging="357"/>
              <w:rPr>
                <w:del w:id="1540" w:author="Sunny Balachandran" w:date="2024-07-19T12:34:00Z"/>
                <w:sz w:val="20"/>
                <w:szCs w:val="20"/>
              </w:rPr>
            </w:pPr>
            <w:del w:id="1541" w:author="Sunny Balachandran" w:date="2024-07-19T12:34:00Z">
              <w:r w:rsidRPr="003B0C8D" w:rsidDel="00597469">
                <w:rPr>
                  <w:sz w:val="20"/>
                  <w:szCs w:val="20"/>
                  <w:lang w:val="en-US"/>
                </w:rPr>
                <w:delText>Operate the host machine, equipment, and attachments in accordance with manufacturer’s instructions.</w:delText>
              </w:r>
            </w:del>
          </w:p>
          <w:p w14:paraId="67215DAE" w14:textId="767377C2" w:rsidR="00067E42" w:rsidRPr="003B0C8D" w:rsidDel="00597469" w:rsidRDefault="00585138" w:rsidP="004307B9">
            <w:pPr>
              <w:pStyle w:val="ListParagraph"/>
              <w:numPr>
                <w:ilvl w:val="0"/>
                <w:numId w:val="28"/>
              </w:numPr>
              <w:tabs>
                <w:tab w:val="left" w:pos="1020"/>
              </w:tabs>
              <w:spacing w:before="0"/>
              <w:ind w:left="357" w:right="454" w:hanging="357"/>
              <w:rPr>
                <w:del w:id="1542" w:author="Sunny Balachandran" w:date="2024-07-19T12:34:00Z"/>
                <w:sz w:val="20"/>
                <w:szCs w:val="20"/>
              </w:rPr>
            </w:pPr>
            <w:del w:id="1543" w:author="Sunny Balachandran" w:date="2024-07-19T12:34:00Z">
              <w:r w:rsidRPr="003B0C8D" w:rsidDel="00597469">
                <w:rPr>
                  <w:sz w:val="20"/>
                  <w:szCs w:val="20"/>
                  <w:lang w:val="en-US"/>
                </w:rPr>
                <w:delText>Carry out lifting activities to the required specification in the correct sequence and in agreed time scale.</w:delText>
              </w:r>
            </w:del>
          </w:p>
          <w:p w14:paraId="4ACB2A0C" w14:textId="5B7231E2" w:rsidR="00585138" w:rsidRPr="003B0C8D" w:rsidDel="00597469" w:rsidRDefault="00103861" w:rsidP="004307B9">
            <w:pPr>
              <w:pStyle w:val="ListParagraph"/>
              <w:numPr>
                <w:ilvl w:val="0"/>
                <w:numId w:val="28"/>
              </w:numPr>
              <w:tabs>
                <w:tab w:val="left" w:pos="1020"/>
              </w:tabs>
              <w:spacing w:before="0"/>
              <w:ind w:left="357" w:right="454" w:hanging="357"/>
              <w:rPr>
                <w:del w:id="1544" w:author="Sunny Balachandran" w:date="2024-07-19T12:34:00Z"/>
                <w:sz w:val="20"/>
                <w:szCs w:val="20"/>
              </w:rPr>
            </w:pPr>
            <w:del w:id="1545" w:author="Sunny Balachandran" w:date="2024-07-19T12:34:00Z">
              <w:r w:rsidRPr="003B0C8D" w:rsidDel="00597469">
                <w:rPr>
                  <w:sz w:val="20"/>
                  <w:szCs w:val="20"/>
                  <w:lang w:val="en-US"/>
                </w:rPr>
                <w:delText>Report any instances where lifting requirements cannot be fully met or where there are identified defects prior to or on completion of the work</w:delText>
              </w:r>
              <w:r w:rsidR="004C51B3" w:rsidDel="00597469">
                <w:rPr>
                  <w:sz w:val="20"/>
                  <w:szCs w:val="20"/>
                  <w:lang w:val="en-US"/>
                </w:rPr>
                <w:delText>.</w:delText>
              </w:r>
            </w:del>
          </w:p>
        </w:tc>
        <w:tc>
          <w:tcPr>
            <w:tcW w:w="4111" w:type="dxa"/>
            <w:tcPrChange w:id="1546" w:author="Sunny Balachandran" w:date="2024-07-19T12:35:00Z">
              <w:tcPr>
                <w:tcW w:w="4055" w:type="dxa"/>
              </w:tcPr>
            </w:tcPrChange>
          </w:tcPr>
          <w:p w14:paraId="253A696D" w14:textId="13E3E654" w:rsidR="00B555E4" w:rsidRPr="003B0C8D" w:rsidDel="00597469" w:rsidRDefault="00B555E4" w:rsidP="006655FB">
            <w:pPr>
              <w:rPr>
                <w:del w:id="1547" w:author="Sunny Balachandran" w:date="2024-07-19T12:34:00Z"/>
                <w:b/>
                <w:bCs/>
                <w:sz w:val="20"/>
                <w:szCs w:val="20"/>
              </w:rPr>
            </w:pPr>
            <w:del w:id="1548" w:author="Sunny Balachandran" w:date="2024-07-19T12:34:00Z">
              <w:r w:rsidRPr="003B0C8D" w:rsidDel="00597469">
                <w:rPr>
                  <w:b/>
                  <w:bCs/>
                  <w:sz w:val="20"/>
                  <w:szCs w:val="20"/>
                </w:rPr>
                <w:delText>Knowledge statements</w:delText>
              </w:r>
            </w:del>
          </w:p>
          <w:p w14:paraId="4CEB48F9" w14:textId="5FB99D98" w:rsidR="00B555E4" w:rsidDel="00597469" w:rsidRDefault="00B555E4" w:rsidP="006655FB">
            <w:pPr>
              <w:rPr>
                <w:del w:id="1549" w:author="Sunny Balachandran" w:date="2024-07-19T12:34:00Z"/>
                <w:i/>
                <w:iCs/>
                <w:sz w:val="20"/>
                <w:szCs w:val="20"/>
              </w:rPr>
            </w:pPr>
            <w:del w:id="1550" w:author="Sunny Balachandran" w:date="2024-07-19T12:34:00Z">
              <w:r w:rsidRPr="00AB3C39" w:rsidDel="00597469">
                <w:rPr>
                  <w:i/>
                  <w:iCs/>
                  <w:sz w:val="20"/>
                  <w:szCs w:val="20"/>
                </w:rPr>
                <w:delText>You must have knowledge and understanding of:</w:delText>
              </w:r>
            </w:del>
          </w:p>
          <w:p w14:paraId="19C10B42" w14:textId="6EDFBE5C" w:rsidR="006A08E0" w:rsidRPr="00AB3C39" w:rsidDel="00597469" w:rsidRDefault="006A08E0" w:rsidP="006655FB">
            <w:pPr>
              <w:rPr>
                <w:del w:id="1551" w:author="Sunny Balachandran" w:date="2024-07-19T12:34:00Z"/>
                <w:i/>
                <w:iCs/>
                <w:sz w:val="20"/>
                <w:szCs w:val="20"/>
              </w:rPr>
            </w:pPr>
          </w:p>
          <w:p w14:paraId="196FF1C1" w14:textId="6CB93E18" w:rsidR="00641EA1" w:rsidRPr="003B0C8D" w:rsidDel="00597469" w:rsidRDefault="00641EA1" w:rsidP="006E6D84">
            <w:pPr>
              <w:pStyle w:val="ListParagraph"/>
              <w:numPr>
                <w:ilvl w:val="2"/>
                <w:numId w:val="213"/>
              </w:numPr>
              <w:tabs>
                <w:tab w:val="left" w:pos="1020"/>
              </w:tabs>
              <w:spacing w:before="0"/>
              <w:ind w:left="357" w:right="454" w:hanging="357"/>
              <w:rPr>
                <w:del w:id="1552" w:author="Sunny Balachandran" w:date="2024-07-19T12:34:00Z"/>
                <w:sz w:val="20"/>
                <w:szCs w:val="20"/>
              </w:rPr>
            </w:pPr>
            <w:del w:id="1553" w:author="Sunny Balachandran" w:date="2024-07-19T12:34:00Z">
              <w:r w:rsidRPr="003B0C8D" w:rsidDel="00597469">
                <w:rPr>
                  <w:sz w:val="20"/>
                  <w:szCs w:val="20"/>
                </w:rPr>
                <w:delText>Types and uses of un-powered lifting accessories associated with lifting operations within the railway environment, checks required before use, and certification required.</w:delText>
              </w:r>
            </w:del>
          </w:p>
          <w:p w14:paraId="769A3CFF" w14:textId="500E8CBD" w:rsidR="00641EA1" w:rsidRPr="003B0C8D" w:rsidDel="00597469" w:rsidRDefault="00641EA1" w:rsidP="006E6D84">
            <w:pPr>
              <w:pStyle w:val="ListParagraph"/>
              <w:numPr>
                <w:ilvl w:val="2"/>
                <w:numId w:val="213"/>
              </w:numPr>
              <w:tabs>
                <w:tab w:val="left" w:pos="1020"/>
              </w:tabs>
              <w:spacing w:before="0"/>
              <w:ind w:left="357" w:right="454" w:hanging="357"/>
              <w:rPr>
                <w:del w:id="1554" w:author="Sunny Balachandran" w:date="2024-07-19T12:34:00Z"/>
                <w:sz w:val="20"/>
                <w:szCs w:val="20"/>
              </w:rPr>
            </w:pPr>
            <w:del w:id="1555" w:author="Sunny Balachandran" w:date="2024-07-19T12:34:00Z">
              <w:r w:rsidRPr="003B0C8D" w:rsidDel="00597469">
                <w:rPr>
                  <w:sz w:val="20"/>
                  <w:szCs w:val="20"/>
                </w:rPr>
                <w:delText xml:space="preserve">Estimation of weights of loads to be </w:delText>
              </w:r>
              <w:r w:rsidR="00331A9F" w:rsidRPr="003B0C8D" w:rsidDel="00597469">
                <w:rPr>
                  <w:sz w:val="20"/>
                  <w:szCs w:val="20"/>
                </w:rPr>
                <w:delText>lifted.</w:delText>
              </w:r>
            </w:del>
          </w:p>
          <w:p w14:paraId="1622F235" w14:textId="15D4633A" w:rsidR="00641EA1" w:rsidRPr="003B0C8D" w:rsidDel="00597469" w:rsidRDefault="00641EA1" w:rsidP="006E6D84">
            <w:pPr>
              <w:pStyle w:val="ListParagraph"/>
              <w:numPr>
                <w:ilvl w:val="2"/>
                <w:numId w:val="213"/>
              </w:numPr>
              <w:tabs>
                <w:tab w:val="left" w:pos="1020"/>
              </w:tabs>
              <w:spacing w:before="0"/>
              <w:ind w:left="357" w:right="454" w:hanging="357"/>
              <w:rPr>
                <w:del w:id="1556" w:author="Sunny Balachandran" w:date="2024-07-19T12:34:00Z"/>
                <w:sz w:val="20"/>
                <w:szCs w:val="20"/>
              </w:rPr>
            </w:pPr>
            <w:del w:id="1557" w:author="Sunny Balachandran" w:date="2024-07-19T12:34:00Z">
              <w:r w:rsidRPr="003B0C8D" w:rsidDel="00597469">
                <w:rPr>
                  <w:sz w:val="20"/>
                  <w:szCs w:val="20"/>
                </w:rPr>
                <w:delText>Reading duty charts in association with the work</w:delText>
              </w:r>
            </w:del>
          </w:p>
          <w:p w14:paraId="55B2A090" w14:textId="4FA335F9" w:rsidR="00641EA1" w:rsidRPr="003B0C8D" w:rsidDel="00597469" w:rsidRDefault="00641EA1" w:rsidP="006E6D84">
            <w:pPr>
              <w:pStyle w:val="ListParagraph"/>
              <w:numPr>
                <w:ilvl w:val="2"/>
                <w:numId w:val="213"/>
              </w:numPr>
              <w:tabs>
                <w:tab w:val="left" w:pos="1020"/>
              </w:tabs>
              <w:spacing w:before="0"/>
              <w:ind w:left="357" w:right="454" w:hanging="357"/>
              <w:rPr>
                <w:del w:id="1558" w:author="Sunny Balachandran" w:date="2024-07-19T12:34:00Z"/>
                <w:sz w:val="20"/>
                <w:szCs w:val="20"/>
              </w:rPr>
            </w:pPr>
            <w:del w:id="1559" w:author="Sunny Balachandran" w:date="2024-07-19T12:34:00Z">
              <w:r w:rsidRPr="003B0C8D" w:rsidDel="00597469">
                <w:rPr>
                  <w:sz w:val="20"/>
                  <w:szCs w:val="20"/>
                </w:rPr>
                <w:delText xml:space="preserve">Checks to be made of the RCI before </w:delText>
              </w:r>
              <w:r w:rsidR="00331A9F" w:rsidRPr="003B0C8D" w:rsidDel="00597469">
                <w:rPr>
                  <w:sz w:val="20"/>
                  <w:szCs w:val="20"/>
                </w:rPr>
                <w:delText>use.</w:delText>
              </w:r>
            </w:del>
          </w:p>
          <w:p w14:paraId="40C68ED3" w14:textId="007C8125" w:rsidR="00641EA1" w:rsidRPr="003B0C8D" w:rsidDel="00597469" w:rsidRDefault="00641EA1" w:rsidP="006E6D84">
            <w:pPr>
              <w:pStyle w:val="ListParagraph"/>
              <w:numPr>
                <w:ilvl w:val="2"/>
                <w:numId w:val="213"/>
              </w:numPr>
              <w:tabs>
                <w:tab w:val="left" w:pos="1020"/>
              </w:tabs>
              <w:spacing w:before="0"/>
              <w:ind w:left="357" w:right="454" w:hanging="357"/>
              <w:rPr>
                <w:del w:id="1560" w:author="Sunny Balachandran" w:date="2024-07-19T12:34:00Z"/>
                <w:sz w:val="20"/>
                <w:szCs w:val="20"/>
              </w:rPr>
            </w:pPr>
            <w:del w:id="1561" w:author="Sunny Balachandran" w:date="2024-07-19T12:34:00Z">
              <w:r w:rsidRPr="003B0C8D" w:rsidDel="00597469">
                <w:rPr>
                  <w:sz w:val="20"/>
                  <w:szCs w:val="20"/>
                </w:rPr>
                <w:delText>Requirement to monitor the RCI during lifting operations and what action to take if the machine approaches maximum SWL.</w:delText>
              </w:r>
            </w:del>
          </w:p>
          <w:p w14:paraId="1C621EAE" w14:textId="355B94BB" w:rsidR="00641EA1" w:rsidRPr="003B0C8D" w:rsidDel="00597469" w:rsidRDefault="00641EA1" w:rsidP="006E6D84">
            <w:pPr>
              <w:pStyle w:val="ListParagraph"/>
              <w:numPr>
                <w:ilvl w:val="2"/>
                <w:numId w:val="213"/>
              </w:numPr>
              <w:tabs>
                <w:tab w:val="left" w:pos="1020"/>
              </w:tabs>
              <w:spacing w:before="0"/>
              <w:ind w:left="357" w:right="454" w:hanging="357"/>
              <w:rPr>
                <w:del w:id="1562" w:author="Sunny Balachandran" w:date="2024-07-19T12:34:00Z"/>
                <w:sz w:val="20"/>
                <w:szCs w:val="20"/>
              </w:rPr>
            </w:pPr>
            <w:del w:id="1563" w:author="Sunny Balachandran" w:date="2024-07-19T12:34:00Z">
              <w:r w:rsidRPr="003B0C8D" w:rsidDel="00597469">
                <w:rPr>
                  <w:sz w:val="20"/>
                  <w:szCs w:val="20"/>
                </w:rPr>
                <w:delText xml:space="preserve">Requirements to raise load slightly off the ground before lifting </w:delText>
              </w:r>
              <w:r w:rsidR="00331A9F" w:rsidRPr="003B0C8D" w:rsidDel="00597469">
                <w:rPr>
                  <w:sz w:val="20"/>
                  <w:szCs w:val="20"/>
                </w:rPr>
                <w:delText>operations.</w:delText>
              </w:r>
            </w:del>
          </w:p>
          <w:p w14:paraId="7B3FAD82" w14:textId="77236D48" w:rsidR="00641EA1" w:rsidRPr="003B0C8D" w:rsidDel="00597469" w:rsidRDefault="00641EA1" w:rsidP="006E6D84">
            <w:pPr>
              <w:pStyle w:val="ListParagraph"/>
              <w:numPr>
                <w:ilvl w:val="2"/>
                <w:numId w:val="213"/>
              </w:numPr>
              <w:tabs>
                <w:tab w:val="left" w:pos="1020"/>
              </w:tabs>
              <w:spacing w:before="0"/>
              <w:ind w:left="357" w:right="454" w:hanging="357"/>
              <w:rPr>
                <w:del w:id="1564" w:author="Sunny Balachandran" w:date="2024-07-19T12:34:00Z"/>
                <w:sz w:val="20"/>
                <w:szCs w:val="20"/>
              </w:rPr>
            </w:pPr>
            <w:del w:id="1565" w:author="Sunny Balachandran" w:date="2024-07-19T12:34:00Z">
              <w:r w:rsidRPr="003B0C8D" w:rsidDel="00597469">
                <w:rPr>
                  <w:sz w:val="20"/>
                  <w:szCs w:val="20"/>
                </w:rPr>
                <w:delText>The circumstances when the SWL of a chain or sling requires to be reduced.</w:delText>
              </w:r>
            </w:del>
          </w:p>
          <w:p w14:paraId="54F04C30" w14:textId="00DF0858" w:rsidR="00641EA1" w:rsidRPr="003B0C8D" w:rsidDel="00597469" w:rsidRDefault="00641EA1" w:rsidP="006E6D84">
            <w:pPr>
              <w:pStyle w:val="ListParagraph"/>
              <w:numPr>
                <w:ilvl w:val="2"/>
                <w:numId w:val="213"/>
              </w:numPr>
              <w:tabs>
                <w:tab w:val="left" w:pos="1020"/>
              </w:tabs>
              <w:spacing w:before="0"/>
              <w:ind w:left="357" w:right="454" w:hanging="357"/>
              <w:rPr>
                <w:del w:id="1566" w:author="Sunny Balachandran" w:date="2024-07-19T12:34:00Z"/>
                <w:sz w:val="20"/>
                <w:szCs w:val="20"/>
              </w:rPr>
            </w:pPr>
            <w:del w:id="1567" w:author="Sunny Balachandran" w:date="2024-07-19T12:34:00Z">
              <w:r w:rsidRPr="003B0C8D" w:rsidDel="00597469">
                <w:rPr>
                  <w:sz w:val="20"/>
                  <w:szCs w:val="20"/>
                </w:rPr>
                <w:delText>Problems cause by over-angling a sling during use.</w:delText>
              </w:r>
            </w:del>
          </w:p>
          <w:p w14:paraId="21A79FF0" w14:textId="1B4545B4" w:rsidR="00641EA1" w:rsidRPr="003B0C8D" w:rsidDel="00597469" w:rsidRDefault="00641EA1" w:rsidP="006E6D84">
            <w:pPr>
              <w:pStyle w:val="ListParagraph"/>
              <w:numPr>
                <w:ilvl w:val="2"/>
                <w:numId w:val="213"/>
              </w:numPr>
              <w:tabs>
                <w:tab w:val="left" w:pos="1020"/>
              </w:tabs>
              <w:spacing w:before="0"/>
              <w:ind w:left="357" w:right="454" w:hanging="357"/>
              <w:rPr>
                <w:del w:id="1568" w:author="Sunny Balachandran" w:date="2024-07-19T12:34:00Z"/>
                <w:sz w:val="20"/>
                <w:szCs w:val="20"/>
              </w:rPr>
            </w:pPr>
            <w:del w:id="1569" w:author="Sunny Balachandran" w:date="2024-07-19T12:34:00Z">
              <w:r w:rsidRPr="003B0C8D" w:rsidDel="00597469">
                <w:rPr>
                  <w:sz w:val="20"/>
                  <w:szCs w:val="20"/>
                </w:rPr>
                <w:delText>Potential problems associated with long loads and how to control them.</w:delText>
              </w:r>
            </w:del>
          </w:p>
          <w:p w14:paraId="36AF6D24" w14:textId="3DAF4921" w:rsidR="00641EA1" w:rsidRPr="003B0C8D" w:rsidDel="00597469" w:rsidRDefault="00641EA1" w:rsidP="006E6D84">
            <w:pPr>
              <w:pStyle w:val="ListParagraph"/>
              <w:numPr>
                <w:ilvl w:val="2"/>
                <w:numId w:val="213"/>
              </w:numPr>
              <w:tabs>
                <w:tab w:val="left" w:pos="1020"/>
              </w:tabs>
              <w:spacing w:before="0"/>
              <w:ind w:left="357" w:right="454" w:hanging="357"/>
              <w:rPr>
                <w:del w:id="1570" w:author="Sunny Balachandran" w:date="2024-07-19T12:34:00Z"/>
                <w:sz w:val="20"/>
                <w:szCs w:val="20"/>
              </w:rPr>
            </w:pPr>
            <w:del w:id="1571" w:author="Sunny Balachandran" w:date="2024-07-19T12:34:00Z">
              <w:r w:rsidRPr="003B0C8D" w:rsidDel="00597469">
                <w:rPr>
                  <w:sz w:val="20"/>
                  <w:szCs w:val="20"/>
                </w:rPr>
                <w:delText>Special precautions when lifting in areas of cants or gradients including knowledge of SWL when working on canted track.</w:delText>
              </w:r>
            </w:del>
          </w:p>
          <w:p w14:paraId="02FAC557" w14:textId="1A6A58C5" w:rsidR="00641EA1" w:rsidRPr="003B0C8D" w:rsidDel="00597469" w:rsidRDefault="00641EA1" w:rsidP="006E6D84">
            <w:pPr>
              <w:pStyle w:val="ListParagraph"/>
              <w:numPr>
                <w:ilvl w:val="2"/>
                <w:numId w:val="213"/>
              </w:numPr>
              <w:tabs>
                <w:tab w:val="left" w:pos="1020"/>
              </w:tabs>
              <w:spacing w:before="0"/>
              <w:ind w:left="357" w:right="454" w:hanging="357"/>
              <w:rPr>
                <w:del w:id="1572" w:author="Sunny Balachandran" w:date="2024-07-19T12:34:00Z"/>
                <w:sz w:val="20"/>
                <w:szCs w:val="20"/>
              </w:rPr>
            </w:pPr>
            <w:del w:id="1573" w:author="Sunny Balachandran" w:date="2024-07-19T12:34:00Z">
              <w:r w:rsidRPr="003B0C8D" w:rsidDel="00597469">
                <w:rPr>
                  <w:sz w:val="20"/>
                  <w:szCs w:val="20"/>
                </w:rPr>
                <w:delText xml:space="preserve">Special precautions when undertaking slewing, lifting or operations on canted </w:delText>
              </w:r>
              <w:r w:rsidR="004079CF" w:rsidRPr="003B0C8D" w:rsidDel="00597469">
                <w:rPr>
                  <w:sz w:val="20"/>
                  <w:szCs w:val="20"/>
                </w:rPr>
                <w:delText>track.</w:delText>
              </w:r>
            </w:del>
          </w:p>
          <w:p w14:paraId="11B41403" w14:textId="27F311EB" w:rsidR="00641EA1" w:rsidDel="00597469" w:rsidRDefault="00641EA1" w:rsidP="006E6D84">
            <w:pPr>
              <w:pStyle w:val="ListParagraph"/>
              <w:numPr>
                <w:ilvl w:val="2"/>
                <w:numId w:val="213"/>
              </w:numPr>
              <w:tabs>
                <w:tab w:val="left" w:pos="1020"/>
              </w:tabs>
              <w:spacing w:before="0"/>
              <w:ind w:left="357" w:right="454" w:hanging="357"/>
              <w:rPr>
                <w:del w:id="1574" w:author="Sunny Balachandran" w:date="2024-07-19T12:34:00Z"/>
                <w:sz w:val="20"/>
                <w:szCs w:val="20"/>
              </w:rPr>
            </w:pPr>
            <w:del w:id="1575" w:author="Sunny Balachandran" w:date="2024-07-19T12:34:00Z">
              <w:r w:rsidRPr="003B0C8D" w:rsidDel="00597469">
                <w:rPr>
                  <w:sz w:val="20"/>
                  <w:szCs w:val="20"/>
                </w:rPr>
                <w:delText>Lines and methods of communication, including:</w:delText>
              </w:r>
            </w:del>
          </w:p>
          <w:p w14:paraId="59BF44F4" w14:textId="330327BC" w:rsidR="00331A9F" w:rsidRPr="003B0C8D" w:rsidDel="00597469" w:rsidRDefault="00331A9F" w:rsidP="00331A9F">
            <w:pPr>
              <w:pStyle w:val="ListParagraph"/>
              <w:tabs>
                <w:tab w:val="left" w:pos="1020"/>
              </w:tabs>
              <w:spacing w:before="0"/>
              <w:ind w:left="357" w:right="454" w:firstLine="0"/>
              <w:rPr>
                <w:del w:id="1576" w:author="Sunny Balachandran" w:date="2024-07-19T12:34:00Z"/>
                <w:sz w:val="20"/>
                <w:szCs w:val="20"/>
              </w:rPr>
            </w:pPr>
          </w:p>
          <w:p w14:paraId="394EFE81" w14:textId="06142C14" w:rsidR="00641EA1" w:rsidRPr="00331A9F" w:rsidDel="00597469" w:rsidRDefault="00641EA1" w:rsidP="004307B9">
            <w:pPr>
              <w:pStyle w:val="ListParagraph"/>
              <w:numPr>
                <w:ilvl w:val="1"/>
                <w:numId w:val="27"/>
              </w:numPr>
              <w:spacing w:before="0"/>
              <w:rPr>
                <w:del w:id="1577" w:author="Sunny Balachandran" w:date="2024-07-19T12:34:00Z"/>
                <w:sz w:val="20"/>
                <w:szCs w:val="20"/>
                <w:lang w:val="en-US"/>
              </w:rPr>
            </w:pPr>
            <w:del w:id="1578" w:author="Sunny Balachandran" w:date="2024-07-19T12:34:00Z">
              <w:r w:rsidRPr="00331A9F" w:rsidDel="00597469">
                <w:rPr>
                  <w:sz w:val="20"/>
                  <w:szCs w:val="20"/>
                  <w:lang w:val="en-US"/>
                </w:rPr>
                <w:delText>Hand signals for lifting (BS7121)</w:delText>
              </w:r>
            </w:del>
          </w:p>
          <w:p w14:paraId="26866FE9" w14:textId="41457016" w:rsidR="00641EA1" w:rsidRPr="00331A9F" w:rsidDel="00597469" w:rsidRDefault="00641EA1" w:rsidP="004307B9">
            <w:pPr>
              <w:pStyle w:val="ListParagraph"/>
              <w:numPr>
                <w:ilvl w:val="1"/>
                <w:numId w:val="27"/>
              </w:numPr>
              <w:spacing w:before="0"/>
              <w:rPr>
                <w:del w:id="1579" w:author="Sunny Balachandran" w:date="2024-07-19T12:34:00Z"/>
                <w:sz w:val="20"/>
                <w:szCs w:val="20"/>
                <w:lang w:val="en-US"/>
              </w:rPr>
            </w:pPr>
            <w:del w:id="1580" w:author="Sunny Balachandran" w:date="2024-07-19T12:34:00Z">
              <w:r w:rsidRPr="00331A9F" w:rsidDel="00597469">
                <w:rPr>
                  <w:sz w:val="20"/>
                  <w:szCs w:val="20"/>
                  <w:lang w:val="en-US"/>
                </w:rPr>
                <w:delText>Situations where request s made by the client regarding the work are found to be unacceptable.</w:delText>
              </w:r>
            </w:del>
          </w:p>
          <w:p w14:paraId="0E7FF758" w14:textId="676CCD2E" w:rsidR="00641EA1" w:rsidDel="00597469" w:rsidRDefault="00641EA1" w:rsidP="004307B9">
            <w:pPr>
              <w:pStyle w:val="ListParagraph"/>
              <w:numPr>
                <w:ilvl w:val="1"/>
                <w:numId w:val="27"/>
              </w:numPr>
              <w:spacing w:before="0"/>
              <w:rPr>
                <w:del w:id="1581" w:author="Sunny Balachandran" w:date="2024-07-19T12:34:00Z"/>
                <w:sz w:val="20"/>
                <w:szCs w:val="20"/>
                <w:lang w:val="en-US"/>
              </w:rPr>
            </w:pPr>
            <w:del w:id="1582" w:author="Sunny Balachandran" w:date="2024-07-19T12:34:00Z">
              <w:r w:rsidRPr="00331A9F" w:rsidDel="00597469">
                <w:rPr>
                  <w:sz w:val="20"/>
                  <w:szCs w:val="20"/>
                  <w:lang w:val="en-US"/>
                </w:rPr>
                <w:delText>Responsibilities of the operator, crane controller, and slinger.</w:delText>
              </w:r>
            </w:del>
          </w:p>
          <w:p w14:paraId="3E34380F" w14:textId="54084CE7" w:rsidR="00331A9F" w:rsidRPr="00331A9F" w:rsidDel="00597469" w:rsidRDefault="00331A9F" w:rsidP="00331A9F">
            <w:pPr>
              <w:pStyle w:val="ListParagraph"/>
              <w:spacing w:before="0"/>
              <w:ind w:left="537" w:firstLine="0"/>
              <w:rPr>
                <w:del w:id="1583" w:author="Sunny Balachandran" w:date="2024-07-19T12:34:00Z"/>
                <w:sz w:val="20"/>
                <w:szCs w:val="20"/>
                <w:lang w:val="en-US"/>
              </w:rPr>
            </w:pPr>
          </w:p>
          <w:p w14:paraId="5E409933" w14:textId="58E2266B" w:rsidR="00641EA1" w:rsidRPr="003B0C8D" w:rsidDel="00597469" w:rsidRDefault="00641EA1" w:rsidP="006E6D84">
            <w:pPr>
              <w:pStyle w:val="ListParagraph"/>
              <w:numPr>
                <w:ilvl w:val="2"/>
                <w:numId w:val="213"/>
              </w:numPr>
              <w:tabs>
                <w:tab w:val="left" w:pos="1020"/>
              </w:tabs>
              <w:spacing w:before="0"/>
              <w:ind w:left="357" w:right="454" w:hanging="357"/>
              <w:rPr>
                <w:del w:id="1584" w:author="Sunny Balachandran" w:date="2024-07-19T12:34:00Z"/>
                <w:sz w:val="20"/>
                <w:szCs w:val="20"/>
              </w:rPr>
            </w:pPr>
            <w:del w:id="1585" w:author="Sunny Balachandran" w:date="2024-07-19T12:34:00Z">
              <w:r w:rsidRPr="003B0C8D" w:rsidDel="00597469">
                <w:rPr>
                  <w:sz w:val="20"/>
                  <w:szCs w:val="20"/>
                </w:rPr>
                <w:delText>Documentation which must be in place prior to commencing lifting operations, e.g., lifting plan</w:delText>
              </w:r>
            </w:del>
          </w:p>
          <w:p w14:paraId="6F421623" w14:textId="5A9327F9" w:rsidR="00641EA1" w:rsidRPr="003B0C8D" w:rsidDel="00597469" w:rsidRDefault="00641EA1" w:rsidP="006E6D84">
            <w:pPr>
              <w:pStyle w:val="ListParagraph"/>
              <w:numPr>
                <w:ilvl w:val="2"/>
                <w:numId w:val="213"/>
              </w:numPr>
              <w:tabs>
                <w:tab w:val="left" w:pos="1020"/>
              </w:tabs>
              <w:spacing w:before="0"/>
              <w:ind w:left="357" w:right="454" w:hanging="357"/>
              <w:rPr>
                <w:del w:id="1586" w:author="Sunny Balachandran" w:date="2024-07-19T12:34:00Z"/>
                <w:sz w:val="20"/>
                <w:szCs w:val="20"/>
              </w:rPr>
            </w:pPr>
            <w:del w:id="1587" w:author="Sunny Balachandran" w:date="2024-07-19T12:34:00Z">
              <w:r w:rsidRPr="003B0C8D" w:rsidDel="00597469">
                <w:rPr>
                  <w:sz w:val="20"/>
                  <w:szCs w:val="20"/>
                </w:rPr>
                <w:delText>Actions in the event of RCI breakdown during the course of the work.</w:delText>
              </w:r>
            </w:del>
          </w:p>
          <w:p w14:paraId="55582A09" w14:textId="4C1DF109" w:rsidR="00641EA1" w:rsidRPr="003B0C8D" w:rsidDel="00597469" w:rsidRDefault="00641EA1" w:rsidP="006E6D84">
            <w:pPr>
              <w:pStyle w:val="ListParagraph"/>
              <w:numPr>
                <w:ilvl w:val="2"/>
                <w:numId w:val="213"/>
              </w:numPr>
              <w:tabs>
                <w:tab w:val="left" w:pos="1020"/>
              </w:tabs>
              <w:spacing w:before="0"/>
              <w:ind w:left="357" w:right="454" w:hanging="357"/>
              <w:rPr>
                <w:del w:id="1588" w:author="Sunny Balachandran" w:date="2024-07-19T12:34:00Z"/>
                <w:sz w:val="20"/>
                <w:szCs w:val="20"/>
              </w:rPr>
            </w:pPr>
            <w:del w:id="1589" w:author="Sunny Balachandran" w:date="2024-07-19T12:34:00Z">
              <w:r w:rsidRPr="003B0C8D" w:rsidDel="00597469">
                <w:rPr>
                  <w:sz w:val="20"/>
                  <w:szCs w:val="20"/>
                </w:rPr>
                <w:delText>Work procedures and hazards associated with adjacent lines, where open to traffic.</w:delText>
              </w:r>
            </w:del>
          </w:p>
          <w:p w14:paraId="6F18E93F" w14:textId="749ED003" w:rsidR="00416B3C" w:rsidRPr="003B0C8D" w:rsidDel="00597469" w:rsidRDefault="00641EA1" w:rsidP="006E6D84">
            <w:pPr>
              <w:pStyle w:val="ListParagraph"/>
              <w:numPr>
                <w:ilvl w:val="2"/>
                <w:numId w:val="213"/>
              </w:numPr>
              <w:tabs>
                <w:tab w:val="left" w:pos="1020"/>
              </w:tabs>
              <w:spacing w:before="0"/>
              <w:ind w:left="357" w:right="454" w:hanging="357"/>
              <w:rPr>
                <w:del w:id="1590" w:author="Sunny Balachandran" w:date="2024-07-19T12:34:00Z"/>
                <w:sz w:val="20"/>
                <w:szCs w:val="20"/>
              </w:rPr>
            </w:pPr>
            <w:del w:id="1591" w:author="Sunny Balachandran" w:date="2024-07-19T12:34:00Z">
              <w:r w:rsidRPr="003B0C8D" w:rsidDel="00597469">
                <w:rPr>
                  <w:sz w:val="20"/>
                  <w:szCs w:val="20"/>
                </w:rPr>
                <w:delText>The likely impact of your work on the operations of other departments &amp; the impact of their work for you.</w:delText>
              </w:r>
            </w:del>
          </w:p>
        </w:tc>
      </w:tr>
      <w:tr w:rsidR="00416B3C" w:rsidRPr="003B0C8D" w:rsidDel="00597469" w14:paraId="1DC22C81" w14:textId="37A40D2E" w:rsidTr="006A3B0E">
        <w:trPr>
          <w:del w:id="1592" w:author="Sunny Balachandran" w:date="2024-07-19T12:34:00Z"/>
          <w:trPrChange w:id="1593" w:author="Sunny Balachandran" w:date="2024-07-19T12:35:00Z">
            <w:trPr>
              <w:gridBefore w:val="1"/>
              <w:wBefore w:w="1020" w:type="dxa"/>
            </w:trPr>
          </w:trPrChange>
        </w:trPr>
        <w:tc>
          <w:tcPr>
            <w:tcW w:w="4111" w:type="dxa"/>
            <w:tcPrChange w:id="1594" w:author="Sunny Balachandran" w:date="2024-07-19T12:35:00Z">
              <w:tcPr>
                <w:tcW w:w="4167" w:type="dxa"/>
                <w:gridSpan w:val="2"/>
              </w:tcPr>
            </w:tcPrChange>
          </w:tcPr>
          <w:p w14:paraId="724EC2A6" w14:textId="05C9264E" w:rsidR="00103861" w:rsidDel="00597469" w:rsidRDefault="00103861" w:rsidP="00103861">
            <w:pPr>
              <w:jc w:val="both"/>
              <w:rPr>
                <w:del w:id="1595" w:author="Sunny Balachandran" w:date="2024-07-19T12:34:00Z"/>
                <w:b/>
                <w:bCs/>
                <w:sz w:val="20"/>
                <w:szCs w:val="20"/>
              </w:rPr>
            </w:pPr>
            <w:del w:id="1596" w:author="Sunny Balachandran" w:date="2024-07-19T12:34:00Z">
              <w:r w:rsidRPr="003B0C8D" w:rsidDel="00597469">
                <w:rPr>
                  <w:b/>
                  <w:bCs/>
                  <w:sz w:val="20"/>
                  <w:szCs w:val="20"/>
                </w:rPr>
                <w:delText>Scope of Competence</w:delText>
              </w:r>
            </w:del>
          </w:p>
          <w:p w14:paraId="4178DA47" w14:textId="10CF253A" w:rsidR="006A08E0" w:rsidRPr="003B0C8D" w:rsidDel="00597469" w:rsidRDefault="006A08E0" w:rsidP="00103861">
            <w:pPr>
              <w:jc w:val="both"/>
              <w:rPr>
                <w:del w:id="1597" w:author="Sunny Balachandran" w:date="2024-07-19T12:34:00Z"/>
                <w:b/>
                <w:bCs/>
                <w:sz w:val="20"/>
                <w:szCs w:val="20"/>
              </w:rPr>
            </w:pPr>
          </w:p>
          <w:p w14:paraId="1F9B203B" w14:textId="5C43BB8E" w:rsidR="00416B3C" w:rsidRPr="003B0C8D" w:rsidDel="00597469" w:rsidRDefault="00CA07EE" w:rsidP="004307B9">
            <w:pPr>
              <w:pStyle w:val="ListParagraph"/>
              <w:numPr>
                <w:ilvl w:val="0"/>
                <w:numId w:val="29"/>
              </w:numPr>
              <w:tabs>
                <w:tab w:val="left" w:pos="1020"/>
              </w:tabs>
              <w:spacing w:before="0"/>
              <w:ind w:left="357" w:right="454" w:hanging="357"/>
              <w:rPr>
                <w:del w:id="1598" w:author="Sunny Balachandran" w:date="2024-07-19T12:34:00Z"/>
                <w:sz w:val="20"/>
                <w:szCs w:val="20"/>
              </w:rPr>
            </w:pPr>
            <w:del w:id="1599" w:author="Sunny Balachandran" w:date="2024-07-19T12:34:00Z">
              <w:r w:rsidRPr="003B0C8D" w:rsidDel="00597469">
                <w:rPr>
                  <w:sz w:val="20"/>
                  <w:szCs w:val="20"/>
                </w:rPr>
                <w:delText>Operating activities are to:</w:delText>
              </w:r>
            </w:del>
          </w:p>
          <w:p w14:paraId="60E0043A" w14:textId="2C4C542D" w:rsidR="00CA07EE" w:rsidRPr="00331A9F" w:rsidDel="00597469" w:rsidRDefault="00CB5C4A" w:rsidP="004307B9">
            <w:pPr>
              <w:pStyle w:val="ListParagraph"/>
              <w:numPr>
                <w:ilvl w:val="1"/>
                <w:numId w:val="27"/>
              </w:numPr>
              <w:spacing w:before="0"/>
              <w:rPr>
                <w:del w:id="1600" w:author="Sunny Balachandran" w:date="2024-07-19T12:34:00Z"/>
                <w:sz w:val="20"/>
                <w:szCs w:val="20"/>
                <w:lang w:val="en-US"/>
              </w:rPr>
            </w:pPr>
            <w:del w:id="1601" w:author="Sunny Balachandran" w:date="2024-07-19T12:34:00Z">
              <w:r w:rsidRPr="003B0C8D" w:rsidDel="00597469">
                <w:rPr>
                  <w:sz w:val="20"/>
                  <w:szCs w:val="20"/>
                  <w:lang w:val="en-US"/>
                </w:rPr>
                <w:delText>Select appropriate un-powered lifting accessories for the work including</w:delText>
              </w:r>
              <w:r w:rsidR="00B76990" w:rsidRPr="003B0C8D" w:rsidDel="00597469">
                <w:rPr>
                  <w:sz w:val="20"/>
                  <w:szCs w:val="20"/>
                  <w:lang w:val="en-US"/>
                </w:rPr>
                <w:delText>:</w:delText>
              </w:r>
            </w:del>
          </w:p>
          <w:p w14:paraId="6B85B243" w14:textId="27A8AFA1" w:rsidR="00B76990" w:rsidRPr="00331A9F" w:rsidDel="00597469" w:rsidRDefault="00B76990" w:rsidP="004307B9">
            <w:pPr>
              <w:pStyle w:val="ListParagraph"/>
              <w:numPr>
                <w:ilvl w:val="1"/>
                <w:numId w:val="27"/>
              </w:numPr>
              <w:spacing w:before="0"/>
              <w:rPr>
                <w:del w:id="1602" w:author="Sunny Balachandran" w:date="2024-07-19T12:34:00Z"/>
                <w:sz w:val="20"/>
                <w:szCs w:val="20"/>
                <w:lang w:val="en-US"/>
              </w:rPr>
            </w:pPr>
            <w:del w:id="1603" w:author="Sunny Balachandran" w:date="2024-07-19T12:34:00Z">
              <w:r w:rsidRPr="00331A9F" w:rsidDel="00597469">
                <w:rPr>
                  <w:sz w:val="20"/>
                  <w:szCs w:val="20"/>
                  <w:lang w:val="en-US"/>
                </w:rPr>
                <w:delText>Camlocks, Chains, Slings, Shackles, un-powered lifting beams for sleepers and rails</w:delText>
              </w:r>
            </w:del>
          </w:p>
          <w:p w14:paraId="426A095A" w14:textId="49654469" w:rsidR="00B76990" w:rsidRPr="00331A9F" w:rsidDel="00597469" w:rsidRDefault="0034731B" w:rsidP="004307B9">
            <w:pPr>
              <w:pStyle w:val="ListParagraph"/>
              <w:numPr>
                <w:ilvl w:val="1"/>
                <w:numId w:val="27"/>
              </w:numPr>
              <w:spacing w:before="0"/>
              <w:rPr>
                <w:del w:id="1604" w:author="Sunny Balachandran" w:date="2024-07-19T12:34:00Z"/>
                <w:sz w:val="20"/>
                <w:szCs w:val="20"/>
                <w:lang w:val="en-US"/>
              </w:rPr>
            </w:pPr>
            <w:del w:id="1605" w:author="Sunny Balachandran" w:date="2024-07-19T12:34:00Z">
              <w:r w:rsidRPr="003B0C8D" w:rsidDel="00597469">
                <w:rPr>
                  <w:sz w:val="20"/>
                  <w:szCs w:val="20"/>
                  <w:lang w:val="en-US"/>
                </w:rPr>
                <w:delText xml:space="preserve">Confirm loads are slung correctly including trial lift to </w:delText>
              </w:r>
              <w:r w:rsidR="003E264B" w:rsidRPr="003B0C8D" w:rsidDel="00597469">
                <w:rPr>
                  <w:sz w:val="20"/>
                  <w:szCs w:val="20"/>
                  <w:lang w:val="en-US"/>
                </w:rPr>
                <w:delText>avoid.</w:delText>
              </w:r>
            </w:del>
          </w:p>
          <w:p w14:paraId="50FBD0D2" w14:textId="312499A7" w:rsidR="003E264B" w:rsidRPr="00331A9F" w:rsidDel="00597469" w:rsidRDefault="003E264B" w:rsidP="004307B9">
            <w:pPr>
              <w:pStyle w:val="ListParagraph"/>
              <w:numPr>
                <w:ilvl w:val="1"/>
                <w:numId w:val="27"/>
              </w:numPr>
              <w:spacing w:before="0"/>
              <w:rPr>
                <w:del w:id="1606" w:author="Sunny Balachandran" w:date="2024-07-19T12:34:00Z"/>
                <w:sz w:val="20"/>
                <w:szCs w:val="20"/>
                <w:lang w:val="en-US"/>
              </w:rPr>
            </w:pPr>
            <w:del w:id="1607" w:author="Sunny Balachandran" w:date="2024-07-19T12:34:00Z">
              <w:r w:rsidRPr="00331A9F" w:rsidDel="00597469">
                <w:rPr>
                  <w:sz w:val="20"/>
                  <w:szCs w:val="20"/>
                  <w:lang w:val="en-US"/>
                </w:rPr>
                <w:delText xml:space="preserve">Unbalanced loads, loads slipping or becoming detached, damage to the load or the lifting accessories, long loads swinging out of </w:delText>
              </w:r>
              <w:r w:rsidR="00117D29" w:rsidRPr="00331A9F" w:rsidDel="00597469">
                <w:rPr>
                  <w:sz w:val="20"/>
                  <w:szCs w:val="20"/>
                  <w:lang w:val="en-US"/>
                </w:rPr>
                <w:delText>control.</w:delText>
              </w:r>
            </w:del>
          </w:p>
          <w:p w14:paraId="697CEF49" w14:textId="24DB3105" w:rsidR="00117D29" w:rsidRPr="00331A9F" w:rsidDel="00597469" w:rsidRDefault="00117D29" w:rsidP="004307B9">
            <w:pPr>
              <w:pStyle w:val="ListParagraph"/>
              <w:numPr>
                <w:ilvl w:val="1"/>
                <w:numId w:val="27"/>
              </w:numPr>
              <w:spacing w:before="0"/>
              <w:rPr>
                <w:del w:id="1608" w:author="Sunny Balachandran" w:date="2024-07-19T12:34:00Z"/>
                <w:sz w:val="20"/>
                <w:szCs w:val="20"/>
                <w:lang w:val="en-US"/>
              </w:rPr>
            </w:pPr>
            <w:del w:id="1609" w:author="Sunny Balachandran" w:date="2024-07-19T12:34:00Z">
              <w:r w:rsidRPr="003B0C8D" w:rsidDel="00597469">
                <w:rPr>
                  <w:sz w:val="20"/>
                  <w:szCs w:val="20"/>
                  <w:lang w:val="en-US"/>
                </w:rPr>
                <w:delText xml:space="preserve">Work within the machines lifting capabilities, monitoring and re-acting to the </w:delText>
              </w:r>
              <w:r w:rsidR="006D2C58" w:rsidRPr="003B0C8D" w:rsidDel="00597469">
                <w:rPr>
                  <w:sz w:val="20"/>
                  <w:szCs w:val="20"/>
                  <w:lang w:val="en-US"/>
                </w:rPr>
                <w:delText>RCI.</w:delText>
              </w:r>
            </w:del>
          </w:p>
          <w:p w14:paraId="1C7DE7CF" w14:textId="69FA9930" w:rsidR="006D2C58" w:rsidRPr="00D316D2" w:rsidDel="00597469" w:rsidRDefault="006D2C58" w:rsidP="004307B9">
            <w:pPr>
              <w:pStyle w:val="ListParagraph"/>
              <w:numPr>
                <w:ilvl w:val="1"/>
                <w:numId w:val="27"/>
              </w:numPr>
              <w:spacing w:before="0"/>
              <w:rPr>
                <w:del w:id="1610" w:author="Sunny Balachandran" w:date="2024-07-19T12:34:00Z"/>
                <w:sz w:val="20"/>
                <w:szCs w:val="20"/>
                <w:lang w:val="en-US"/>
              </w:rPr>
            </w:pPr>
            <w:del w:id="1611" w:author="Sunny Balachandran" w:date="2024-07-19T12:34:00Z">
              <w:r w:rsidRPr="003B0C8D" w:rsidDel="00597469">
                <w:rPr>
                  <w:sz w:val="20"/>
                  <w:szCs w:val="20"/>
                  <w:lang w:val="en-US"/>
                </w:rPr>
                <w:delText xml:space="preserve">Confirm machine remains stable at all </w:delText>
              </w:r>
              <w:r w:rsidR="00B32468" w:rsidRPr="003B0C8D" w:rsidDel="00597469">
                <w:rPr>
                  <w:sz w:val="20"/>
                  <w:szCs w:val="20"/>
                  <w:lang w:val="en-US"/>
                </w:rPr>
                <w:delText>times, and</w:delText>
              </w:r>
              <w:r w:rsidRPr="003B0C8D" w:rsidDel="00597469">
                <w:rPr>
                  <w:sz w:val="20"/>
                  <w:szCs w:val="20"/>
                  <w:lang w:val="en-US"/>
                </w:rPr>
                <w:delText xml:space="preserve"> operate the machine smoothly, minimising load </w:delText>
              </w:r>
              <w:r w:rsidR="00B32468" w:rsidRPr="003B0C8D" w:rsidDel="00597469">
                <w:rPr>
                  <w:sz w:val="20"/>
                  <w:szCs w:val="20"/>
                  <w:lang w:val="en-US"/>
                </w:rPr>
                <w:delText>swing.</w:delText>
              </w:r>
            </w:del>
          </w:p>
          <w:p w14:paraId="75C51459" w14:textId="4ED78600" w:rsidR="00B32468" w:rsidRPr="00D316D2" w:rsidDel="00597469" w:rsidRDefault="00B32468" w:rsidP="004307B9">
            <w:pPr>
              <w:pStyle w:val="ListParagraph"/>
              <w:numPr>
                <w:ilvl w:val="1"/>
                <w:numId w:val="27"/>
              </w:numPr>
              <w:spacing w:before="0"/>
              <w:rPr>
                <w:del w:id="1612" w:author="Sunny Balachandran" w:date="2024-07-19T12:34:00Z"/>
                <w:sz w:val="20"/>
                <w:szCs w:val="20"/>
                <w:lang w:val="en-US"/>
              </w:rPr>
            </w:pPr>
            <w:del w:id="1613" w:author="Sunny Balachandran" w:date="2024-07-19T12:34:00Z">
              <w:r w:rsidRPr="00D316D2" w:rsidDel="00597469">
                <w:rPr>
                  <w:sz w:val="20"/>
                  <w:szCs w:val="20"/>
                  <w:lang w:val="en-US"/>
                </w:rPr>
                <w:delText>Place loads where instructed by the Crane Controller</w:delText>
              </w:r>
            </w:del>
          </w:p>
          <w:p w14:paraId="5D34C426" w14:textId="248B7A16" w:rsidR="007E2AA8" w:rsidRPr="00D316D2" w:rsidDel="00597469" w:rsidRDefault="007E2AA8" w:rsidP="004307B9">
            <w:pPr>
              <w:pStyle w:val="ListParagraph"/>
              <w:numPr>
                <w:ilvl w:val="1"/>
                <w:numId w:val="27"/>
              </w:numPr>
              <w:spacing w:before="0"/>
              <w:rPr>
                <w:del w:id="1614" w:author="Sunny Balachandran" w:date="2024-07-19T12:34:00Z"/>
                <w:sz w:val="20"/>
                <w:szCs w:val="20"/>
                <w:lang w:val="en-US"/>
              </w:rPr>
            </w:pPr>
            <w:del w:id="1615" w:author="Sunny Balachandran" w:date="2024-07-19T12:34:00Z">
              <w:r w:rsidRPr="00D316D2" w:rsidDel="00597469">
                <w:rPr>
                  <w:sz w:val="20"/>
                  <w:szCs w:val="20"/>
                  <w:lang w:val="en-US"/>
                </w:rPr>
                <w:delText>Confirm communication is maintained with the Crane Controller, communication is:</w:delText>
              </w:r>
            </w:del>
          </w:p>
          <w:p w14:paraId="4C55CA0F" w14:textId="0359D7DE" w:rsidR="007E2AA8" w:rsidRPr="003B0C8D" w:rsidDel="00597469" w:rsidRDefault="007E2AA8" w:rsidP="00832177">
            <w:pPr>
              <w:pStyle w:val="TableParagraph"/>
              <w:numPr>
                <w:ilvl w:val="2"/>
                <w:numId w:val="24"/>
              </w:numPr>
              <w:tabs>
                <w:tab w:val="left" w:pos="899"/>
              </w:tabs>
              <w:ind w:left="1315" w:hanging="181"/>
              <w:rPr>
                <w:del w:id="1616" w:author="Sunny Balachandran" w:date="2024-07-19T12:34:00Z"/>
                <w:spacing w:val="-2"/>
                <w:sz w:val="20"/>
                <w:szCs w:val="20"/>
              </w:rPr>
            </w:pPr>
            <w:del w:id="1617" w:author="Sunny Balachandran" w:date="2024-07-19T12:34:00Z">
              <w:r w:rsidRPr="003B0C8D" w:rsidDel="00597469">
                <w:rPr>
                  <w:spacing w:val="-2"/>
                  <w:sz w:val="20"/>
                  <w:szCs w:val="20"/>
                </w:rPr>
                <w:delText>Verbal</w:delText>
              </w:r>
            </w:del>
          </w:p>
          <w:p w14:paraId="104535C2" w14:textId="2E3AE8E2" w:rsidR="007E2AA8" w:rsidRPr="003B0C8D" w:rsidDel="00597469" w:rsidRDefault="007E2AA8" w:rsidP="00832177">
            <w:pPr>
              <w:pStyle w:val="TableParagraph"/>
              <w:numPr>
                <w:ilvl w:val="2"/>
                <w:numId w:val="24"/>
              </w:numPr>
              <w:tabs>
                <w:tab w:val="left" w:pos="899"/>
              </w:tabs>
              <w:ind w:left="1315" w:hanging="181"/>
              <w:rPr>
                <w:del w:id="1618" w:author="Sunny Balachandran" w:date="2024-07-19T12:34:00Z"/>
                <w:sz w:val="20"/>
                <w:szCs w:val="20"/>
              </w:rPr>
            </w:pPr>
            <w:del w:id="1619" w:author="Sunny Balachandran" w:date="2024-07-19T12:34:00Z">
              <w:r w:rsidRPr="003B0C8D" w:rsidDel="00597469">
                <w:rPr>
                  <w:spacing w:val="-2"/>
                  <w:sz w:val="20"/>
                  <w:szCs w:val="20"/>
                </w:rPr>
                <w:delText>Hand signals (BS7121) as in OTP</w:delText>
              </w:r>
            </w:del>
          </w:p>
          <w:p w14:paraId="51A0FAE0" w14:textId="47580636" w:rsidR="004536CE" w:rsidRPr="003B0C8D" w:rsidDel="00597469" w:rsidRDefault="004536CE" w:rsidP="004307B9">
            <w:pPr>
              <w:pStyle w:val="ListParagraph"/>
              <w:numPr>
                <w:ilvl w:val="0"/>
                <w:numId w:val="29"/>
              </w:numPr>
              <w:tabs>
                <w:tab w:val="left" w:pos="1020"/>
              </w:tabs>
              <w:spacing w:before="0"/>
              <w:ind w:left="357" w:right="454" w:hanging="357"/>
              <w:rPr>
                <w:del w:id="1620" w:author="Sunny Balachandran" w:date="2024-07-19T12:34:00Z"/>
                <w:sz w:val="20"/>
                <w:szCs w:val="20"/>
              </w:rPr>
            </w:pPr>
            <w:del w:id="1621" w:author="Sunny Balachandran" w:date="2024-07-19T12:34:00Z">
              <w:r w:rsidRPr="003B0C8D" w:rsidDel="00597469">
                <w:rPr>
                  <w:sz w:val="20"/>
                  <w:szCs w:val="20"/>
                </w:rPr>
                <w:delText>Operating procedures, in accordance with host machine, equipment &amp; attachment manufacturer’s instructions, are:</w:delText>
              </w:r>
            </w:del>
          </w:p>
          <w:p w14:paraId="41E1694F" w14:textId="090791CC" w:rsidR="00DC5512" w:rsidRPr="00D316D2" w:rsidDel="00597469" w:rsidRDefault="00DC5512" w:rsidP="004307B9">
            <w:pPr>
              <w:pStyle w:val="ListParagraph"/>
              <w:numPr>
                <w:ilvl w:val="1"/>
                <w:numId w:val="27"/>
              </w:numPr>
              <w:spacing w:before="0"/>
              <w:rPr>
                <w:del w:id="1622" w:author="Sunny Balachandran" w:date="2024-07-19T12:34:00Z"/>
                <w:sz w:val="20"/>
                <w:szCs w:val="20"/>
                <w:lang w:val="en-US"/>
              </w:rPr>
            </w:pPr>
            <w:del w:id="1623" w:author="Sunny Balachandran" w:date="2024-07-19T12:34:00Z">
              <w:r w:rsidRPr="00D316D2" w:rsidDel="00597469">
                <w:rPr>
                  <w:sz w:val="20"/>
                  <w:szCs w:val="20"/>
                  <w:lang w:val="en-US"/>
                </w:rPr>
                <w:delText>Lift and carry (in rail and road mode)</w:delText>
              </w:r>
            </w:del>
          </w:p>
          <w:p w14:paraId="7F91D35D" w14:textId="452AD2BB" w:rsidR="00DC5512" w:rsidRPr="00D316D2" w:rsidDel="00597469" w:rsidRDefault="00DC5512" w:rsidP="004307B9">
            <w:pPr>
              <w:pStyle w:val="ListParagraph"/>
              <w:numPr>
                <w:ilvl w:val="1"/>
                <w:numId w:val="27"/>
              </w:numPr>
              <w:spacing w:before="0"/>
              <w:rPr>
                <w:del w:id="1624" w:author="Sunny Balachandran" w:date="2024-07-19T12:34:00Z"/>
                <w:sz w:val="20"/>
                <w:szCs w:val="20"/>
                <w:lang w:val="en-US"/>
              </w:rPr>
            </w:pPr>
            <w:del w:id="1625" w:author="Sunny Balachandran" w:date="2024-07-19T12:34:00Z">
              <w:r w:rsidRPr="00D316D2" w:rsidDel="00597469">
                <w:rPr>
                  <w:sz w:val="20"/>
                  <w:szCs w:val="20"/>
                  <w:lang w:val="en-US"/>
                </w:rPr>
                <w:delText>Static lift</w:delText>
              </w:r>
            </w:del>
          </w:p>
          <w:p w14:paraId="1866848F" w14:textId="597DB08F" w:rsidR="00DC5512" w:rsidRPr="00D316D2" w:rsidDel="00597469" w:rsidRDefault="00DC5512" w:rsidP="004307B9">
            <w:pPr>
              <w:pStyle w:val="ListParagraph"/>
              <w:numPr>
                <w:ilvl w:val="1"/>
                <w:numId w:val="27"/>
              </w:numPr>
              <w:spacing w:before="0"/>
              <w:rPr>
                <w:del w:id="1626" w:author="Sunny Balachandran" w:date="2024-07-19T12:34:00Z"/>
                <w:sz w:val="20"/>
                <w:szCs w:val="20"/>
                <w:lang w:val="en-US"/>
              </w:rPr>
            </w:pPr>
            <w:del w:id="1627" w:author="Sunny Balachandran" w:date="2024-07-19T12:34:00Z">
              <w:r w:rsidRPr="00D316D2" w:rsidDel="00597469">
                <w:rPr>
                  <w:sz w:val="20"/>
                  <w:szCs w:val="20"/>
                  <w:lang w:val="en-US"/>
                </w:rPr>
                <w:delText>Level rail &amp; cants (including high and low side)</w:delText>
              </w:r>
            </w:del>
          </w:p>
          <w:p w14:paraId="2FF81979" w14:textId="6E9C7176" w:rsidR="00DC5512" w:rsidRPr="00D316D2" w:rsidDel="00597469" w:rsidRDefault="00DC5512" w:rsidP="004307B9">
            <w:pPr>
              <w:pStyle w:val="ListParagraph"/>
              <w:numPr>
                <w:ilvl w:val="1"/>
                <w:numId w:val="27"/>
              </w:numPr>
              <w:spacing w:before="0"/>
              <w:rPr>
                <w:del w:id="1628" w:author="Sunny Balachandran" w:date="2024-07-19T12:34:00Z"/>
                <w:sz w:val="20"/>
                <w:szCs w:val="20"/>
                <w:lang w:val="en-US"/>
              </w:rPr>
            </w:pPr>
            <w:del w:id="1629" w:author="Sunny Balachandran" w:date="2024-07-19T12:34:00Z">
              <w:r w:rsidRPr="00D316D2" w:rsidDel="00597469">
                <w:rPr>
                  <w:sz w:val="20"/>
                  <w:szCs w:val="20"/>
                  <w:lang w:val="en-US"/>
                </w:rPr>
                <w:delText>Reversing movements with a load</w:delText>
              </w:r>
            </w:del>
          </w:p>
          <w:p w14:paraId="5BF60149" w14:textId="29F815B8" w:rsidR="00DC5512" w:rsidRPr="00D316D2" w:rsidDel="00597469" w:rsidRDefault="00DC5512" w:rsidP="004307B9">
            <w:pPr>
              <w:pStyle w:val="ListParagraph"/>
              <w:numPr>
                <w:ilvl w:val="1"/>
                <w:numId w:val="27"/>
              </w:numPr>
              <w:spacing w:before="0"/>
              <w:rPr>
                <w:del w:id="1630" w:author="Sunny Balachandran" w:date="2024-07-19T12:34:00Z"/>
                <w:sz w:val="20"/>
                <w:szCs w:val="20"/>
                <w:lang w:val="en-US"/>
              </w:rPr>
            </w:pPr>
            <w:del w:id="1631" w:author="Sunny Balachandran" w:date="2024-07-19T12:34:00Z">
              <w:r w:rsidRPr="00D316D2" w:rsidDel="00597469">
                <w:rPr>
                  <w:sz w:val="20"/>
                  <w:szCs w:val="20"/>
                  <w:lang w:val="en-US"/>
                </w:rPr>
                <w:delText>Stacking loads (rails, sleepers)</w:delText>
              </w:r>
            </w:del>
          </w:p>
          <w:p w14:paraId="1A2FC58E" w14:textId="3D535054" w:rsidR="004536CE" w:rsidRPr="00D316D2" w:rsidDel="00597469" w:rsidRDefault="00DC5512" w:rsidP="004307B9">
            <w:pPr>
              <w:pStyle w:val="ListParagraph"/>
              <w:numPr>
                <w:ilvl w:val="1"/>
                <w:numId w:val="27"/>
              </w:numPr>
              <w:spacing w:before="0"/>
              <w:rPr>
                <w:del w:id="1632" w:author="Sunny Balachandran" w:date="2024-07-19T12:34:00Z"/>
                <w:sz w:val="20"/>
                <w:szCs w:val="20"/>
                <w:lang w:val="en-US"/>
              </w:rPr>
            </w:pPr>
            <w:del w:id="1633" w:author="Sunny Balachandran" w:date="2024-07-19T12:34:00Z">
              <w:r w:rsidRPr="00D316D2" w:rsidDel="00597469">
                <w:rPr>
                  <w:sz w:val="20"/>
                  <w:szCs w:val="20"/>
                  <w:lang w:val="en-US"/>
                </w:rPr>
                <w:delText>Confirm the whereabouts of obstructions, cables or other services prior to undertaking the work.</w:delText>
              </w:r>
            </w:del>
          </w:p>
          <w:p w14:paraId="5BCEC2EC" w14:textId="13F32367" w:rsidR="000173AD" w:rsidRPr="00D316D2" w:rsidDel="00597469" w:rsidRDefault="0010134C" w:rsidP="004307B9">
            <w:pPr>
              <w:pStyle w:val="ListParagraph"/>
              <w:numPr>
                <w:ilvl w:val="1"/>
                <w:numId w:val="27"/>
              </w:numPr>
              <w:spacing w:before="0"/>
              <w:rPr>
                <w:del w:id="1634" w:author="Sunny Balachandran" w:date="2024-07-19T12:34:00Z"/>
                <w:sz w:val="20"/>
                <w:szCs w:val="20"/>
                <w:lang w:val="en-US"/>
              </w:rPr>
            </w:pPr>
            <w:del w:id="1635" w:author="Sunny Balachandran" w:date="2024-07-19T12:34:00Z">
              <w:r w:rsidRPr="00D316D2" w:rsidDel="00597469">
                <w:rPr>
                  <w:sz w:val="20"/>
                  <w:szCs w:val="20"/>
                  <w:lang w:val="en-US"/>
                </w:rPr>
                <w:delText>Identify restricted zones &amp; protection arrangements.</w:delText>
              </w:r>
            </w:del>
          </w:p>
          <w:p w14:paraId="4FD74C0A" w14:textId="0A3F7197" w:rsidR="000173AD" w:rsidRPr="00D316D2" w:rsidDel="00597469" w:rsidRDefault="000173AD" w:rsidP="004307B9">
            <w:pPr>
              <w:pStyle w:val="ListParagraph"/>
              <w:numPr>
                <w:ilvl w:val="1"/>
                <w:numId w:val="27"/>
              </w:numPr>
              <w:spacing w:before="0"/>
              <w:rPr>
                <w:del w:id="1636" w:author="Sunny Balachandran" w:date="2024-07-19T12:34:00Z"/>
                <w:sz w:val="20"/>
                <w:szCs w:val="20"/>
                <w:lang w:val="en-US"/>
              </w:rPr>
            </w:pPr>
            <w:del w:id="1637" w:author="Sunny Balachandran" w:date="2024-07-19T12:34:00Z">
              <w:r w:rsidRPr="00D316D2" w:rsidDel="00597469">
                <w:rPr>
                  <w:sz w:val="20"/>
                  <w:szCs w:val="20"/>
                  <w:lang w:val="en-US"/>
                </w:rPr>
                <w:delText>Work adjacent to lines open to rail movements, including when trains approach.</w:delText>
              </w:r>
            </w:del>
          </w:p>
          <w:p w14:paraId="00436705" w14:textId="66D1C97B" w:rsidR="00F945F0" w:rsidRPr="00D316D2" w:rsidDel="00597469" w:rsidRDefault="00F945F0" w:rsidP="004307B9">
            <w:pPr>
              <w:pStyle w:val="ListParagraph"/>
              <w:numPr>
                <w:ilvl w:val="1"/>
                <w:numId w:val="27"/>
              </w:numPr>
              <w:spacing w:before="0"/>
              <w:rPr>
                <w:del w:id="1638" w:author="Sunny Balachandran" w:date="2024-07-19T12:34:00Z"/>
                <w:sz w:val="20"/>
                <w:szCs w:val="20"/>
                <w:lang w:val="en-US"/>
              </w:rPr>
            </w:pPr>
            <w:del w:id="1639" w:author="Sunny Balachandran" w:date="2024-07-19T12:34:00Z">
              <w:r w:rsidRPr="00D316D2" w:rsidDel="00597469">
                <w:rPr>
                  <w:sz w:val="20"/>
                  <w:szCs w:val="20"/>
                  <w:lang w:val="en-US"/>
                </w:rPr>
                <w:delText>Set motion restriction systems, including the RCI.</w:delText>
              </w:r>
            </w:del>
          </w:p>
          <w:p w14:paraId="34D3E87C" w14:textId="2ED68D82" w:rsidR="00F945F0" w:rsidRPr="00D316D2" w:rsidDel="00597469" w:rsidRDefault="00F945F0" w:rsidP="004307B9">
            <w:pPr>
              <w:pStyle w:val="ListParagraph"/>
              <w:numPr>
                <w:ilvl w:val="1"/>
                <w:numId w:val="27"/>
              </w:numPr>
              <w:spacing w:before="0"/>
              <w:rPr>
                <w:del w:id="1640" w:author="Sunny Balachandran" w:date="2024-07-19T12:34:00Z"/>
                <w:sz w:val="20"/>
                <w:szCs w:val="20"/>
                <w:lang w:val="en-US"/>
              </w:rPr>
            </w:pPr>
            <w:del w:id="1641" w:author="Sunny Balachandran" w:date="2024-07-19T12:34:00Z">
              <w:r w:rsidRPr="00D316D2" w:rsidDel="00597469">
                <w:rPr>
                  <w:sz w:val="20"/>
                  <w:szCs w:val="20"/>
                  <w:lang w:val="en-US"/>
                </w:rPr>
                <w:delText>Setting the RCI for the appropriate lift duty in accordance with duty chart for host machine.</w:delText>
              </w:r>
            </w:del>
          </w:p>
          <w:p w14:paraId="38B74E63" w14:textId="2F539C2B" w:rsidR="000173AD" w:rsidRPr="003B0C8D" w:rsidDel="00597469" w:rsidRDefault="000B5E58" w:rsidP="004307B9">
            <w:pPr>
              <w:pStyle w:val="ListParagraph"/>
              <w:numPr>
                <w:ilvl w:val="1"/>
                <w:numId w:val="27"/>
              </w:numPr>
              <w:spacing w:before="0"/>
              <w:rPr>
                <w:del w:id="1642" w:author="Sunny Balachandran" w:date="2024-07-19T12:34:00Z"/>
                <w:sz w:val="20"/>
                <w:szCs w:val="20"/>
              </w:rPr>
            </w:pPr>
            <w:del w:id="1643" w:author="Sunny Balachandran" w:date="2024-07-19T12:34:00Z">
              <w:r w:rsidRPr="00D316D2" w:rsidDel="00597469">
                <w:rPr>
                  <w:sz w:val="20"/>
                  <w:szCs w:val="20"/>
                  <w:lang w:val="en-US"/>
                </w:rPr>
                <w:delText>Estimation of load weight</w:delText>
              </w:r>
              <w:r w:rsidR="00832177" w:rsidDel="00597469">
                <w:rPr>
                  <w:sz w:val="20"/>
                  <w:szCs w:val="20"/>
                  <w:lang w:val="en-US"/>
                </w:rPr>
                <w:delText>.</w:delText>
              </w:r>
            </w:del>
          </w:p>
        </w:tc>
        <w:tc>
          <w:tcPr>
            <w:tcW w:w="4111" w:type="dxa"/>
            <w:tcPrChange w:id="1644" w:author="Sunny Balachandran" w:date="2024-07-19T12:35:00Z">
              <w:tcPr>
                <w:tcW w:w="4055" w:type="dxa"/>
              </w:tcPr>
            </w:tcPrChange>
          </w:tcPr>
          <w:p w14:paraId="0F239BA5" w14:textId="289B248A" w:rsidR="00282469" w:rsidDel="00597469" w:rsidRDefault="00282469" w:rsidP="00282469">
            <w:pPr>
              <w:pStyle w:val="ListParagraph"/>
              <w:tabs>
                <w:tab w:val="left" w:pos="1020"/>
              </w:tabs>
              <w:spacing w:before="0"/>
              <w:ind w:left="0" w:right="454" w:firstLine="0"/>
              <w:rPr>
                <w:del w:id="1645" w:author="Sunny Balachandran" w:date="2024-07-19T12:34:00Z"/>
                <w:b/>
                <w:bCs/>
                <w:sz w:val="20"/>
                <w:szCs w:val="20"/>
              </w:rPr>
            </w:pPr>
            <w:del w:id="1646" w:author="Sunny Balachandran" w:date="2024-07-19T12:34:00Z">
              <w:r w:rsidRPr="003B0C8D" w:rsidDel="00597469">
                <w:rPr>
                  <w:b/>
                  <w:bCs/>
                  <w:sz w:val="20"/>
                  <w:szCs w:val="20"/>
                </w:rPr>
                <w:delText>Performance Evidence</w:delText>
              </w:r>
              <w:r w:rsidR="006A08E0" w:rsidDel="00597469">
                <w:rPr>
                  <w:b/>
                  <w:bCs/>
                  <w:sz w:val="20"/>
                  <w:szCs w:val="20"/>
                </w:rPr>
                <w:delText xml:space="preserve"> R</w:delText>
              </w:r>
              <w:r w:rsidRPr="003B0C8D" w:rsidDel="00597469">
                <w:rPr>
                  <w:b/>
                  <w:bCs/>
                  <w:sz w:val="20"/>
                  <w:szCs w:val="20"/>
                </w:rPr>
                <w:delText>equirements</w:delText>
              </w:r>
            </w:del>
          </w:p>
          <w:p w14:paraId="32D4D0C5" w14:textId="62D57E99" w:rsidR="006A08E0" w:rsidRPr="003B0C8D" w:rsidDel="00597469" w:rsidRDefault="006A08E0" w:rsidP="00282469">
            <w:pPr>
              <w:pStyle w:val="ListParagraph"/>
              <w:tabs>
                <w:tab w:val="left" w:pos="1020"/>
              </w:tabs>
              <w:spacing w:before="0"/>
              <w:ind w:left="0" w:right="454" w:firstLine="0"/>
              <w:rPr>
                <w:del w:id="1647" w:author="Sunny Balachandran" w:date="2024-07-19T12:34:00Z"/>
                <w:b/>
                <w:bCs/>
                <w:sz w:val="20"/>
                <w:szCs w:val="20"/>
              </w:rPr>
            </w:pPr>
          </w:p>
          <w:p w14:paraId="5AE7966A" w14:textId="5393FFFA" w:rsidR="00416B3C" w:rsidDel="00597469" w:rsidRDefault="00EB7608" w:rsidP="00502161">
            <w:pPr>
              <w:pStyle w:val="ListParagraph"/>
              <w:tabs>
                <w:tab w:val="left" w:pos="1020"/>
              </w:tabs>
              <w:spacing w:before="0"/>
              <w:ind w:left="0" w:right="454" w:firstLine="0"/>
              <w:rPr>
                <w:del w:id="1648" w:author="Sunny Balachandran" w:date="2024-07-19T12:34:00Z"/>
                <w:sz w:val="20"/>
                <w:szCs w:val="20"/>
              </w:rPr>
            </w:pPr>
            <w:del w:id="1649" w:author="Sunny Balachandran" w:date="2024-07-19T12:34:00Z">
              <w:r w:rsidRPr="00EB7608" w:rsidDel="00597469">
                <w:rPr>
                  <w:sz w:val="20"/>
                  <w:szCs w:val="20"/>
                </w:rPr>
                <w:delTex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a,b and c. for applicable items in scope statement 1 &amp; 2.</w:delText>
              </w:r>
            </w:del>
          </w:p>
          <w:p w14:paraId="70DBB6F0" w14:textId="6FD00B56" w:rsidR="00534047" w:rsidDel="00597469" w:rsidRDefault="00534047" w:rsidP="00502161">
            <w:pPr>
              <w:pStyle w:val="ListParagraph"/>
              <w:tabs>
                <w:tab w:val="left" w:pos="1020"/>
              </w:tabs>
              <w:spacing w:before="0"/>
              <w:ind w:left="0" w:right="454" w:firstLine="0"/>
              <w:rPr>
                <w:del w:id="1650" w:author="Sunny Balachandran" w:date="2024-07-19T12:34:00Z"/>
                <w:sz w:val="20"/>
                <w:szCs w:val="20"/>
              </w:rPr>
            </w:pPr>
          </w:p>
          <w:p w14:paraId="66973D23" w14:textId="4E1CC5B7" w:rsidR="00F06593" w:rsidDel="00597469" w:rsidRDefault="00DB29E8" w:rsidP="00502161">
            <w:pPr>
              <w:pStyle w:val="ListParagraph"/>
              <w:tabs>
                <w:tab w:val="left" w:pos="1020"/>
              </w:tabs>
              <w:spacing w:before="0"/>
              <w:ind w:left="0" w:right="454" w:firstLine="0"/>
              <w:rPr>
                <w:del w:id="1651" w:author="Sunny Balachandran" w:date="2024-07-19T12:34:00Z"/>
                <w:sz w:val="20"/>
                <w:szCs w:val="20"/>
              </w:rPr>
            </w:pPr>
            <w:del w:id="1652" w:author="Sunny Balachandran" w:date="2024-07-19T12:34:00Z">
              <w:r w:rsidRPr="00DB29E8" w:rsidDel="00597469">
                <w:rPr>
                  <w:sz w:val="20"/>
                  <w:szCs w:val="20"/>
                </w:rPr>
                <w:delText>Performance statement ‘d’ may be assessed by using a range of assessment methods</w:delText>
              </w:r>
              <w:r w:rsidDel="00597469">
                <w:rPr>
                  <w:sz w:val="20"/>
                  <w:szCs w:val="20"/>
                </w:rPr>
                <w:delText>.</w:delText>
              </w:r>
            </w:del>
          </w:p>
          <w:p w14:paraId="5BEB3506" w14:textId="40D9E70E" w:rsidR="00534047" w:rsidDel="00597469" w:rsidRDefault="00534047" w:rsidP="00502161">
            <w:pPr>
              <w:pStyle w:val="ListParagraph"/>
              <w:tabs>
                <w:tab w:val="left" w:pos="1020"/>
              </w:tabs>
              <w:spacing w:before="0"/>
              <w:ind w:left="0" w:right="454" w:firstLine="0"/>
              <w:rPr>
                <w:del w:id="1653" w:author="Sunny Balachandran" w:date="2024-07-19T12:34:00Z"/>
                <w:sz w:val="20"/>
                <w:szCs w:val="20"/>
              </w:rPr>
            </w:pPr>
          </w:p>
          <w:p w14:paraId="6B46FF6F" w14:textId="6B1C4C32" w:rsidR="00107E89" w:rsidRPr="003B0C8D" w:rsidDel="00597469" w:rsidRDefault="00502161" w:rsidP="00502161">
            <w:pPr>
              <w:pStyle w:val="ListParagraph"/>
              <w:tabs>
                <w:tab w:val="left" w:pos="1020"/>
              </w:tabs>
              <w:spacing w:before="0"/>
              <w:ind w:left="0" w:right="454" w:firstLine="0"/>
              <w:rPr>
                <w:del w:id="1654" w:author="Sunny Balachandran" w:date="2024-07-19T12:34:00Z"/>
                <w:sz w:val="20"/>
                <w:szCs w:val="20"/>
              </w:rPr>
            </w:pPr>
            <w:del w:id="1655" w:author="Sunny Balachandran" w:date="2024-07-19T12:34:00Z">
              <w:r w:rsidRPr="00502161" w:rsidDel="00597469">
                <w:rPr>
                  <w:sz w:val="20"/>
                  <w:szCs w:val="20"/>
                </w:rPr>
                <w:delText>Performance evidence for recertification assessment may be collected through differing types of evidence.</w:delText>
              </w:r>
            </w:del>
          </w:p>
        </w:tc>
      </w:tr>
    </w:tbl>
    <w:p w14:paraId="4D8489E9" w14:textId="77777777" w:rsidR="006A3B0E" w:rsidRDefault="006A3B0E">
      <w:pPr>
        <w:rPr>
          <w:ins w:id="1656" w:author="Sunny Balachandran" w:date="2024-07-19T12:35:00Z"/>
        </w:rPr>
      </w:pPr>
    </w:p>
    <w:tbl>
      <w:tblPr>
        <w:tblStyle w:val="TableGrid"/>
        <w:tblW w:w="0" w:type="auto"/>
        <w:tblInd w:w="1101" w:type="dxa"/>
        <w:tblLook w:val="04A0" w:firstRow="1" w:lastRow="0" w:firstColumn="1" w:lastColumn="0" w:noHBand="0" w:noVBand="1"/>
      </w:tblPr>
      <w:tblGrid>
        <w:gridCol w:w="3999"/>
        <w:gridCol w:w="4142"/>
        <w:tblGridChange w:id="1657">
          <w:tblGrid>
            <w:gridCol w:w="3937"/>
            <w:gridCol w:w="204"/>
            <w:gridCol w:w="4000"/>
            <w:gridCol w:w="142"/>
          </w:tblGrid>
        </w:tblGridChange>
      </w:tblGrid>
      <w:tr w:rsidR="006A3B0E" w:rsidRPr="009135F8" w14:paraId="2449AB5A" w14:textId="77777777" w:rsidTr="006A3B0E">
        <w:trPr>
          <w:ins w:id="1658" w:author="Sunny Balachandran" w:date="2024-07-19T11:21:00Z"/>
        </w:trPr>
        <w:tc>
          <w:tcPr>
            <w:tcW w:w="8141" w:type="dxa"/>
            <w:gridSpan w:val="2"/>
          </w:tcPr>
          <w:p w14:paraId="281900AA" w14:textId="000D4B8B" w:rsidR="00F814BC" w:rsidRPr="00F814BC" w:rsidRDefault="00F814BC" w:rsidP="00F814BC">
            <w:pPr>
              <w:jc w:val="both"/>
              <w:rPr>
                <w:ins w:id="1659" w:author="Sunny Balachandran" w:date="2024-07-19T11:21:00Z"/>
                <w:b/>
                <w:bCs/>
                <w:sz w:val="20"/>
                <w:szCs w:val="20"/>
                <w:rPrChange w:id="1660" w:author="Sunny Balachandran" w:date="2024-07-19T11:24:00Z">
                  <w:rPr>
                    <w:ins w:id="1661" w:author="Sunny Balachandran" w:date="2024-07-19T11:21:00Z"/>
                    <w:sz w:val="20"/>
                    <w:szCs w:val="20"/>
                  </w:rPr>
                </w:rPrChange>
              </w:rPr>
            </w:pPr>
            <w:ins w:id="1662" w:author="Sunny Balachandran" w:date="2024-07-19T11:23:00Z">
              <w:r w:rsidRPr="00F814BC">
                <w:rPr>
                  <w:b/>
                  <w:bCs/>
                  <w:sz w:val="20"/>
                  <w:szCs w:val="20"/>
                  <w:rPrChange w:id="1663" w:author="Sunny Balachandran" w:date="2024-07-19T11:24:00Z">
                    <w:rPr>
                      <w:sz w:val="20"/>
                      <w:szCs w:val="20"/>
                    </w:rPr>
                  </w:rPrChange>
                </w:rPr>
                <w:t>OTP Crane Op Exc:</w:t>
              </w:r>
              <w:r w:rsidRPr="00F814BC">
                <w:rPr>
                  <w:b/>
                  <w:bCs/>
                  <w:spacing w:val="-8"/>
                  <w:sz w:val="20"/>
                  <w:szCs w:val="20"/>
                  <w:rPrChange w:id="1664" w:author="Sunny Balachandran" w:date="2024-07-19T11:24:00Z">
                    <w:rPr>
                      <w:spacing w:val="-8"/>
                      <w:sz w:val="20"/>
                      <w:szCs w:val="20"/>
                    </w:rPr>
                  </w:rPrChange>
                </w:rPr>
                <w:t xml:space="preserve"> </w:t>
              </w:r>
              <w:r w:rsidRPr="00F814BC">
                <w:rPr>
                  <w:b/>
                  <w:bCs/>
                  <w:sz w:val="20"/>
                  <w:szCs w:val="20"/>
                  <w:rPrChange w:id="1665" w:author="Sunny Balachandran" w:date="2024-07-19T11:24:00Z">
                    <w:rPr>
                      <w:sz w:val="20"/>
                      <w:szCs w:val="20"/>
                    </w:rPr>
                  </w:rPrChange>
                </w:rPr>
                <w:t>Crane Operator - Excavator Crane</w:t>
              </w:r>
            </w:ins>
          </w:p>
        </w:tc>
      </w:tr>
      <w:tr w:rsidR="006A3B0E" w:rsidRPr="009135F8" w14:paraId="4DC45189" w14:textId="77777777" w:rsidTr="006A3B0E">
        <w:trPr>
          <w:ins w:id="1666" w:author="Sunny Balachandran" w:date="2024-07-19T11:21:00Z"/>
        </w:trPr>
        <w:tc>
          <w:tcPr>
            <w:tcW w:w="8141" w:type="dxa"/>
            <w:gridSpan w:val="2"/>
          </w:tcPr>
          <w:p w14:paraId="14377D7B" w14:textId="77777777" w:rsidR="00F814BC" w:rsidRPr="009135F8" w:rsidRDefault="00F814BC" w:rsidP="00F814BC">
            <w:pPr>
              <w:jc w:val="both"/>
              <w:rPr>
                <w:ins w:id="1667" w:author="Sunny Balachandran" w:date="2024-07-19T11:21:00Z"/>
                <w:b/>
                <w:sz w:val="20"/>
                <w:szCs w:val="20"/>
              </w:rPr>
            </w:pPr>
            <w:ins w:id="1668" w:author="Sunny Balachandran" w:date="2024-07-19T11:21:00Z">
              <w:r w:rsidRPr="009135F8">
                <w:rPr>
                  <w:b/>
                  <w:sz w:val="20"/>
                  <w:szCs w:val="20"/>
                </w:rPr>
                <w:t>Element 3: Operate the Road Rail Excavator safely</w:t>
              </w:r>
            </w:ins>
          </w:p>
        </w:tc>
      </w:tr>
      <w:tr w:rsidR="00F814BC" w:rsidRPr="009135F8" w14:paraId="1B93674A" w14:textId="77777777" w:rsidTr="006A3B0E">
        <w:tblPrEx>
          <w:tblW w:w="0" w:type="auto"/>
          <w:tblInd w:w="1101" w:type="dxa"/>
          <w:tblPrExChange w:id="1669" w:author="Sunny Balachandran" w:date="2024-07-19T12:35:00Z">
            <w:tblPrEx>
              <w:tblW w:w="4481" w:type="pct"/>
              <w:tblInd w:w="959" w:type="dxa"/>
            </w:tblPrEx>
          </w:tblPrExChange>
        </w:tblPrEx>
        <w:trPr>
          <w:ins w:id="1670" w:author="Sunny Balachandran" w:date="2024-07-19T11:21:00Z"/>
        </w:trPr>
        <w:tc>
          <w:tcPr>
            <w:tcW w:w="3999" w:type="dxa"/>
            <w:tcPrChange w:id="1671" w:author="Sunny Balachandran" w:date="2024-07-19T12:35:00Z">
              <w:tcPr>
                <w:tcW w:w="2377" w:type="pct"/>
              </w:tcPr>
            </w:tcPrChange>
          </w:tcPr>
          <w:p w14:paraId="2D769F02" w14:textId="77777777" w:rsidR="00F814BC" w:rsidRPr="009135F8" w:rsidRDefault="00F814BC" w:rsidP="00F814BC">
            <w:pPr>
              <w:rPr>
                <w:ins w:id="1672" w:author="Sunny Balachandran" w:date="2024-07-19T11:21:00Z"/>
                <w:b/>
                <w:bCs/>
                <w:sz w:val="20"/>
                <w:szCs w:val="20"/>
              </w:rPr>
            </w:pPr>
            <w:ins w:id="1673" w:author="Sunny Balachandran" w:date="2024-07-19T11:21:00Z">
              <w:r w:rsidRPr="009135F8">
                <w:rPr>
                  <w:b/>
                  <w:bCs/>
                  <w:sz w:val="20"/>
                  <w:szCs w:val="20"/>
                </w:rPr>
                <w:t>Performance Statements</w:t>
              </w:r>
            </w:ins>
          </w:p>
          <w:p w14:paraId="3ABEE30C" w14:textId="77777777" w:rsidR="00F814BC" w:rsidRDefault="00F814BC" w:rsidP="00F814BC">
            <w:pPr>
              <w:rPr>
                <w:ins w:id="1674" w:author="Sunny Balachandran" w:date="2024-07-19T11:21:00Z"/>
                <w:i/>
                <w:iCs/>
                <w:sz w:val="20"/>
                <w:szCs w:val="20"/>
              </w:rPr>
            </w:pPr>
            <w:ins w:id="1675" w:author="Sunny Balachandran" w:date="2024-07-19T11:21:00Z">
              <w:r w:rsidRPr="009135F8">
                <w:rPr>
                  <w:i/>
                  <w:iCs/>
                  <w:sz w:val="20"/>
                  <w:szCs w:val="20"/>
                </w:rPr>
                <w:t>You must be able to:</w:t>
              </w:r>
            </w:ins>
          </w:p>
          <w:p w14:paraId="48191C99" w14:textId="77777777" w:rsidR="00F814BC" w:rsidRPr="009135F8" w:rsidRDefault="00F814BC" w:rsidP="00F814BC">
            <w:pPr>
              <w:rPr>
                <w:ins w:id="1676" w:author="Sunny Balachandran" w:date="2024-07-19T11:21:00Z"/>
                <w:i/>
                <w:iCs/>
                <w:sz w:val="20"/>
                <w:szCs w:val="20"/>
              </w:rPr>
            </w:pPr>
          </w:p>
          <w:p w14:paraId="066B003D" w14:textId="77777777" w:rsidR="00F814BC" w:rsidRPr="009135F8" w:rsidRDefault="00F814BC" w:rsidP="00F814BC">
            <w:pPr>
              <w:numPr>
                <w:ilvl w:val="0"/>
                <w:numId w:val="20"/>
              </w:numPr>
              <w:tabs>
                <w:tab w:val="left" w:pos="542"/>
                <w:tab w:val="left" w:pos="544"/>
              </w:tabs>
              <w:ind w:left="357" w:right="85" w:hanging="357"/>
              <w:rPr>
                <w:ins w:id="1677" w:author="Sunny Balachandran" w:date="2024-07-19T11:21:00Z"/>
                <w:sz w:val="20"/>
                <w:szCs w:val="20"/>
              </w:rPr>
            </w:pPr>
            <w:ins w:id="1678" w:author="Sunny Balachandran" w:date="2024-07-19T11:21:00Z">
              <w:r w:rsidRPr="009135F8">
                <w:rPr>
                  <w:sz w:val="20"/>
                  <w:szCs w:val="20"/>
                </w:rPr>
                <w:t>Work safely at all times, complying with health and safety and other relevant regulations and</w:t>
              </w:r>
              <w:r w:rsidRPr="009135F8">
                <w:rPr>
                  <w:spacing w:val="40"/>
                  <w:sz w:val="20"/>
                  <w:szCs w:val="20"/>
                </w:rPr>
                <w:t xml:space="preserve"> </w:t>
              </w:r>
              <w:r w:rsidRPr="009135F8">
                <w:rPr>
                  <w:spacing w:val="-2"/>
                  <w:sz w:val="20"/>
                  <w:szCs w:val="20"/>
                </w:rPr>
                <w:t>guidelines.</w:t>
              </w:r>
            </w:ins>
          </w:p>
          <w:p w14:paraId="51F4D1CA" w14:textId="77777777" w:rsidR="00F814BC" w:rsidRPr="009135F8" w:rsidRDefault="00F814BC" w:rsidP="00F814BC">
            <w:pPr>
              <w:numPr>
                <w:ilvl w:val="0"/>
                <w:numId w:val="20"/>
              </w:numPr>
              <w:tabs>
                <w:tab w:val="left" w:pos="542"/>
                <w:tab w:val="left" w:pos="544"/>
              </w:tabs>
              <w:ind w:left="357" w:right="85" w:hanging="357"/>
              <w:rPr>
                <w:ins w:id="1679" w:author="Sunny Balachandran" w:date="2024-07-19T11:21:00Z"/>
                <w:sz w:val="20"/>
                <w:szCs w:val="20"/>
              </w:rPr>
            </w:pPr>
            <w:ins w:id="1680" w:author="Sunny Balachandran" w:date="2024-07-19T11:21:00Z">
              <w:r w:rsidRPr="009135F8">
                <w:rPr>
                  <w:sz w:val="20"/>
                  <w:szCs w:val="20"/>
                </w:rPr>
                <w:t>Confirm</w:t>
              </w:r>
              <w:r w:rsidRPr="009135F8">
                <w:rPr>
                  <w:spacing w:val="-1"/>
                  <w:sz w:val="20"/>
                  <w:szCs w:val="20"/>
                </w:rPr>
                <w:t xml:space="preserve"> </w:t>
              </w:r>
              <w:r w:rsidRPr="009135F8">
                <w:rPr>
                  <w:sz w:val="20"/>
                  <w:szCs w:val="20"/>
                </w:rPr>
                <w:t>that</w:t>
              </w:r>
              <w:r w:rsidRPr="009135F8">
                <w:rPr>
                  <w:spacing w:val="-1"/>
                  <w:sz w:val="20"/>
                  <w:szCs w:val="20"/>
                </w:rPr>
                <w:t xml:space="preserve"> </w:t>
              </w:r>
              <w:r w:rsidRPr="009135F8">
                <w:rPr>
                  <w:sz w:val="20"/>
                  <w:szCs w:val="20"/>
                </w:rPr>
                <w:t>the</w:t>
              </w:r>
              <w:r w:rsidRPr="009135F8">
                <w:rPr>
                  <w:spacing w:val="-1"/>
                  <w:sz w:val="20"/>
                  <w:szCs w:val="20"/>
                </w:rPr>
                <w:t xml:space="preserve"> </w:t>
              </w:r>
              <w:r w:rsidRPr="009135F8">
                <w:rPr>
                  <w:sz w:val="20"/>
                  <w:szCs w:val="20"/>
                </w:rPr>
                <w:t>machine</w:t>
              </w:r>
              <w:r w:rsidRPr="009135F8">
                <w:rPr>
                  <w:spacing w:val="-1"/>
                  <w:sz w:val="20"/>
                  <w:szCs w:val="20"/>
                </w:rPr>
                <w:t xml:space="preserve"> </w:t>
              </w:r>
              <w:r w:rsidRPr="009135F8">
                <w:rPr>
                  <w:sz w:val="20"/>
                  <w:szCs w:val="20"/>
                </w:rPr>
                <w:t>is</w:t>
              </w:r>
              <w:r w:rsidRPr="009135F8">
                <w:rPr>
                  <w:spacing w:val="-1"/>
                  <w:sz w:val="20"/>
                  <w:szCs w:val="20"/>
                </w:rPr>
                <w:t xml:space="preserve"> </w:t>
              </w:r>
              <w:r w:rsidRPr="009135F8">
                <w:rPr>
                  <w:sz w:val="20"/>
                  <w:szCs w:val="20"/>
                </w:rPr>
                <w:t>set-up</w:t>
              </w:r>
              <w:r w:rsidRPr="009135F8">
                <w:rPr>
                  <w:spacing w:val="-1"/>
                  <w:sz w:val="20"/>
                  <w:szCs w:val="20"/>
                </w:rPr>
                <w:t xml:space="preserve"> </w:t>
              </w:r>
              <w:r w:rsidRPr="009135F8">
                <w:rPr>
                  <w:sz w:val="20"/>
                  <w:szCs w:val="20"/>
                </w:rPr>
                <w:t>and</w:t>
              </w:r>
              <w:r w:rsidRPr="009135F8">
                <w:rPr>
                  <w:spacing w:val="-1"/>
                  <w:sz w:val="20"/>
                  <w:szCs w:val="20"/>
                </w:rPr>
                <w:t xml:space="preserve"> </w:t>
              </w:r>
              <w:r w:rsidRPr="009135F8">
                <w:rPr>
                  <w:sz w:val="20"/>
                  <w:szCs w:val="20"/>
                </w:rPr>
                <w:t>ready</w:t>
              </w:r>
              <w:r w:rsidRPr="009135F8">
                <w:rPr>
                  <w:spacing w:val="-2"/>
                  <w:sz w:val="20"/>
                  <w:szCs w:val="20"/>
                </w:rPr>
                <w:t xml:space="preserve"> </w:t>
              </w:r>
              <w:r w:rsidRPr="009135F8">
                <w:rPr>
                  <w:sz w:val="20"/>
                  <w:szCs w:val="20"/>
                </w:rPr>
                <w:t>for</w:t>
              </w:r>
              <w:r w:rsidRPr="009135F8">
                <w:rPr>
                  <w:spacing w:val="-1"/>
                  <w:sz w:val="20"/>
                  <w:szCs w:val="20"/>
                </w:rPr>
                <w:t xml:space="preserve"> </w:t>
              </w:r>
              <w:r w:rsidRPr="009135F8">
                <w:rPr>
                  <w:sz w:val="20"/>
                  <w:szCs w:val="20"/>
                </w:rPr>
                <w:t>the activities to be carried out.</w:t>
              </w:r>
            </w:ins>
          </w:p>
          <w:p w14:paraId="382123FA" w14:textId="77777777" w:rsidR="00F814BC" w:rsidRPr="009135F8" w:rsidRDefault="00F814BC" w:rsidP="00F814BC">
            <w:pPr>
              <w:numPr>
                <w:ilvl w:val="0"/>
                <w:numId w:val="20"/>
              </w:numPr>
              <w:tabs>
                <w:tab w:val="left" w:pos="542"/>
                <w:tab w:val="left" w:pos="544"/>
              </w:tabs>
              <w:ind w:left="357" w:right="85" w:hanging="357"/>
              <w:rPr>
                <w:ins w:id="1681" w:author="Sunny Balachandran" w:date="2024-07-19T11:21:00Z"/>
                <w:sz w:val="20"/>
                <w:szCs w:val="20"/>
              </w:rPr>
            </w:pPr>
            <w:ins w:id="1682" w:author="Sunny Balachandran" w:date="2024-07-19T11:21:00Z">
              <w:r w:rsidRPr="009135F8">
                <w:rPr>
                  <w:sz w:val="20"/>
                  <w:szCs w:val="20"/>
                </w:rPr>
                <w:t>Confirm that buried services procedures are undertaken prior to operating the machine.</w:t>
              </w:r>
            </w:ins>
          </w:p>
          <w:p w14:paraId="6A6DEF61" w14:textId="77777777" w:rsidR="00F814BC" w:rsidRPr="009135F8" w:rsidRDefault="00F814BC" w:rsidP="00F814BC">
            <w:pPr>
              <w:numPr>
                <w:ilvl w:val="0"/>
                <w:numId w:val="20"/>
              </w:numPr>
              <w:tabs>
                <w:tab w:val="left" w:pos="542"/>
                <w:tab w:val="left" w:pos="544"/>
              </w:tabs>
              <w:ind w:left="357" w:right="85" w:hanging="357"/>
              <w:rPr>
                <w:ins w:id="1683" w:author="Sunny Balachandran" w:date="2024-07-19T11:21:00Z"/>
                <w:sz w:val="20"/>
                <w:szCs w:val="20"/>
              </w:rPr>
            </w:pPr>
            <w:ins w:id="1684" w:author="Sunny Balachandran" w:date="2024-07-19T11:21:00Z">
              <w:r w:rsidRPr="009135F8">
                <w:rPr>
                  <w:sz w:val="20"/>
                  <w:szCs w:val="20"/>
                </w:rPr>
                <w:t>Carry out operating activities to the required specification in the correct sequence and in an agreed time scale.</w:t>
              </w:r>
            </w:ins>
          </w:p>
          <w:p w14:paraId="168559F9" w14:textId="63E4A131" w:rsidR="00F814BC" w:rsidRPr="009135F8" w:rsidRDefault="00F814BC" w:rsidP="00F814BC">
            <w:pPr>
              <w:numPr>
                <w:ilvl w:val="0"/>
                <w:numId w:val="20"/>
              </w:numPr>
              <w:tabs>
                <w:tab w:val="left" w:pos="544"/>
              </w:tabs>
              <w:ind w:left="357" w:right="84" w:hanging="357"/>
              <w:rPr>
                <w:ins w:id="1685" w:author="Sunny Balachandran" w:date="2024-07-19T11:21:00Z"/>
                <w:sz w:val="20"/>
                <w:szCs w:val="20"/>
              </w:rPr>
            </w:pPr>
            <w:ins w:id="1686" w:author="Sunny Balachandran" w:date="2024-07-19T11:21:00Z">
              <w:r w:rsidRPr="009135F8">
                <w:rPr>
                  <w:sz w:val="20"/>
                  <w:szCs w:val="20"/>
                </w:rPr>
                <w:t xml:space="preserve">Report any instances where </w:t>
              </w:r>
            </w:ins>
            <w:ins w:id="1687" w:author="Sunny Balachandran" w:date="2024-12-11T16:10:00Z">
              <w:r w:rsidR="00BF37C0">
                <w:rPr>
                  <w:sz w:val="20"/>
                  <w:szCs w:val="20"/>
                </w:rPr>
                <w:t>lifting</w:t>
              </w:r>
            </w:ins>
            <w:ins w:id="1688" w:author="Sunny Balachandran" w:date="2024-07-19T11:21:00Z">
              <w:r w:rsidRPr="009135F8">
                <w:rPr>
                  <w:sz w:val="20"/>
                  <w:szCs w:val="20"/>
                </w:rPr>
                <w:t xml:space="preserve"> requirements cannot be fully met or where there are identified defects prior to or on completion of</w:t>
              </w:r>
              <w:r w:rsidRPr="009135F8">
                <w:rPr>
                  <w:spacing w:val="40"/>
                  <w:sz w:val="20"/>
                  <w:szCs w:val="20"/>
                </w:rPr>
                <w:t xml:space="preserve"> </w:t>
              </w:r>
              <w:r w:rsidRPr="009135F8">
                <w:rPr>
                  <w:sz w:val="20"/>
                  <w:szCs w:val="20"/>
                </w:rPr>
                <w:t>the work.</w:t>
              </w:r>
            </w:ins>
          </w:p>
          <w:p w14:paraId="14D950FE" w14:textId="77777777" w:rsidR="00F814BC" w:rsidRPr="009135F8" w:rsidRDefault="00F814BC" w:rsidP="00F814BC">
            <w:pPr>
              <w:jc w:val="both"/>
              <w:rPr>
                <w:ins w:id="1689" w:author="Sunny Balachandran" w:date="2024-07-19T11:21:00Z"/>
                <w:sz w:val="20"/>
                <w:szCs w:val="20"/>
              </w:rPr>
            </w:pPr>
          </w:p>
        </w:tc>
        <w:tc>
          <w:tcPr>
            <w:tcW w:w="4142" w:type="dxa"/>
            <w:tcPrChange w:id="1690" w:author="Sunny Balachandran" w:date="2024-07-19T12:35:00Z">
              <w:tcPr>
                <w:tcW w:w="2623" w:type="pct"/>
                <w:gridSpan w:val="3"/>
              </w:tcPr>
            </w:tcPrChange>
          </w:tcPr>
          <w:p w14:paraId="7004E834" w14:textId="77777777" w:rsidR="00F814BC" w:rsidRPr="009135F8" w:rsidRDefault="00F814BC" w:rsidP="00F814BC">
            <w:pPr>
              <w:rPr>
                <w:ins w:id="1691" w:author="Sunny Balachandran" w:date="2024-07-19T11:21:00Z"/>
                <w:b/>
                <w:bCs/>
                <w:sz w:val="20"/>
                <w:szCs w:val="20"/>
              </w:rPr>
            </w:pPr>
            <w:ins w:id="1692" w:author="Sunny Balachandran" w:date="2024-07-19T11:21:00Z">
              <w:r w:rsidRPr="009135F8">
                <w:rPr>
                  <w:b/>
                  <w:bCs/>
                  <w:sz w:val="20"/>
                  <w:szCs w:val="20"/>
                </w:rPr>
                <w:t>Knowledge statements</w:t>
              </w:r>
            </w:ins>
          </w:p>
          <w:p w14:paraId="074CFB1F" w14:textId="77777777" w:rsidR="00F814BC" w:rsidRDefault="00F814BC" w:rsidP="00F814BC">
            <w:pPr>
              <w:rPr>
                <w:ins w:id="1693" w:author="Sunny Balachandran" w:date="2024-07-19T11:21:00Z"/>
                <w:i/>
                <w:iCs/>
                <w:sz w:val="20"/>
                <w:szCs w:val="20"/>
              </w:rPr>
            </w:pPr>
            <w:ins w:id="1694" w:author="Sunny Balachandran" w:date="2024-07-19T11:21:00Z">
              <w:r w:rsidRPr="009135F8">
                <w:rPr>
                  <w:i/>
                  <w:iCs/>
                  <w:sz w:val="20"/>
                  <w:szCs w:val="20"/>
                </w:rPr>
                <w:t>You must have knowledge and understanding of:</w:t>
              </w:r>
            </w:ins>
          </w:p>
          <w:p w14:paraId="2F4A7ADA" w14:textId="77777777" w:rsidR="00F814BC" w:rsidRPr="009135F8" w:rsidRDefault="00F814BC" w:rsidP="00F814BC">
            <w:pPr>
              <w:rPr>
                <w:ins w:id="1695" w:author="Sunny Balachandran" w:date="2024-07-19T11:21:00Z"/>
                <w:i/>
                <w:iCs/>
                <w:sz w:val="20"/>
                <w:szCs w:val="20"/>
              </w:rPr>
            </w:pPr>
          </w:p>
          <w:p w14:paraId="5757C593" w14:textId="77777777" w:rsidR="00F814BC" w:rsidRPr="009135F8" w:rsidRDefault="00F814BC" w:rsidP="00F814BC">
            <w:pPr>
              <w:pStyle w:val="TableParagraph"/>
              <w:numPr>
                <w:ilvl w:val="0"/>
                <w:numId w:val="208"/>
              </w:numPr>
              <w:tabs>
                <w:tab w:val="left" w:pos="367"/>
              </w:tabs>
              <w:ind w:left="357" w:right="175" w:hanging="357"/>
              <w:rPr>
                <w:ins w:id="1696" w:author="Sunny Balachandran" w:date="2024-07-19T11:21:00Z"/>
                <w:sz w:val="20"/>
                <w:szCs w:val="20"/>
              </w:rPr>
            </w:pPr>
            <w:ins w:id="1697" w:author="Sunny Balachandran" w:date="2024-07-19T11:21:00Z">
              <w:r w:rsidRPr="009135F8">
                <w:rPr>
                  <w:sz w:val="20"/>
                  <w:szCs w:val="20"/>
                </w:rPr>
                <w:t>Types of hazards and special precautions required when operating the machine adjacent to structures</w:t>
              </w:r>
              <w:r w:rsidRPr="009135F8">
                <w:rPr>
                  <w:spacing w:val="40"/>
                  <w:sz w:val="20"/>
                  <w:szCs w:val="20"/>
                </w:rPr>
                <w:t xml:space="preserve"> </w:t>
              </w:r>
              <w:r w:rsidRPr="009135F8">
                <w:rPr>
                  <w:sz w:val="20"/>
                  <w:szCs w:val="20"/>
                </w:rPr>
                <w:t>or the railway line.</w:t>
              </w:r>
            </w:ins>
          </w:p>
          <w:p w14:paraId="5D438413" w14:textId="77777777" w:rsidR="00F814BC" w:rsidRPr="009135F8" w:rsidRDefault="00F814BC" w:rsidP="00F814BC">
            <w:pPr>
              <w:pStyle w:val="TableParagraph"/>
              <w:numPr>
                <w:ilvl w:val="0"/>
                <w:numId w:val="208"/>
              </w:numPr>
              <w:tabs>
                <w:tab w:val="left" w:pos="362"/>
              </w:tabs>
              <w:ind w:left="357" w:hanging="357"/>
              <w:rPr>
                <w:ins w:id="1698" w:author="Sunny Balachandran" w:date="2024-07-19T11:21:00Z"/>
                <w:sz w:val="20"/>
                <w:szCs w:val="20"/>
              </w:rPr>
            </w:pPr>
            <w:ins w:id="1699" w:author="Sunny Balachandran" w:date="2024-07-19T11:21:00Z">
              <w:r w:rsidRPr="009135F8">
                <w:rPr>
                  <w:sz w:val="20"/>
                  <w:szCs w:val="20"/>
                </w:rPr>
                <w:t>Lines</w:t>
              </w:r>
              <w:r w:rsidRPr="009135F8">
                <w:rPr>
                  <w:spacing w:val="-10"/>
                  <w:sz w:val="20"/>
                  <w:szCs w:val="20"/>
                </w:rPr>
                <w:t xml:space="preserve"> </w:t>
              </w:r>
              <w:r w:rsidRPr="009135F8">
                <w:rPr>
                  <w:sz w:val="20"/>
                  <w:szCs w:val="20"/>
                </w:rPr>
                <w:t>and</w:t>
              </w:r>
              <w:r w:rsidRPr="009135F8">
                <w:rPr>
                  <w:spacing w:val="-10"/>
                  <w:sz w:val="20"/>
                  <w:szCs w:val="20"/>
                </w:rPr>
                <w:t xml:space="preserve"> </w:t>
              </w:r>
              <w:r w:rsidRPr="009135F8">
                <w:rPr>
                  <w:sz w:val="20"/>
                  <w:szCs w:val="20"/>
                </w:rPr>
                <w:t>methods</w:t>
              </w:r>
              <w:r w:rsidRPr="009135F8">
                <w:rPr>
                  <w:spacing w:val="-9"/>
                  <w:sz w:val="20"/>
                  <w:szCs w:val="20"/>
                </w:rPr>
                <w:t xml:space="preserve"> </w:t>
              </w:r>
              <w:r w:rsidRPr="009135F8">
                <w:rPr>
                  <w:sz w:val="20"/>
                  <w:szCs w:val="20"/>
                </w:rPr>
                <w:t>of</w:t>
              </w:r>
              <w:r w:rsidRPr="009135F8">
                <w:rPr>
                  <w:spacing w:val="-10"/>
                  <w:sz w:val="20"/>
                  <w:szCs w:val="20"/>
                </w:rPr>
                <w:t xml:space="preserve"> </w:t>
              </w:r>
              <w:r w:rsidRPr="009135F8">
                <w:rPr>
                  <w:sz w:val="20"/>
                  <w:szCs w:val="20"/>
                </w:rPr>
                <w:t>communication,</w:t>
              </w:r>
              <w:r w:rsidRPr="009135F8">
                <w:rPr>
                  <w:spacing w:val="-10"/>
                  <w:sz w:val="20"/>
                  <w:szCs w:val="20"/>
                </w:rPr>
                <w:t xml:space="preserve"> </w:t>
              </w:r>
              <w:r w:rsidRPr="009135F8">
                <w:rPr>
                  <w:spacing w:val="-2"/>
                  <w:sz w:val="20"/>
                  <w:szCs w:val="20"/>
                </w:rPr>
                <w:t>including:</w:t>
              </w:r>
            </w:ins>
          </w:p>
          <w:p w14:paraId="022EA76B" w14:textId="77777777" w:rsidR="00F814BC" w:rsidRPr="00B545D6" w:rsidRDefault="00F814BC" w:rsidP="00F814BC">
            <w:pPr>
              <w:numPr>
                <w:ilvl w:val="0"/>
                <w:numId w:val="7"/>
              </w:numPr>
              <w:ind w:left="754" w:hanging="357"/>
              <w:contextualSpacing/>
              <w:rPr>
                <w:ins w:id="1700" w:author="Sunny Balachandran" w:date="2024-07-19T11:21:00Z"/>
                <w:sz w:val="20"/>
                <w:szCs w:val="20"/>
              </w:rPr>
            </w:pPr>
            <w:ins w:id="1701" w:author="Sunny Balachandran" w:date="2024-07-19T11:21:00Z">
              <w:r w:rsidRPr="00B545D6">
                <w:rPr>
                  <w:sz w:val="20"/>
                  <w:szCs w:val="20"/>
                </w:rPr>
                <w:t>Situations where access or travel route in</w:t>
              </w:r>
              <w:r w:rsidRPr="00D51389">
                <w:rPr>
                  <w:sz w:val="20"/>
                  <w:szCs w:val="20"/>
                </w:rPr>
                <w:t xml:space="preserve"> </w:t>
              </w:r>
              <w:r w:rsidRPr="00B545D6">
                <w:rPr>
                  <w:sz w:val="20"/>
                  <w:szCs w:val="20"/>
                </w:rPr>
                <w:t>road</w:t>
              </w:r>
              <w:r w:rsidRPr="00D51389">
                <w:rPr>
                  <w:sz w:val="20"/>
                  <w:szCs w:val="20"/>
                </w:rPr>
                <w:t xml:space="preserve"> </w:t>
              </w:r>
              <w:r w:rsidRPr="00B545D6">
                <w:rPr>
                  <w:sz w:val="20"/>
                  <w:szCs w:val="20"/>
                </w:rPr>
                <w:t>or</w:t>
              </w:r>
              <w:r w:rsidRPr="00D51389">
                <w:rPr>
                  <w:sz w:val="20"/>
                  <w:szCs w:val="20"/>
                </w:rPr>
                <w:t xml:space="preserve"> </w:t>
              </w:r>
              <w:r w:rsidRPr="00B545D6">
                <w:rPr>
                  <w:sz w:val="20"/>
                  <w:szCs w:val="20"/>
                </w:rPr>
                <w:t>rail</w:t>
              </w:r>
              <w:r w:rsidRPr="00D51389">
                <w:rPr>
                  <w:sz w:val="20"/>
                  <w:szCs w:val="20"/>
                </w:rPr>
                <w:t xml:space="preserve"> </w:t>
              </w:r>
              <w:r w:rsidRPr="00B545D6">
                <w:rPr>
                  <w:sz w:val="20"/>
                  <w:szCs w:val="20"/>
                </w:rPr>
                <w:t>mode</w:t>
              </w:r>
              <w:r w:rsidRPr="00D51389">
                <w:rPr>
                  <w:sz w:val="20"/>
                  <w:szCs w:val="20"/>
                </w:rPr>
                <w:t xml:space="preserve"> </w:t>
              </w:r>
              <w:r w:rsidRPr="00B545D6">
                <w:rPr>
                  <w:sz w:val="20"/>
                  <w:szCs w:val="20"/>
                </w:rPr>
                <w:t>is</w:t>
              </w:r>
              <w:r w:rsidRPr="00D51389">
                <w:rPr>
                  <w:sz w:val="20"/>
                  <w:szCs w:val="20"/>
                </w:rPr>
                <w:t xml:space="preserve"> </w:t>
              </w:r>
              <w:r w:rsidRPr="00B545D6">
                <w:rPr>
                  <w:sz w:val="20"/>
                  <w:szCs w:val="20"/>
                </w:rPr>
                <w:t>found</w:t>
              </w:r>
              <w:r w:rsidRPr="00D51389">
                <w:rPr>
                  <w:sz w:val="20"/>
                  <w:szCs w:val="20"/>
                </w:rPr>
                <w:t xml:space="preserve"> </w:t>
              </w:r>
              <w:r w:rsidRPr="00B545D6">
                <w:rPr>
                  <w:sz w:val="20"/>
                  <w:szCs w:val="20"/>
                </w:rPr>
                <w:t>to</w:t>
              </w:r>
              <w:r w:rsidRPr="00D51389">
                <w:rPr>
                  <w:sz w:val="20"/>
                  <w:szCs w:val="20"/>
                </w:rPr>
                <w:t xml:space="preserve"> </w:t>
              </w:r>
              <w:r w:rsidRPr="00B545D6">
                <w:rPr>
                  <w:sz w:val="20"/>
                  <w:szCs w:val="20"/>
                </w:rPr>
                <w:t>be</w:t>
              </w:r>
              <w:r w:rsidRPr="00D51389">
                <w:rPr>
                  <w:sz w:val="20"/>
                  <w:szCs w:val="20"/>
                </w:rPr>
                <w:t xml:space="preserve"> </w:t>
              </w:r>
              <w:r w:rsidRPr="00B545D6">
                <w:rPr>
                  <w:sz w:val="20"/>
                  <w:szCs w:val="20"/>
                </w:rPr>
                <w:t>unacceptable.</w:t>
              </w:r>
            </w:ins>
          </w:p>
          <w:p w14:paraId="52D97788" w14:textId="77777777" w:rsidR="00F814BC" w:rsidRPr="00B545D6" w:rsidRDefault="00F814BC" w:rsidP="00F814BC">
            <w:pPr>
              <w:numPr>
                <w:ilvl w:val="0"/>
                <w:numId w:val="7"/>
              </w:numPr>
              <w:ind w:left="754" w:hanging="357"/>
              <w:contextualSpacing/>
              <w:rPr>
                <w:ins w:id="1702" w:author="Sunny Balachandran" w:date="2024-07-19T11:21:00Z"/>
                <w:sz w:val="20"/>
                <w:szCs w:val="20"/>
              </w:rPr>
            </w:pPr>
            <w:ins w:id="1703" w:author="Sunny Balachandran" w:date="2024-07-19T11:21:00Z">
              <w:r w:rsidRPr="00B545D6">
                <w:rPr>
                  <w:sz w:val="20"/>
                  <w:szCs w:val="20"/>
                </w:rPr>
                <w:t>Personnel responsible for buried services check and method of confirming, approval to begin excavations.</w:t>
              </w:r>
            </w:ins>
          </w:p>
          <w:p w14:paraId="7BCB7712" w14:textId="77777777" w:rsidR="00F814BC" w:rsidRPr="009135F8" w:rsidRDefault="00F814BC" w:rsidP="00F814BC">
            <w:pPr>
              <w:pStyle w:val="TableParagraph"/>
              <w:numPr>
                <w:ilvl w:val="0"/>
                <w:numId w:val="208"/>
              </w:numPr>
              <w:tabs>
                <w:tab w:val="left" w:pos="366"/>
              </w:tabs>
              <w:ind w:left="357" w:hanging="357"/>
              <w:rPr>
                <w:ins w:id="1704" w:author="Sunny Balachandran" w:date="2024-07-19T11:21:00Z"/>
                <w:sz w:val="20"/>
                <w:szCs w:val="20"/>
              </w:rPr>
            </w:pPr>
            <w:ins w:id="1705" w:author="Sunny Balachandran" w:date="2024-07-19T11:21:00Z">
              <w:r w:rsidRPr="009135F8">
                <w:rPr>
                  <w:sz w:val="20"/>
                  <w:szCs w:val="20"/>
                </w:rPr>
                <w:t>Method of protection (including documentation)</w:t>
              </w:r>
              <w:r w:rsidRPr="005F18C7">
                <w:rPr>
                  <w:sz w:val="20"/>
                  <w:szCs w:val="20"/>
                </w:rPr>
                <w:t xml:space="preserve"> </w:t>
              </w:r>
              <w:r w:rsidRPr="009135F8">
                <w:rPr>
                  <w:sz w:val="20"/>
                  <w:szCs w:val="20"/>
                </w:rPr>
                <w:t xml:space="preserve">which must be in place prior to commencing </w:t>
              </w:r>
              <w:r w:rsidRPr="005F18C7">
                <w:rPr>
                  <w:sz w:val="20"/>
                  <w:szCs w:val="20"/>
                </w:rPr>
                <w:t>excavations.</w:t>
              </w:r>
            </w:ins>
          </w:p>
          <w:p w14:paraId="47A3D624" w14:textId="77777777" w:rsidR="00F814BC" w:rsidRPr="009135F8" w:rsidRDefault="00F814BC" w:rsidP="00F814BC">
            <w:pPr>
              <w:pStyle w:val="TableParagraph"/>
              <w:numPr>
                <w:ilvl w:val="0"/>
                <w:numId w:val="208"/>
              </w:numPr>
              <w:tabs>
                <w:tab w:val="left" w:pos="366"/>
              </w:tabs>
              <w:ind w:left="357" w:hanging="357"/>
              <w:rPr>
                <w:ins w:id="1706" w:author="Sunny Balachandran" w:date="2024-07-19T11:21:00Z"/>
                <w:sz w:val="20"/>
                <w:szCs w:val="20"/>
              </w:rPr>
            </w:pPr>
            <w:ins w:id="1707" w:author="Sunny Balachandran" w:date="2024-07-19T11:21:00Z">
              <w:r w:rsidRPr="009135F8">
                <w:rPr>
                  <w:sz w:val="20"/>
                  <w:szCs w:val="20"/>
                </w:rPr>
                <w:t>Operating &amp; manufacturer’s requirements &amp; instructions applicable to the safe use of host machine, equipment &amp; attachments.</w:t>
              </w:r>
            </w:ins>
          </w:p>
          <w:p w14:paraId="735AEC6E" w14:textId="77777777" w:rsidR="00F814BC" w:rsidRPr="009135F8" w:rsidRDefault="00F814BC" w:rsidP="00F814BC">
            <w:pPr>
              <w:pStyle w:val="TableParagraph"/>
              <w:numPr>
                <w:ilvl w:val="0"/>
                <w:numId w:val="208"/>
              </w:numPr>
              <w:tabs>
                <w:tab w:val="left" w:pos="366"/>
              </w:tabs>
              <w:ind w:left="357" w:hanging="357"/>
              <w:rPr>
                <w:ins w:id="1708" w:author="Sunny Balachandran" w:date="2024-07-19T11:21:00Z"/>
                <w:sz w:val="20"/>
                <w:szCs w:val="20"/>
              </w:rPr>
            </w:pPr>
            <w:ins w:id="1709" w:author="Sunny Balachandran" w:date="2024-07-19T11:21:00Z">
              <w:r w:rsidRPr="009135F8">
                <w:rPr>
                  <w:sz w:val="20"/>
                  <w:szCs w:val="20"/>
                </w:rPr>
                <w:t>Method for confirming compatibility of the lifting accessory or quick hitch with the lifting equipment.</w:t>
              </w:r>
            </w:ins>
          </w:p>
          <w:p w14:paraId="022D3180" w14:textId="77777777" w:rsidR="00F814BC" w:rsidRPr="009135F8" w:rsidRDefault="00F814BC" w:rsidP="00F814BC">
            <w:pPr>
              <w:pStyle w:val="TableParagraph"/>
              <w:numPr>
                <w:ilvl w:val="0"/>
                <w:numId w:val="208"/>
              </w:numPr>
              <w:tabs>
                <w:tab w:val="left" w:pos="366"/>
              </w:tabs>
              <w:ind w:left="357" w:hanging="357"/>
              <w:rPr>
                <w:ins w:id="1710" w:author="Sunny Balachandran" w:date="2024-07-19T11:21:00Z"/>
                <w:sz w:val="20"/>
                <w:szCs w:val="20"/>
              </w:rPr>
            </w:pPr>
            <w:ins w:id="1711" w:author="Sunny Balachandran" w:date="2024-07-19T11:21:00Z">
              <w:r w:rsidRPr="009135F8">
                <w:rPr>
                  <w:sz w:val="20"/>
                  <w:szCs w:val="20"/>
                </w:rPr>
                <w:t>Able to differentiate between quick hitches as a</w:t>
              </w:r>
              <w:r w:rsidRPr="00992D37">
                <w:rPr>
                  <w:sz w:val="20"/>
                  <w:szCs w:val="20"/>
                </w:rPr>
                <w:t xml:space="preserve"> </w:t>
              </w:r>
              <w:r w:rsidRPr="009135F8">
                <w:rPr>
                  <w:sz w:val="20"/>
                  <w:szCs w:val="20"/>
                </w:rPr>
                <w:t>lifting accessory &amp;/or lifting equipment.</w:t>
              </w:r>
            </w:ins>
          </w:p>
          <w:p w14:paraId="1AD0A098" w14:textId="77777777" w:rsidR="00F814BC" w:rsidRPr="009135F8" w:rsidRDefault="00F814BC" w:rsidP="00F814BC">
            <w:pPr>
              <w:numPr>
                <w:ilvl w:val="0"/>
                <w:numId w:val="7"/>
              </w:numPr>
              <w:ind w:left="754" w:hanging="357"/>
              <w:contextualSpacing/>
              <w:rPr>
                <w:ins w:id="1712" w:author="Sunny Balachandran" w:date="2024-07-19T11:21:00Z"/>
                <w:sz w:val="20"/>
                <w:szCs w:val="20"/>
              </w:rPr>
            </w:pPr>
            <w:ins w:id="1713" w:author="Sunny Balachandran" w:date="2024-07-19T11:21:00Z">
              <w:r w:rsidRPr="009135F8">
                <w:rPr>
                  <w:sz w:val="20"/>
                  <w:szCs w:val="20"/>
                </w:rPr>
                <w:t>Approved</w:t>
              </w:r>
              <w:r w:rsidRPr="00ED1497">
                <w:rPr>
                  <w:sz w:val="20"/>
                  <w:szCs w:val="20"/>
                </w:rPr>
                <w:t xml:space="preserve"> </w:t>
              </w:r>
              <w:r w:rsidRPr="009135F8">
                <w:rPr>
                  <w:sz w:val="20"/>
                  <w:szCs w:val="20"/>
                </w:rPr>
                <w:t>method</w:t>
              </w:r>
              <w:r w:rsidRPr="00ED1497">
                <w:rPr>
                  <w:sz w:val="20"/>
                  <w:szCs w:val="20"/>
                </w:rPr>
                <w:t xml:space="preserve"> </w:t>
              </w:r>
              <w:r w:rsidRPr="009135F8">
                <w:rPr>
                  <w:sz w:val="20"/>
                  <w:szCs w:val="20"/>
                </w:rPr>
                <w:t>of</w:t>
              </w:r>
              <w:r w:rsidRPr="00ED1497">
                <w:rPr>
                  <w:sz w:val="20"/>
                  <w:szCs w:val="20"/>
                </w:rPr>
                <w:t xml:space="preserve"> </w:t>
              </w:r>
              <w:r w:rsidRPr="009135F8">
                <w:rPr>
                  <w:sz w:val="20"/>
                  <w:szCs w:val="20"/>
                </w:rPr>
                <w:t>using</w:t>
              </w:r>
              <w:r w:rsidRPr="00ED1497">
                <w:rPr>
                  <w:sz w:val="20"/>
                  <w:szCs w:val="20"/>
                </w:rPr>
                <w:t xml:space="preserve"> </w:t>
              </w:r>
              <w:r w:rsidRPr="009135F8">
                <w:rPr>
                  <w:sz w:val="20"/>
                  <w:szCs w:val="20"/>
                </w:rPr>
                <w:t>quick</w:t>
              </w:r>
              <w:r w:rsidRPr="00ED1497">
                <w:rPr>
                  <w:sz w:val="20"/>
                  <w:szCs w:val="20"/>
                </w:rPr>
                <w:t xml:space="preserve"> </w:t>
              </w:r>
              <w:r w:rsidRPr="009135F8">
                <w:rPr>
                  <w:sz w:val="20"/>
                  <w:szCs w:val="20"/>
                </w:rPr>
                <w:t>hitches</w:t>
              </w:r>
              <w:r w:rsidRPr="00ED1497">
                <w:rPr>
                  <w:sz w:val="20"/>
                  <w:szCs w:val="20"/>
                </w:rPr>
                <w:t xml:space="preserve"> </w:t>
              </w:r>
              <w:r w:rsidRPr="009135F8">
                <w:rPr>
                  <w:sz w:val="20"/>
                  <w:szCs w:val="20"/>
                </w:rPr>
                <w:t>or lifting accessories.</w:t>
              </w:r>
            </w:ins>
          </w:p>
          <w:p w14:paraId="2E932D29" w14:textId="77777777" w:rsidR="00F814BC" w:rsidRPr="009135F8" w:rsidRDefault="00F814BC" w:rsidP="00F814BC">
            <w:pPr>
              <w:pStyle w:val="TableParagraph"/>
              <w:numPr>
                <w:ilvl w:val="0"/>
                <w:numId w:val="208"/>
              </w:numPr>
              <w:tabs>
                <w:tab w:val="left" w:pos="366"/>
              </w:tabs>
              <w:ind w:left="357" w:hanging="357"/>
              <w:rPr>
                <w:ins w:id="1714" w:author="Sunny Balachandran" w:date="2024-07-19T11:21:00Z"/>
                <w:sz w:val="20"/>
                <w:szCs w:val="20"/>
              </w:rPr>
            </w:pPr>
            <w:ins w:id="1715" w:author="Sunny Balachandran" w:date="2024-07-19T11:21:00Z">
              <w:r w:rsidRPr="009135F8">
                <w:rPr>
                  <w:sz w:val="20"/>
                  <w:szCs w:val="20"/>
                </w:rPr>
                <w:t xml:space="preserve">Work procedures and hazards associated with adjacent lines, where open to traffic. </w:t>
              </w:r>
            </w:ins>
          </w:p>
          <w:p w14:paraId="5F3847D9" w14:textId="77777777" w:rsidR="00F814BC" w:rsidRPr="009135F8" w:rsidRDefault="00F814BC" w:rsidP="00F814BC">
            <w:pPr>
              <w:pStyle w:val="TableParagraph"/>
              <w:numPr>
                <w:ilvl w:val="0"/>
                <w:numId w:val="208"/>
              </w:numPr>
              <w:tabs>
                <w:tab w:val="left" w:pos="362"/>
              </w:tabs>
              <w:ind w:left="357" w:hanging="357"/>
              <w:rPr>
                <w:ins w:id="1716" w:author="Sunny Balachandran" w:date="2024-07-19T11:21:00Z"/>
                <w:sz w:val="20"/>
                <w:szCs w:val="20"/>
              </w:rPr>
            </w:pPr>
            <w:ins w:id="1717" w:author="Sunny Balachandran" w:date="2024-07-19T11:21:00Z">
              <w:r w:rsidRPr="009135F8">
                <w:rPr>
                  <w:sz w:val="20"/>
                  <w:szCs w:val="20"/>
                </w:rPr>
                <w:t>Safe</w:t>
              </w:r>
              <w:r w:rsidRPr="004E483B">
                <w:rPr>
                  <w:sz w:val="20"/>
                  <w:szCs w:val="20"/>
                </w:rPr>
                <w:t xml:space="preserve"> </w:t>
              </w:r>
              <w:r w:rsidRPr="009135F8">
                <w:rPr>
                  <w:sz w:val="20"/>
                  <w:szCs w:val="20"/>
                </w:rPr>
                <w:t>loading</w:t>
              </w:r>
              <w:r w:rsidRPr="004E483B">
                <w:rPr>
                  <w:sz w:val="20"/>
                  <w:szCs w:val="20"/>
                </w:rPr>
                <w:t xml:space="preserve"> </w:t>
              </w:r>
              <w:r w:rsidRPr="009135F8">
                <w:rPr>
                  <w:sz w:val="20"/>
                  <w:szCs w:val="20"/>
                </w:rPr>
                <w:t>and</w:t>
              </w:r>
              <w:r w:rsidRPr="004E483B">
                <w:rPr>
                  <w:sz w:val="20"/>
                  <w:szCs w:val="20"/>
                </w:rPr>
                <w:t xml:space="preserve"> </w:t>
              </w:r>
              <w:r w:rsidRPr="009135F8">
                <w:rPr>
                  <w:sz w:val="20"/>
                  <w:szCs w:val="20"/>
                </w:rPr>
                <w:t>unloading</w:t>
              </w:r>
              <w:r w:rsidRPr="004E483B">
                <w:rPr>
                  <w:sz w:val="20"/>
                  <w:szCs w:val="20"/>
                </w:rPr>
                <w:t xml:space="preserve"> </w:t>
              </w:r>
              <w:r w:rsidRPr="009135F8">
                <w:rPr>
                  <w:sz w:val="20"/>
                  <w:szCs w:val="20"/>
                </w:rPr>
                <w:t>of</w:t>
              </w:r>
              <w:r w:rsidRPr="004E483B">
                <w:rPr>
                  <w:sz w:val="20"/>
                  <w:szCs w:val="20"/>
                </w:rPr>
                <w:t xml:space="preserve"> </w:t>
              </w:r>
              <w:r w:rsidRPr="009135F8">
                <w:rPr>
                  <w:sz w:val="20"/>
                  <w:szCs w:val="20"/>
                </w:rPr>
                <w:t>rail</w:t>
              </w:r>
              <w:r w:rsidRPr="004E483B">
                <w:rPr>
                  <w:sz w:val="20"/>
                  <w:szCs w:val="20"/>
                </w:rPr>
                <w:t xml:space="preserve"> wagons.</w:t>
              </w:r>
            </w:ins>
          </w:p>
          <w:p w14:paraId="0D293464" w14:textId="77777777" w:rsidR="00F814BC" w:rsidRPr="009135F8" w:rsidRDefault="00F814BC" w:rsidP="00F814BC">
            <w:pPr>
              <w:pStyle w:val="TableParagraph"/>
              <w:numPr>
                <w:ilvl w:val="0"/>
                <w:numId w:val="208"/>
              </w:numPr>
              <w:tabs>
                <w:tab w:val="left" w:pos="366"/>
              </w:tabs>
              <w:ind w:left="357" w:hanging="357"/>
              <w:rPr>
                <w:ins w:id="1718" w:author="Sunny Balachandran" w:date="2024-07-19T11:21:00Z"/>
                <w:sz w:val="20"/>
                <w:szCs w:val="20"/>
              </w:rPr>
            </w:pPr>
            <w:ins w:id="1719" w:author="Sunny Balachandran" w:date="2024-07-19T11:21:00Z">
              <w:r w:rsidRPr="009135F8">
                <w:rPr>
                  <w:sz w:val="20"/>
                  <w:szCs w:val="20"/>
                </w:rPr>
                <w:t xml:space="preserve">The likely impact of your work on the operations of other departments and the impact of their work for </w:t>
              </w:r>
              <w:r w:rsidRPr="004E483B">
                <w:rPr>
                  <w:sz w:val="20"/>
                  <w:szCs w:val="20"/>
                </w:rPr>
                <w:t>you.</w:t>
              </w:r>
            </w:ins>
          </w:p>
          <w:p w14:paraId="00CB8AAB" w14:textId="77777777" w:rsidR="00F814BC" w:rsidRPr="009135F8" w:rsidRDefault="00F814BC" w:rsidP="00F814BC">
            <w:pPr>
              <w:pStyle w:val="TableParagraph"/>
              <w:numPr>
                <w:ilvl w:val="0"/>
                <w:numId w:val="208"/>
              </w:numPr>
              <w:tabs>
                <w:tab w:val="left" w:pos="366"/>
              </w:tabs>
              <w:ind w:left="357" w:hanging="357"/>
              <w:rPr>
                <w:ins w:id="1720" w:author="Sunny Balachandran" w:date="2024-07-19T11:21:00Z"/>
                <w:sz w:val="20"/>
                <w:szCs w:val="20"/>
              </w:rPr>
            </w:pPr>
            <w:ins w:id="1721" w:author="Sunny Balachandran" w:date="2024-07-19T11:21:00Z">
              <w:r w:rsidRPr="009135F8">
                <w:rPr>
                  <w:sz w:val="20"/>
                  <w:szCs w:val="20"/>
                </w:rPr>
                <w:t>Regulations, guidelines, and operating</w:t>
              </w:r>
              <w:r w:rsidRPr="004E483B">
                <w:rPr>
                  <w:sz w:val="20"/>
                  <w:szCs w:val="20"/>
                </w:rPr>
                <w:t xml:space="preserve"> </w:t>
              </w:r>
              <w:r w:rsidRPr="009135F8">
                <w:rPr>
                  <w:sz w:val="20"/>
                  <w:szCs w:val="20"/>
                </w:rPr>
                <w:t>procedures for;</w:t>
              </w:r>
              <w:r w:rsidRPr="004E483B">
                <w:rPr>
                  <w:sz w:val="20"/>
                  <w:szCs w:val="20"/>
                </w:rPr>
                <w:t xml:space="preserve"> </w:t>
              </w:r>
              <w:r w:rsidRPr="009135F8">
                <w:rPr>
                  <w:sz w:val="20"/>
                  <w:szCs w:val="20"/>
                </w:rPr>
                <w:t>motion</w:t>
              </w:r>
              <w:r w:rsidRPr="004E483B">
                <w:rPr>
                  <w:sz w:val="20"/>
                  <w:szCs w:val="20"/>
                </w:rPr>
                <w:t xml:space="preserve"> </w:t>
              </w:r>
              <w:r w:rsidRPr="009135F8">
                <w:rPr>
                  <w:sz w:val="20"/>
                  <w:szCs w:val="20"/>
                </w:rPr>
                <w:t>restriction</w:t>
              </w:r>
              <w:r w:rsidRPr="004E483B">
                <w:rPr>
                  <w:sz w:val="20"/>
                  <w:szCs w:val="20"/>
                </w:rPr>
                <w:t xml:space="preserve"> </w:t>
              </w:r>
              <w:r w:rsidRPr="009135F8">
                <w:rPr>
                  <w:sz w:val="20"/>
                  <w:szCs w:val="20"/>
                </w:rPr>
                <w:t>systems;</w:t>
              </w:r>
              <w:r w:rsidRPr="004E483B">
                <w:rPr>
                  <w:sz w:val="20"/>
                  <w:szCs w:val="20"/>
                </w:rPr>
                <w:t xml:space="preserve"> </w:t>
              </w:r>
              <w:r w:rsidRPr="009135F8">
                <w:rPr>
                  <w:sz w:val="20"/>
                  <w:szCs w:val="20"/>
                </w:rPr>
                <w:t>offset</w:t>
              </w:r>
              <w:r w:rsidRPr="004E483B">
                <w:rPr>
                  <w:sz w:val="20"/>
                  <w:szCs w:val="20"/>
                </w:rPr>
                <w:t xml:space="preserve"> </w:t>
              </w:r>
              <w:r w:rsidRPr="009135F8">
                <w:rPr>
                  <w:sz w:val="20"/>
                  <w:szCs w:val="20"/>
                </w:rPr>
                <w:t>booms;</w:t>
              </w:r>
              <w:r w:rsidRPr="004E483B">
                <w:rPr>
                  <w:sz w:val="20"/>
                  <w:szCs w:val="20"/>
                </w:rPr>
                <w:t xml:space="preserve"> </w:t>
              </w:r>
              <w:r w:rsidRPr="009135F8">
                <w:rPr>
                  <w:sz w:val="20"/>
                  <w:szCs w:val="20"/>
                </w:rPr>
                <w:t>effects of cant on machine stability &amp; buried services.</w:t>
              </w:r>
            </w:ins>
          </w:p>
        </w:tc>
      </w:tr>
      <w:tr w:rsidR="00F575E7" w:rsidRPr="009135F8" w14:paraId="6FA5773E" w14:textId="77777777" w:rsidTr="006A3B0E">
        <w:tblPrEx>
          <w:tblW w:w="0" w:type="auto"/>
          <w:tblInd w:w="1101" w:type="dxa"/>
          <w:tblPrExChange w:id="1722" w:author="Sunny Balachandran" w:date="2024-07-19T12:35:00Z">
            <w:tblPrEx>
              <w:tblW w:w="4481" w:type="pct"/>
              <w:tblInd w:w="959" w:type="dxa"/>
            </w:tblPrEx>
          </w:tblPrExChange>
        </w:tblPrEx>
        <w:trPr>
          <w:ins w:id="1723" w:author="Sunny Balachandran" w:date="2024-07-19T11:21:00Z"/>
        </w:trPr>
        <w:tc>
          <w:tcPr>
            <w:tcW w:w="3999" w:type="dxa"/>
            <w:tcPrChange w:id="1724" w:author="Sunny Balachandran" w:date="2024-07-19T12:35:00Z">
              <w:tcPr>
                <w:tcW w:w="2500" w:type="pct"/>
                <w:gridSpan w:val="2"/>
              </w:tcPr>
            </w:tcPrChange>
          </w:tcPr>
          <w:p w14:paraId="00EE38F6" w14:textId="77777777" w:rsidR="00F814BC" w:rsidRDefault="00F814BC" w:rsidP="00F814BC">
            <w:pPr>
              <w:jc w:val="both"/>
              <w:rPr>
                <w:ins w:id="1725" w:author="Sunny Balachandran" w:date="2024-07-19T11:21:00Z"/>
                <w:b/>
                <w:bCs/>
                <w:sz w:val="20"/>
                <w:szCs w:val="20"/>
              </w:rPr>
            </w:pPr>
            <w:ins w:id="1726" w:author="Sunny Balachandran" w:date="2024-07-19T11:21:00Z">
              <w:r w:rsidRPr="009135F8">
                <w:rPr>
                  <w:b/>
                  <w:bCs/>
                  <w:sz w:val="20"/>
                  <w:szCs w:val="20"/>
                </w:rPr>
                <w:t>Scope of Competence</w:t>
              </w:r>
            </w:ins>
          </w:p>
          <w:p w14:paraId="4E0BE163" w14:textId="77777777" w:rsidR="00F814BC" w:rsidRPr="009135F8" w:rsidRDefault="00F814BC" w:rsidP="00F814BC">
            <w:pPr>
              <w:jc w:val="both"/>
              <w:rPr>
                <w:ins w:id="1727" w:author="Sunny Balachandran" w:date="2024-07-19T11:21:00Z"/>
                <w:b/>
                <w:bCs/>
                <w:sz w:val="20"/>
                <w:szCs w:val="20"/>
              </w:rPr>
            </w:pPr>
          </w:p>
          <w:p w14:paraId="38D27503" w14:textId="77777777" w:rsidR="00F814BC" w:rsidRPr="003C6F33" w:rsidRDefault="00F814BC" w:rsidP="00F814BC">
            <w:pPr>
              <w:pStyle w:val="TableParagraph"/>
              <w:numPr>
                <w:ilvl w:val="1"/>
                <w:numId w:val="20"/>
              </w:numPr>
              <w:tabs>
                <w:tab w:val="left" w:pos="362"/>
              </w:tabs>
              <w:contextualSpacing/>
              <w:rPr>
                <w:ins w:id="1728" w:author="Sunny Balachandran" w:date="2024-07-19T11:21:00Z"/>
                <w:sz w:val="20"/>
                <w:szCs w:val="20"/>
              </w:rPr>
            </w:pPr>
            <w:ins w:id="1729" w:author="Sunny Balachandran" w:date="2024-07-19T11:21:00Z">
              <w:r w:rsidRPr="009135F8">
                <w:rPr>
                  <w:sz w:val="20"/>
                  <w:szCs w:val="20"/>
                </w:rPr>
                <w:t>Operating</w:t>
              </w:r>
              <w:r w:rsidRPr="009135F8">
                <w:rPr>
                  <w:spacing w:val="-11"/>
                  <w:sz w:val="20"/>
                  <w:szCs w:val="20"/>
                </w:rPr>
                <w:t xml:space="preserve"> </w:t>
              </w:r>
              <w:r w:rsidRPr="009135F8">
                <w:rPr>
                  <w:sz w:val="20"/>
                  <w:szCs w:val="20"/>
                </w:rPr>
                <w:t>activities</w:t>
              </w:r>
              <w:r w:rsidRPr="009135F8">
                <w:rPr>
                  <w:spacing w:val="-11"/>
                  <w:sz w:val="20"/>
                  <w:szCs w:val="20"/>
                </w:rPr>
                <w:t xml:space="preserve"> </w:t>
              </w:r>
              <w:r w:rsidRPr="009135F8">
                <w:rPr>
                  <w:sz w:val="20"/>
                  <w:szCs w:val="20"/>
                </w:rPr>
                <w:t>are</w:t>
              </w:r>
              <w:r w:rsidRPr="009135F8">
                <w:rPr>
                  <w:spacing w:val="-11"/>
                  <w:sz w:val="20"/>
                  <w:szCs w:val="20"/>
                </w:rPr>
                <w:t xml:space="preserve"> </w:t>
              </w:r>
              <w:r w:rsidRPr="009135F8">
                <w:rPr>
                  <w:spacing w:val="-5"/>
                  <w:sz w:val="20"/>
                  <w:szCs w:val="20"/>
                </w:rPr>
                <w:t>to:</w:t>
              </w:r>
            </w:ins>
          </w:p>
          <w:p w14:paraId="7CDFB9D8" w14:textId="77777777" w:rsidR="00F814BC" w:rsidRPr="009135F8" w:rsidRDefault="00F814BC" w:rsidP="00F814BC">
            <w:pPr>
              <w:pStyle w:val="TableParagraph"/>
              <w:tabs>
                <w:tab w:val="left" w:pos="362"/>
              </w:tabs>
              <w:ind w:left="364"/>
              <w:contextualSpacing/>
              <w:rPr>
                <w:ins w:id="1730" w:author="Sunny Balachandran" w:date="2024-07-19T11:21:00Z"/>
                <w:sz w:val="20"/>
                <w:szCs w:val="20"/>
              </w:rPr>
            </w:pPr>
          </w:p>
          <w:p w14:paraId="2DE997CB" w14:textId="4AF88677" w:rsidR="00F814BC" w:rsidRPr="009135F8" w:rsidRDefault="00F814BC" w:rsidP="00F814BC">
            <w:pPr>
              <w:numPr>
                <w:ilvl w:val="0"/>
                <w:numId w:val="7"/>
              </w:numPr>
              <w:ind w:left="754" w:hanging="357"/>
              <w:contextualSpacing/>
              <w:rPr>
                <w:ins w:id="1731" w:author="Sunny Balachandran" w:date="2024-07-19T11:21:00Z"/>
                <w:sz w:val="20"/>
                <w:szCs w:val="20"/>
              </w:rPr>
            </w:pPr>
            <w:ins w:id="1732" w:author="Sunny Balachandran" w:date="2024-07-19T11:21:00Z">
              <w:r w:rsidRPr="009135F8">
                <w:rPr>
                  <w:sz w:val="20"/>
                  <w:szCs w:val="20"/>
                </w:rPr>
                <w:t>Select</w:t>
              </w:r>
              <w:r w:rsidRPr="003E14B2">
                <w:rPr>
                  <w:sz w:val="20"/>
                  <w:szCs w:val="20"/>
                </w:rPr>
                <w:t xml:space="preserve"> </w:t>
              </w:r>
              <w:r w:rsidRPr="009135F8">
                <w:rPr>
                  <w:sz w:val="20"/>
                  <w:szCs w:val="20"/>
                </w:rPr>
                <w:t>&amp;</w:t>
              </w:r>
              <w:r w:rsidRPr="003E14B2">
                <w:rPr>
                  <w:sz w:val="20"/>
                  <w:szCs w:val="20"/>
                </w:rPr>
                <w:t xml:space="preserve"> </w:t>
              </w:r>
              <w:r w:rsidRPr="009135F8">
                <w:rPr>
                  <w:sz w:val="20"/>
                  <w:szCs w:val="20"/>
                </w:rPr>
                <w:t>correctly</w:t>
              </w:r>
              <w:r w:rsidRPr="003E14B2">
                <w:rPr>
                  <w:sz w:val="20"/>
                  <w:szCs w:val="20"/>
                </w:rPr>
                <w:t xml:space="preserve"> </w:t>
              </w:r>
              <w:r w:rsidRPr="009135F8">
                <w:rPr>
                  <w:sz w:val="20"/>
                  <w:szCs w:val="20"/>
                </w:rPr>
                <w:t>attach</w:t>
              </w:r>
              <w:r w:rsidRPr="003E14B2">
                <w:rPr>
                  <w:sz w:val="20"/>
                  <w:szCs w:val="20"/>
                </w:rPr>
                <w:t xml:space="preserve"> </w:t>
              </w:r>
              <w:r w:rsidRPr="009135F8">
                <w:rPr>
                  <w:sz w:val="20"/>
                  <w:szCs w:val="20"/>
                </w:rPr>
                <w:t>approved</w:t>
              </w:r>
              <w:r w:rsidRPr="003E14B2">
                <w:rPr>
                  <w:sz w:val="20"/>
                  <w:szCs w:val="20"/>
                </w:rPr>
                <w:t xml:space="preserve"> </w:t>
              </w:r>
            </w:ins>
            <w:ins w:id="1733" w:author="Sunny Balachandran" w:date="2024-12-11T16:11:00Z">
              <w:r w:rsidR="004E6917">
                <w:rPr>
                  <w:sz w:val="20"/>
                  <w:szCs w:val="20"/>
                </w:rPr>
                <w:t>lifting attachments.</w:t>
              </w:r>
            </w:ins>
          </w:p>
          <w:p w14:paraId="75711831" w14:textId="6A209ECF" w:rsidR="00F814BC" w:rsidRPr="009135F8" w:rsidRDefault="00F814BC" w:rsidP="00F814BC">
            <w:pPr>
              <w:numPr>
                <w:ilvl w:val="0"/>
                <w:numId w:val="7"/>
              </w:numPr>
              <w:ind w:left="754" w:hanging="357"/>
              <w:contextualSpacing/>
              <w:rPr>
                <w:ins w:id="1734" w:author="Sunny Balachandran" w:date="2024-07-19T11:21:00Z"/>
                <w:sz w:val="20"/>
                <w:szCs w:val="20"/>
              </w:rPr>
            </w:pPr>
            <w:ins w:id="1735" w:author="Sunny Balachandran" w:date="2024-07-19T11:21:00Z">
              <w:r w:rsidRPr="009135F8">
                <w:rPr>
                  <w:sz w:val="20"/>
                  <w:szCs w:val="20"/>
                </w:rPr>
                <w:t xml:space="preserve">Correctly set the Rated Capacity </w:t>
              </w:r>
              <w:r w:rsidRPr="009135F8">
                <w:rPr>
                  <w:sz w:val="20"/>
                  <w:szCs w:val="20"/>
                </w:rPr>
                <w:lastRenderedPageBreak/>
                <w:t xml:space="preserve">Indicator, (RCI) for </w:t>
              </w:r>
            </w:ins>
            <w:ins w:id="1736" w:author="Sunny Balachandran" w:date="2024-12-11T16:11:00Z">
              <w:r w:rsidR="004E6917">
                <w:rPr>
                  <w:sz w:val="20"/>
                  <w:szCs w:val="20"/>
                </w:rPr>
                <w:t>lifting</w:t>
              </w:r>
            </w:ins>
            <w:ins w:id="1737" w:author="Sunny Balachandran" w:date="2024-07-19T11:21:00Z">
              <w:r w:rsidRPr="009135F8">
                <w:rPr>
                  <w:sz w:val="20"/>
                  <w:szCs w:val="20"/>
                </w:rPr>
                <w:t xml:space="preserve"> duties, where fitted.</w:t>
              </w:r>
            </w:ins>
          </w:p>
          <w:p w14:paraId="69BADD9C" w14:textId="77777777" w:rsidR="00F814BC" w:rsidRPr="009135F8" w:rsidRDefault="00F814BC" w:rsidP="00F814BC">
            <w:pPr>
              <w:numPr>
                <w:ilvl w:val="0"/>
                <w:numId w:val="7"/>
              </w:numPr>
              <w:ind w:left="754" w:hanging="357"/>
              <w:contextualSpacing/>
              <w:rPr>
                <w:ins w:id="1738" w:author="Sunny Balachandran" w:date="2024-07-19T11:21:00Z"/>
                <w:sz w:val="20"/>
                <w:szCs w:val="20"/>
              </w:rPr>
            </w:pPr>
            <w:ins w:id="1739" w:author="Sunny Balachandran" w:date="2024-07-19T11:21:00Z">
              <w:r w:rsidRPr="009135F8">
                <w:rPr>
                  <w:sz w:val="20"/>
                  <w:szCs w:val="20"/>
                </w:rPr>
                <w:t>Confirm machine remains stable at all times through correct machine movement, use of RCI, axle stabilisers and machine controls.</w:t>
              </w:r>
            </w:ins>
          </w:p>
          <w:p w14:paraId="40D4A2D5" w14:textId="77777777" w:rsidR="00F814BC" w:rsidRPr="009135F8" w:rsidRDefault="00F814BC" w:rsidP="00F814BC">
            <w:pPr>
              <w:numPr>
                <w:ilvl w:val="0"/>
                <w:numId w:val="7"/>
              </w:numPr>
              <w:ind w:left="754" w:hanging="357"/>
              <w:contextualSpacing/>
              <w:rPr>
                <w:ins w:id="1740" w:author="Sunny Balachandran" w:date="2024-07-19T11:21:00Z"/>
                <w:sz w:val="20"/>
                <w:szCs w:val="20"/>
              </w:rPr>
            </w:pPr>
            <w:ins w:id="1741" w:author="Sunny Balachandran" w:date="2024-07-19T11:21:00Z">
              <w:r w:rsidRPr="009135F8">
                <w:rPr>
                  <w:sz w:val="20"/>
                  <w:szCs w:val="20"/>
                </w:rPr>
                <w:t xml:space="preserve">Minimise contact with the vehicle being loaded / unloaded, confirming an even load distribution </w:t>
              </w:r>
              <w:r w:rsidRPr="003E14B2">
                <w:rPr>
                  <w:sz w:val="20"/>
                  <w:szCs w:val="20"/>
                </w:rPr>
                <w:t>throughout.</w:t>
              </w:r>
            </w:ins>
          </w:p>
          <w:p w14:paraId="38779434" w14:textId="040CFCA0" w:rsidR="00F814BC" w:rsidRPr="009135F8" w:rsidRDefault="00F814BC" w:rsidP="00F814BC">
            <w:pPr>
              <w:numPr>
                <w:ilvl w:val="0"/>
                <w:numId w:val="7"/>
              </w:numPr>
              <w:ind w:left="754" w:hanging="357"/>
              <w:contextualSpacing/>
              <w:rPr>
                <w:ins w:id="1742" w:author="Sunny Balachandran" w:date="2024-07-19T11:21:00Z"/>
                <w:sz w:val="20"/>
                <w:szCs w:val="20"/>
              </w:rPr>
            </w:pPr>
            <w:ins w:id="1743" w:author="Sunny Balachandran" w:date="2024-07-19T11:21:00Z">
              <w:r w:rsidRPr="009135F8">
                <w:rPr>
                  <w:sz w:val="20"/>
                  <w:szCs w:val="20"/>
                </w:rPr>
                <w:t xml:space="preserve">Complete work to required </w:t>
              </w:r>
            </w:ins>
            <w:ins w:id="1744" w:author="Sunny Balachandran" w:date="2024-12-11T16:14:00Z">
              <w:r w:rsidR="00BE08B3">
                <w:rPr>
                  <w:sz w:val="20"/>
                  <w:szCs w:val="20"/>
                </w:rPr>
                <w:t>lift plan</w:t>
              </w:r>
            </w:ins>
            <w:ins w:id="1745" w:author="Sunny Balachandran" w:date="2024-07-19T11:21:00Z">
              <w:r w:rsidRPr="009135F8">
                <w:rPr>
                  <w:sz w:val="20"/>
                  <w:szCs w:val="20"/>
                </w:rPr>
                <w:t xml:space="preserve"> including </w:t>
              </w:r>
            </w:ins>
            <w:ins w:id="1746" w:author="Sunny Balachandran" w:date="2024-12-11T16:13:00Z">
              <w:r w:rsidR="00045D20">
                <w:rPr>
                  <w:sz w:val="20"/>
                  <w:szCs w:val="20"/>
                </w:rPr>
                <w:t>load stability and use of taglines</w:t>
              </w:r>
              <w:r w:rsidR="0024126E">
                <w:rPr>
                  <w:sz w:val="20"/>
                  <w:szCs w:val="20"/>
                </w:rPr>
                <w:t>.</w:t>
              </w:r>
            </w:ins>
          </w:p>
          <w:p w14:paraId="5E7D6C06" w14:textId="77777777" w:rsidR="00F814BC" w:rsidRDefault="00F814BC" w:rsidP="00F814BC">
            <w:pPr>
              <w:numPr>
                <w:ilvl w:val="0"/>
                <w:numId w:val="7"/>
              </w:numPr>
              <w:ind w:left="754" w:hanging="357"/>
              <w:contextualSpacing/>
              <w:rPr>
                <w:ins w:id="1747" w:author="Sunny Balachandran" w:date="2024-07-19T11:21:00Z"/>
                <w:sz w:val="20"/>
                <w:szCs w:val="20"/>
              </w:rPr>
            </w:pPr>
            <w:ins w:id="1748" w:author="Sunny Balachandran" w:date="2024-07-19T11:21:00Z">
              <w:r w:rsidRPr="009135F8">
                <w:rPr>
                  <w:sz w:val="20"/>
                  <w:szCs w:val="20"/>
                </w:rPr>
                <w:t>Confirm communication is maintained with relevant personnel, communication is:</w:t>
              </w:r>
            </w:ins>
          </w:p>
          <w:p w14:paraId="0CA619EB" w14:textId="77777777" w:rsidR="00F814BC" w:rsidRPr="009135F8" w:rsidRDefault="00F814BC" w:rsidP="00F814BC">
            <w:pPr>
              <w:ind w:left="754"/>
              <w:contextualSpacing/>
              <w:rPr>
                <w:ins w:id="1749" w:author="Sunny Balachandran" w:date="2024-07-19T11:21:00Z"/>
                <w:sz w:val="20"/>
                <w:szCs w:val="20"/>
              </w:rPr>
            </w:pPr>
          </w:p>
          <w:p w14:paraId="5B3D09E3" w14:textId="582D3F3B" w:rsidR="00F814BC" w:rsidRPr="009135F8" w:rsidRDefault="00F814BC" w:rsidP="00F814BC">
            <w:pPr>
              <w:pStyle w:val="TableParagraph"/>
              <w:numPr>
                <w:ilvl w:val="0"/>
                <w:numId w:val="21"/>
              </w:numPr>
              <w:tabs>
                <w:tab w:val="left" w:pos="1623"/>
              </w:tabs>
              <w:spacing w:line="207" w:lineRule="exact"/>
              <w:ind w:left="1623" w:hanging="450"/>
              <w:contextualSpacing/>
              <w:rPr>
                <w:ins w:id="1750" w:author="Sunny Balachandran" w:date="2024-07-19T11:21:00Z"/>
                <w:sz w:val="20"/>
                <w:szCs w:val="20"/>
              </w:rPr>
            </w:pPr>
            <w:ins w:id="1751" w:author="Sunny Balachandran" w:date="2024-07-19T11:21:00Z">
              <w:r w:rsidRPr="009135F8">
                <w:rPr>
                  <w:spacing w:val="-2"/>
                  <w:sz w:val="20"/>
                  <w:szCs w:val="20"/>
                </w:rPr>
                <w:t>Verbal</w:t>
              </w:r>
            </w:ins>
            <w:ins w:id="1752" w:author="Sunny Balachandran" w:date="2024-12-11T16:14:00Z">
              <w:r w:rsidR="00D63882">
                <w:rPr>
                  <w:spacing w:val="-2"/>
                  <w:sz w:val="20"/>
                  <w:szCs w:val="20"/>
                </w:rPr>
                <w:t xml:space="preserve"> (Duplex Comms)</w:t>
              </w:r>
            </w:ins>
          </w:p>
          <w:p w14:paraId="4FB1282C" w14:textId="77777777" w:rsidR="00F814BC" w:rsidRPr="003E14B2" w:rsidRDefault="00F814BC" w:rsidP="00F814BC">
            <w:pPr>
              <w:pStyle w:val="TableParagraph"/>
              <w:numPr>
                <w:ilvl w:val="0"/>
                <w:numId w:val="21"/>
              </w:numPr>
              <w:tabs>
                <w:tab w:val="left" w:pos="1622"/>
              </w:tabs>
              <w:spacing w:line="207" w:lineRule="exact"/>
              <w:ind w:left="1622" w:hanging="489"/>
              <w:contextualSpacing/>
              <w:rPr>
                <w:ins w:id="1753" w:author="Sunny Balachandran" w:date="2024-07-19T11:21:00Z"/>
                <w:sz w:val="20"/>
                <w:szCs w:val="20"/>
              </w:rPr>
            </w:pPr>
            <w:ins w:id="1754" w:author="Sunny Balachandran" w:date="2024-07-19T11:21:00Z">
              <w:r w:rsidRPr="009135F8">
                <w:rPr>
                  <w:spacing w:val="-2"/>
                  <w:sz w:val="20"/>
                  <w:szCs w:val="20"/>
                </w:rPr>
                <w:t>Hand signals</w:t>
              </w:r>
            </w:ins>
          </w:p>
          <w:p w14:paraId="5A5F109A" w14:textId="77777777" w:rsidR="00F814BC" w:rsidRPr="009135F8" w:rsidRDefault="00F814BC" w:rsidP="00F814BC">
            <w:pPr>
              <w:pStyle w:val="TableParagraph"/>
              <w:tabs>
                <w:tab w:val="left" w:pos="1622"/>
              </w:tabs>
              <w:spacing w:line="207" w:lineRule="exact"/>
              <w:ind w:left="1622"/>
              <w:contextualSpacing/>
              <w:rPr>
                <w:ins w:id="1755" w:author="Sunny Balachandran" w:date="2024-07-19T11:21:00Z"/>
                <w:sz w:val="20"/>
                <w:szCs w:val="20"/>
              </w:rPr>
            </w:pPr>
          </w:p>
          <w:p w14:paraId="0C0CBE03" w14:textId="77777777" w:rsidR="00F814BC" w:rsidRPr="009135F8" w:rsidRDefault="00F814BC" w:rsidP="00F814BC">
            <w:pPr>
              <w:pStyle w:val="TableParagraph"/>
              <w:ind w:left="185"/>
              <w:rPr>
                <w:ins w:id="1756" w:author="Sunny Balachandran" w:date="2024-07-19T11:21:00Z"/>
                <w:sz w:val="20"/>
                <w:szCs w:val="20"/>
              </w:rPr>
            </w:pPr>
            <w:ins w:id="1757" w:author="Sunny Balachandran" w:date="2024-07-19T11:21:00Z">
              <w:r w:rsidRPr="009135F8">
                <w:rPr>
                  <w:sz w:val="20"/>
                  <w:szCs w:val="20"/>
                </w:rPr>
                <w:t>2.</w:t>
              </w:r>
              <w:r w:rsidRPr="009135F8">
                <w:rPr>
                  <w:spacing w:val="-22"/>
                  <w:sz w:val="20"/>
                  <w:szCs w:val="20"/>
                </w:rPr>
                <w:t xml:space="preserve"> </w:t>
              </w:r>
              <w:r w:rsidRPr="009135F8">
                <w:rPr>
                  <w:sz w:val="20"/>
                  <w:szCs w:val="20"/>
                </w:rPr>
                <w:t>Operating</w:t>
              </w:r>
              <w:r w:rsidRPr="003E14B2">
                <w:rPr>
                  <w:sz w:val="20"/>
                  <w:szCs w:val="20"/>
                </w:rPr>
                <w:t xml:space="preserve"> </w:t>
              </w:r>
              <w:r w:rsidRPr="009135F8">
                <w:rPr>
                  <w:sz w:val="20"/>
                  <w:szCs w:val="20"/>
                </w:rPr>
                <w:t>procedures</w:t>
              </w:r>
              <w:r w:rsidRPr="003E14B2">
                <w:rPr>
                  <w:sz w:val="20"/>
                  <w:szCs w:val="20"/>
                </w:rPr>
                <w:t xml:space="preserve"> </w:t>
              </w:r>
              <w:r w:rsidRPr="009135F8">
                <w:rPr>
                  <w:sz w:val="20"/>
                  <w:szCs w:val="20"/>
                </w:rPr>
                <w:t>are</w:t>
              </w:r>
              <w:r w:rsidRPr="003E14B2">
                <w:rPr>
                  <w:sz w:val="20"/>
                  <w:szCs w:val="20"/>
                </w:rPr>
                <w:t xml:space="preserve"> to:</w:t>
              </w:r>
            </w:ins>
          </w:p>
          <w:p w14:paraId="5FE2394D" w14:textId="77777777" w:rsidR="00F814BC" w:rsidRPr="009135F8" w:rsidRDefault="00F814BC" w:rsidP="00F814BC">
            <w:pPr>
              <w:numPr>
                <w:ilvl w:val="0"/>
                <w:numId w:val="7"/>
              </w:numPr>
              <w:ind w:left="754" w:hanging="357"/>
              <w:contextualSpacing/>
              <w:rPr>
                <w:ins w:id="1758" w:author="Sunny Balachandran" w:date="2024-07-19T11:21:00Z"/>
                <w:sz w:val="20"/>
                <w:szCs w:val="20"/>
              </w:rPr>
            </w:pPr>
            <w:ins w:id="1759" w:author="Sunny Balachandran" w:date="2024-07-19T11:21:00Z">
              <w:r w:rsidRPr="009135F8">
                <w:rPr>
                  <w:sz w:val="20"/>
                  <w:szCs w:val="20"/>
                </w:rPr>
                <w:t>Set &amp; test the RCI equipment including motion restriction systems.</w:t>
              </w:r>
            </w:ins>
          </w:p>
          <w:p w14:paraId="04BD325E" w14:textId="38F8969A" w:rsidR="00F814BC" w:rsidRPr="009135F8" w:rsidRDefault="00F814BC" w:rsidP="00F814BC">
            <w:pPr>
              <w:numPr>
                <w:ilvl w:val="0"/>
                <w:numId w:val="7"/>
              </w:numPr>
              <w:ind w:left="754" w:hanging="357"/>
              <w:contextualSpacing/>
              <w:rPr>
                <w:ins w:id="1760" w:author="Sunny Balachandran" w:date="2024-07-19T11:21:00Z"/>
                <w:sz w:val="20"/>
                <w:szCs w:val="20"/>
              </w:rPr>
            </w:pPr>
            <w:ins w:id="1761" w:author="Sunny Balachandran" w:date="2024-07-19T11:21:00Z">
              <w:r w:rsidRPr="009135F8">
                <w:rPr>
                  <w:sz w:val="20"/>
                  <w:szCs w:val="20"/>
                </w:rPr>
                <w:t>Confirm the whereabouts of obstructions, cables, or</w:t>
              </w:r>
              <w:r w:rsidRPr="003E14B2">
                <w:rPr>
                  <w:sz w:val="20"/>
                  <w:szCs w:val="20"/>
                </w:rPr>
                <w:t xml:space="preserve"> </w:t>
              </w:r>
              <w:r w:rsidRPr="009135F8">
                <w:rPr>
                  <w:sz w:val="20"/>
                  <w:szCs w:val="20"/>
                </w:rPr>
                <w:t>other</w:t>
              </w:r>
              <w:r w:rsidRPr="009135F8">
                <w:rPr>
                  <w:spacing w:val="-2"/>
                  <w:sz w:val="20"/>
                  <w:szCs w:val="20"/>
                </w:rPr>
                <w:t xml:space="preserve"> </w:t>
              </w:r>
            </w:ins>
            <w:ins w:id="1762" w:author="Sunny Balachandran" w:date="2024-12-11T16:15:00Z">
              <w:r w:rsidR="00D63882">
                <w:rPr>
                  <w:sz w:val="20"/>
                  <w:szCs w:val="20"/>
                </w:rPr>
                <w:t>overhead</w:t>
              </w:r>
            </w:ins>
            <w:ins w:id="1763" w:author="Sunny Balachandran" w:date="2024-07-19T11:21:00Z">
              <w:r w:rsidRPr="003E14B2">
                <w:rPr>
                  <w:sz w:val="20"/>
                  <w:szCs w:val="20"/>
                </w:rPr>
                <w:t xml:space="preserve"> </w:t>
              </w:r>
              <w:r w:rsidRPr="009135F8">
                <w:rPr>
                  <w:sz w:val="20"/>
                  <w:szCs w:val="20"/>
                </w:rPr>
                <w:t>services</w:t>
              </w:r>
              <w:r w:rsidRPr="003E14B2">
                <w:rPr>
                  <w:sz w:val="20"/>
                  <w:szCs w:val="20"/>
                </w:rPr>
                <w:t xml:space="preserve"> </w:t>
              </w:r>
              <w:r w:rsidRPr="009135F8">
                <w:rPr>
                  <w:sz w:val="20"/>
                  <w:szCs w:val="20"/>
                </w:rPr>
                <w:t>prior</w:t>
              </w:r>
              <w:r w:rsidRPr="003E14B2">
                <w:rPr>
                  <w:sz w:val="20"/>
                  <w:szCs w:val="20"/>
                </w:rPr>
                <w:t xml:space="preserve"> </w:t>
              </w:r>
              <w:r w:rsidRPr="009135F8">
                <w:rPr>
                  <w:sz w:val="20"/>
                  <w:szCs w:val="20"/>
                </w:rPr>
                <w:t>to</w:t>
              </w:r>
              <w:r w:rsidRPr="003E14B2">
                <w:rPr>
                  <w:sz w:val="20"/>
                  <w:szCs w:val="20"/>
                </w:rPr>
                <w:t xml:space="preserve"> </w:t>
              </w:r>
            </w:ins>
            <w:ins w:id="1764" w:author="Sunny Balachandran" w:date="2024-12-11T16:15:00Z">
              <w:r w:rsidR="00D63882">
                <w:rPr>
                  <w:sz w:val="20"/>
                  <w:szCs w:val="20"/>
                </w:rPr>
                <w:t>lifting</w:t>
              </w:r>
            </w:ins>
            <w:ins w:id="1765" w:author="Sunny Balachandran" w:date="2024-07-19T11:21:00Z">
              <w:r w:rsidRPr="009135F8">
                <w:rPr>
                  <w:sz w:val="20"/>
                  <w:szCs w:val="20"/>
                </w:rPr>
                <w:t>.</w:t>
              </w:r>
            </w:ins>
          </w:p>
          <w:p w14:paraId="6941E922" w14:textId="77777777" w:rsidR="00F814BC" w:rsidRPr="009135F8" w:rsidRDefault="00F814BC" w:rsidP="00F814BC">
            <w:pPr>
              <w:numPr>
                <w:ilvl w:val="0"/>
                <w:numId w:val="7"/>
              </w:numPr>
              <w:ind w:left="754" w:hanging="357"/>
              <w:contextualSpacing/>
              <w:rPr>
                <w:ins w:id="1766" w:author="Sunny Balachandran" w:date="2024-07-19T11:21:00Z"/>
                <w:sz w:val="20"/>
                <w:szCs w:val="20"/>
              </w:rPr>
            </w:pPr>
            <w:ins w:id="1767" w:author="Sunny Balachandran" w:date="2024-07-19T11:21:00Z">
              <w:r w:rsidRPr="009135F8">
                <w:rPr>
                  <w:sz w:val="20"/>
                  <w:szCs w:val="20"/>
                </w:rPr>
                <w:t xml:space="preserve">Identify restricted zones &amp; protection </w:t>
              </w:r>
              <w:r w:rsidRPr="003E14B2">
                <w:rPr>
                  <w:sz w:val="20"/>
                  <w:szCs w:val="20"/>
                </w:rPr>
                <w:t>arrangements.</w:t>
              </w:r>
            </w:ins>
          </w:p>
          <w:p w14:paraId="2099A4E8" w14:textId="77777777" w:rsidR="00F814BC" w:rsidRPr="009135F8" w:rsidRDefault="00F814BC" w:rsidP="00F814BC">
            <w:pPr>
              <w:numPr>
                <w:ilvl w:val="0"/>
                <w:numId w:val="7"/>
              </w:numPr>
              <w:ind w:left="754" w:hanging="357"/>
              <w:contextualSpacing/>
              <w:rPr>
                <w:ins w:id="1768" w:author="Sunny Balachandran" w:date="2024-07-19T11:21:00Z"/>
                <w:sz w:val="20"/>
                <w:szCs w:val="20"/>
              </w:rPr>
            </w:pPr>
            <w:ins w:id="1769" w:author="Sunny Balachandran" w:date="2024-07-19T11:21:00Z">
              <w:r w:rsidRPr="009135F8">
                <w:rPr>
                  <w:sz w:val="20"/>
                  <w:szCs w:val="20"/>
                </w:rPr>
                <w:t>Work adjacent to lines open to rail movements, including when trains approach.</w:t>
              </w:r>
            </w:ins>
          </w:p>
          <w:p w14:paraId="41580CCE" w14:textId="0C6C782E" w:rsidR="00F814BC" w:rsidRPr="009135F8" w:rsidRDefault="00F814BC" w:rsidP="00F814BC">
            <w:pPr>
              <w:numPr>
                <w:ilvl w:val="0"/>
                <w:numId w:val="7"/>
              </w:numPr>
              <w:ind w:left="754" w:hanging="357"/>
              <w:contextualSpacing/>
              <w:rPr>
                <w:ins w:id="1770" w:author="Sunny Balachandran" w:date="2024-07-19T11:21:00Z"/>
                <w:sz w:val="20"/>
                <w:szCs w:val="20"/>
              </w:rPr>
            </w:pPr>
            <w:ins w:id="1771" w:author="Sunny Balachandran" w:date="2024-07-19T11:21:00Z">
              <w:r w:rsidRPr="009135F8">
                <w:rPr>
                  <w:sz w:val="20"/>
                  <w:szCs w:val="20"/>
                </w:rPr>
                <w:t xml:space="preserve">Work in accordance with manufacturer’s instructions for host machine, lifting accessories and </w:t>
              </w:r>
            </w:ins>
            <w:ins w:id="1772" w:author="Sunny Balachandran" w:date="2024-12-11T16:15:00Z">
              <w:r w:rsidR="00D3202D">
                <w:rPr>
                  <w:sz w:val="20"/>
                  <w:szCs w:val="20"/>
                </w:rPr>
                <w:t>RCI’s.</w:t>
              </w:r>
            </w:ins>
          </w:p>
        </w:tc>
        <w:tc>
          <w:tcPr>
            <w:tcW w:w="4142" w:type="dxa"/>
            <w:tcPrChange w:id="1773" w:author="Sunny Balachandran" w:date="2024-07-19T12:35:00Z">
              <w:tcPr>
                <w:tcW w:w="2500" w:type="pct"/>
                <w:gridSpan w:val="2"/>
              </w:tcPr>
            </w:tcPrChange>
          </w:tcPr>
          <w:p w14:paraId="69F02156" w14:textId="77777777" w:rsidR="00F814BC" w:rsidRDefault="00F814BC" w:rsidP="00F814BC">
            <w:pPr>
              <w:pStyle w:val="TableParagraph"/>
              <w:ind w:left="0"/>
              <w:rPr>
                <w:ins w:id="1774" w:author="Sunny Balachandran" w:date="2024-07-19T11:21:00Z"/>
                <w:b/>
                <w:bCs/>
                <w:sz w:val="20"/>
                <w:szCs w:val="20"/>
              </w:rPr>
            </w:pPr>
            <w:ins w:id="1775" w:author="Sunny Balachandran" w:date="2024-07-19T11:21:00Z">
              <w:r w:rsidRPr="009135F8">
                <w:rPr>
                  <w:b/>
                  <w:bCs/>
                  <w:sz w:val="20"/>
                  <w:szCs w:val="20"/>
                </w:rPr>
                <w:lastRenderedPageBreak/>
                <w:t>Performance Evidence Requirements</w:t>
              </w:r>
            </w:ins>
          </w:p>
          <w:p w14:paraId="3C3BCCAA" w14:textId="77777777" w:rsidR="00F814BC" w:rsidRPr="009135F8" w:rsidRDefault="00F814BC" w:rsidP="00F814BC">
            <w:pPr>
              <w:pStyle w:val="TableParagraph"/>
              <w:ind w:left="0"/>
              <w:rPr>
                <w:ins w:id="1776" w:author="Sunny Balachandran" w:date="2024-07-19T11:21:00Z"/>
                <w:b/>
                <w:bCs/>
                <w:sz w:val="20"/>
                <w:szCs w:val="20"/>
              </w:rPr>
            </w:pPr>
          </w:p>
          <w:p w14:paraId="5D27693A" w14:textId="77777777" w:rsidR="00F814BC" w:rsidRPr="009135F8" w:rsidRDefault="00F814BC" w:rsidP="00F814BC">
            <w:pPr>
              <w:pStyle w:val="TableParagraph"/>
              <w:ind w:left="0"/>
              <w:rPr>
                <w:ins w:id="1777" w:author="Sunny Balachandran" w:date="2024-07-19T11:21:00Z"/>
                <w:sz w:val="20"/>
                <w:szCs w:val="20"/>
              </w:rPr>
            </w:pPr>
            <w:ins w:id="1778" w:author="Sunny Balachandran" w:date="2024-07-19T11:21:00Z">
              <w:r w:rsidRPr="009135F8">
                <w:rPr>
                  <w:sz w:val="20"/>
                  <w:szCs w:val="20"/>
                </w:rPr>
                <w:t xml:space="preserve">Performance evidence for initial assessment must be collected through differing types of workplace evidence, and may include direct observation, witness testimony, completed reports of work checks, knowledge testing or a combination of the above for the person </w:t>
              </w:r>
              <w:r w:rsidRPr="009135F8">
                <w:rPr>
                  <w:sz w:val="20"/>
                  <w:szCs w:val="20"/>
                </w:rPr>
                <w:lastRenderedPageBreak/>
                <w:t>completing all relevant procedures in respect of performance statements: a, b, c, d and f. for all applicable items in scope statement 1 &amp; 2.</w:t>
              </w:r>
            </w:ins>
          </w:p>
          <w:p w14:paraId="4BFCBD3F" w14:textId="77777777" w:rsidR="00F814BC" w:rsidRPr="009135F8" w:rsidRDefault="00F814BC" w:rsidP="00F814BC">
            <w:pPr>
              <w:pStyle w:val="TableParagraph"/>
              <w:spacing w:before="60"/>
              <w:ind w:left="0" w:right="173"/>
              <w:rPr>
                <w:ins w:id="1779" w:author="Sunny Balachandran" w:date="2024-07-19T11:21:00Z"/>
                <w:sz w:val="20"/>
                <w:szCs w:val="20"/>
              </w:rPr>
            </w:pPr>
            <w:ins w:id="1780" w:author="Sunny Balachandran" w:date="2024-07-19T11:21:00Z">
              <w:r w:rsidRPr="009135F8">
                <w:rPr>
                  <w:sz w:val="20"/>
                  <w:szCs w:val="20"/>
                </w:rPr>
                <w:t xml:space="preserve">Performance statement ‘f’ may be assessed by using a range of assessment methods including witness testimony, documented questioning, or evidence from </w:t>
              </w:r>
              <w:r w:rsidRPr="009135F8">
                <w:rPr>
                  <w:spacing w:val="-2"/>
                  <w:sz w:val="20"/>
                  <w:szCs w:val="20"/>
                </w:rPr>
                <w:t>training.</w:t>
              </w:r>
            </w:ins>
          </w:p>
          <w:p w14:paraId="39F4F84C" w14:textId="77777777" w:rsidR="00F814BC" w:rsidRPr="009135F8" w:rsidRDefault="00F814BC" w:rsidP="00F814BC">
            <w:pPr>
              <w:pStyle w:val="TableParagraph"/>
              <w:spacing w:before="121"/>
              <w:ind w:left="0" w:right="172"/>
              <w:rPr>
                <w:ins w:id="1781" w:author="Sunny Balachandran" w:date="2024-07-19T11:21:00Z"/>
                <w:sz w:val="20"/>
                <w:szCs w:val="20"/>
              </w:rPr>
            </w:pPr>
            <w:ins w:id="1782" w:author="Sunny Balachandran" w:date="2024-07-19T11:21:00Z">
              <w:r w:rsidRPr="009135F8">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ins>
          </w:p>
          <w:p w14:paraId="05E6505B" w14:textId="77777777" w:rsidR="00F814BC" w:rsidRPr="009135F8" w:rsidRDefault="00F814BC" w:rsidP="00F814BC">
            <w:pPr>
              <w:rPr>
                <w:ins w:id="1783" w:author="Sunny Balachandran" w:date="2024-07-19T11:21:00Z"/>
                <w:sz w:val="20"/>
                <w:szCs w:val="20"/>
              </w:rPr>
            </w:pPr>
          </w:p>
        </w:tc>
      </w:tr>
    </w:tbl>
    <w:p w14:paraId="56EEBCB6" w14:textId="77777777" w:rsidR="00416B3C" w:rsidRDefault="00416B3C" w:rsidP="003B64D7">
      <w:pPr>
        <w:pStyle w:val="ListParagraph"/>
        <w:tabs>
          <w:tab w:val="left" w:pos="1020"/>
        </w:tabs>
        <w:ind w:left="1020" w:right="452" w:firstLine="0"/>
        <w:rPr>
          <w:ins w:id="1784" w:author="Sunny Balachandran" w:date="2024-07-19T11:24:00Z"/>
          <w:sz w:val="20"/>
          <w:szCs w:val="20"/>
        </w:rPr>
      </w:pPr>
    </w:p>
    <w:tbl>
      <w:tblPr>
        <w:tblStyle w:val="TableGrid"/>
        <w:tblW w:w="0" w:type="auto"/>
        <w:tblInd w:w="959" w:type="dxa"/>
        <w:tblLook w:val="04A0" w:firstRow="1" w:lastRow="0" w:firstColumn="1" w:lastColumn="0" w:noHBand="0" w:noVBand="1"/>
        <w:tblPrChange w:id="1785" w:author="Sunny Balachandran" w:date="2024-07-19T11:26:00Z">
          <w:tblPr>
            <w:tblStyle w:val="TableGrid"/>
            <w:tblW w:w="0" w:type="auto"/>
            <w:tblLook w:val="04A0" w:firstRow="1" w:lastRow="0" w:firstColumn="1" w:lastColumn="0" w:noHBand="0" w:noVBand="1"/>
          </w:tblPr>
        </w:tblPrChange>
      </w:tblPr>
      <w:tblGrid>
        <w:gridCol w:w="4141"/>
        <w:gridCol w:w="4142"/>
        <w:tblGridChange w:id="1786">
          <w:tblGrid>
            <w:gridCol w:w="4621"/>
            <w:gridCol w:w="4621"/>
          </w:tblGrid>
        </w:tblGridChange>
      </w:tblGrid>
      <w:tr w:rsidR="00EC3C7D" w:rsidRPr="003B0C8D" w14:paraId="7571A090" w14:textId="77777777" w:rsidTr="00827DC7">
        <w:trPr>
          <w:ins w:id="1787" w:author="Sunny Balachandran" w:date="2024-07-19T11:24:00Z"/>
        </w:trPr>
        <w:tc>
          <w:tcPr>
            <w:tcW w:w="8283" w:type="dxa"/>
            <w:gridSpan w:val="2"/>
            <w:tcPrChange w:id="1788" w:author="Sunny Balachandran" w:date="2024-07-19T11:26:00Z">
              <w:tcPr>
                <w:tcW w:w="9242" w:type="dxa"/>
                <w:gridSpan w:val="2"/>
              </w:tcPr>
            </w:tcPrChange>
          </w:tcPr>
          <w:p w14:paraId="7C481C46" w14:textId="1C85B319" w:rsidR="00EC3C7D" w:rsidRPr="003B0C8D" w:rsidRDefault="00EC3C7D" w:rsidP="00EC3C7D">
            <w:pPr>
              <w:jc w:val="both"/>
              <w:rPr>
                <w:ins w:id="1789" w:author="Sunny Balachandran" w:date="2024-07-19T11:24:00Z"/>
                <w:sz w:val="20"/>
                <w:szCs w:val="20"/>
              </w:rPr>
            </w:pPr>
            <w:ins w:id="1790" w:author="Sunny Balachandran" w:date="2024-07-19T11:27:00Z">
              <w:r w:rsidRPr="007C07B7">
                <w:rPr>
                  <w:b/>
                  <w:bCs/>
                  <w:sz w:val="20"/>
                  <w:szCs w:val="20"/>
                </w:rPr>
                <w:t>OTP Crane Op Exc:</w:t>
              </w:r>
              <w:r w:rsidRPr="007C07B7">
                <w:rPr>
                  <w:b/>
                  <w:bCs/>
                  <w:spacing w:val="-8"/>
                  <w:sz w:val="20"/>
                  <w:szCs w:val="20"/>
                </w:rPr>
                <w:t xml:space="preserve"> </w:t>
              </w:r>
              <w:r w:rsidRPr="007C07B7">
                <w:rPr>
                  <w:b/>
                  <w:bCs/>
                  <w:sz w:val="20"/>
                  <w:szCs w:val="20"/>
                </w:rPr>
                <w:t>Crane Operator - Excavator Crane</w:t>
              </w:r>
            </w:ins>
          </w:p>
        </w:tc>
      </w:tr>
      <w:tr w:rsidR="005175D8" w:rsidRPr="003B0C8D" w14:paraId="10EB0A1E" w14:textId="77777777" w:rsidTr="00827DC7">
        <w:trPr>
          <w:ins w:id="1791" w:author="Sunny Balachandran" w:date="2024-07-19T11:24:00Z"/>
        </w:trPr>
        <w:tc>
          <w:tcPr>
            <w:tcW w:w="8283" w:type="dxa"/>
            <w:gridSpan w:val="2"/>
            <w:tcPrChange w:id="1792" w:author="Sunny Balachandran" w:date="2024-07-19T11:26:00Z">
              <w:tcPr>
                <w:tcW w:w="9242" w:type="dxa"/>
                <w:gridSpan w:val="2"/>
              </w:tcPr>
            </w:tcPrChange>
          </w:tcPr>
          <w:p w14:paraId="2329AD53" w14:textId="77777777" w:rsidR="005175D8" w:rsidRPr="003B0C8D" w:rsidRDefault="005175D8" w:rsidP="007C07B7">
            <w:pPr>
              <w:jc w:val="both"/>
              <w:rPr>
                <w:ins w:id="1793" w:author="Sunny Balachandran" w:date="2024-07-19T11:24:00Z"/>
                <w:sz w:val="20"/>
                <w:szCs w:val="20"/>
              </w:rPr>
            </w:pPr>
            <w:ins w:id="1794" w:author="Sunny Balachandran" w:date="2024-07-19T11:24:00Z">
              <w:r w:rsidRPr="003B0C8D">
                <w:rPr>
                  <w:b/>
                  <w:sz w:val="20"/>
                  <w:szCs w:val="20"/>
                </w:rPr>
                <w:t>Element</w:t>
              </w:r>
              <w:r w:rsidRPr="003B0C8D">
                <w:rPr>
                  <w:b/>
                  <w:spacing w:val="-14"/>
                  <w:sz w:val="20"/>
                  <w:szCs w:val="20"/>
                </w:rPr>
                <w:t xml:space="preserve"> </w:t>
              </w:r>
              <w:r w:rsidRPr="003B0C8D">
                <w:rPr>
                  <w:b/>
                  <w:sz w:val="20"/>
                  <w:szCs w:val="20"/>
                </w:rPr>
                <w:t>4:</w:t>
              </w:r>
              <w:r w:rsidRPr="003B0C8D">
                <w:rPr>
                  <w:b/>
                  <w:spacing w:val="-13"/>
                  <w:sz w:val="20"/>
                  <w:szCs w:val="20"/>
                </w:rPr>
                <w:t xml:space="preserve"> </w:t>
              </w:r>
              <w:r w:rsidRPr="003B0C8D">
                <w:rPr>
                  <w:b/>
                  <w:sz w:val="20"/>
                  <w:szCs w:val="20"/>
                </w:rPr>
                <w:t>Emergency</w:t>
              </w:r>
              <w:r w:rsidRPr="003B0C8D">
                <w:rPr>
                  <w:b/>
                  <w:spacing w:val="-13"/>
                  <w:sz w:val="20"/>
                  <w:szCs w:val="20"/>
                </w:rPr>
                <w:t xml:space="preserve"> </w:t>
              </w:r>
              <w:r w:rsidRPr="003B0C8D">
                <w:rPr>
                  <w:b/>
                  <w:spacing w:val="-2"/>
                  <w:sz w:val="20"/>
                  <w:szCs w:val="20"/>
                </w:rPr>
                <w:t>Procedures</w:t>
              </w:r>
            </w:ins>
          </w:p>
        </w:tc>
      </w:tr>
      <w:tr w:rsidR="005175D8" w:rsidRPr="003B0C8D" w14:paraId="5605BB97" w14:textId="77777777" w:rsidTr="00EC3C7D">
        <w:trPr>
          <w:ins w:id="1795" w:author="Sunny Balachandran" w:date="2024-07-19T11:24:00Z"/>
        </w:trPr>
        <w:tc>
          <w:tcPr>
            <w:tcW w:w="4141" w:type="dxa"/>
            <w:tcPrChange w:id="1796" w:author="Sunny Balachandran" w:date="2024-07-19T11:26:00Z">
              <w:tcPr>
                <w:tcW w:w="4621" w:type="dxa"/>
              </w:tcPr>
            </w:tcPrChange>
          </w:tcPr>
          <w:p w14:paraId="23EFE6E2" w14:textId="77777777" w:rsidR="005175D8" w:rsidRPr="003B0C8D" w:rsidRDefault="005175D8" w:rsidP="007C07B7">
            <w:pPr>
              <w:jc w:val="both"/>
              <w:rPr>
                <w:ins w:id="1797" w:author="Sunny Balachandran" w:date="2024-07-19T11:24:00Z"/>
                <w:b/>
                <w:bCs/>
                <w:sz w:val="20"/>
                <w:szCs w:val="20"/>
              </w:rPr>
            </w:pPr>
            <w:ins w:id="1798" w:author="Sunny Balachandran" w:date="2024-07-19T11:24:00Z">
              <w:r w:rsidRPr="003B0C8D">
                <w:rPr>
                  <w:b/>
                  <w:bCs/>
                  <w:sz w:val="20"/>
                  <w:szCs w:val="20"/>
                </w:rPr>
                <w:t>Performance Statements</w:t>
              </w:r>
            </w:ins>
          </w:p>
          <w:p w14:paraId="4579389A" w14:textId="77777777" w:rsidR="005175D8" w:rsidRPr="003B0C8D" w:rsidRDefault="005175D8" w:rsidP="007C07B7">
            <w:pPr>
              <w:jc w:val="both"/>
              <w:rPr>
                <w:ins w:id="1799" w:author="Sunny Balachandran" w:date="2024-07-19T11:24:00Z"/>
                <w:i/>
                <w:iCs/>
                <w:sz w:val="20"/>
                <w:szCs w:val="20"/>
              </w:rPr>
            </w:pPr>
            <w:ins w:id="1800" w:author="Sunny Balachandran" w:date="2024-07-19T11:24:00Z">
              <w:r w:rsidRPr="003B0C8D">
                <w:rPr>
                  <w:i/>
                  <w:iCs/>
                  <w:sz w:val="20"/>
                  <w:szCs w:val="20"/>
                </w:rPr>
                <w:t>You must be able to:</w:t>
              </w:r>
            </w:ins>
          </w:p>
          <w:p w14:paraId="567D573E" w14:textId="77777777" w:rsidR="005175D8" w:rsidRPr="003B0C8D" w:rsidRDefault="005175D8" w:rsidP="007C07B7">
            <w:pPr>
              <w:jc w:val="both"/>
              <w:rPr>
                <w:ins w:id="1801" w:author="Sunny Balachandran" w:date="2024-07-19T11:24:00Z"/>
                <w:i/>
                <w:iCs/>
                <w:sz w:val="20"/>
                <w:szCs w:val="20"/>
              </w:rPr>
            </w:pPr>
          </w:p>
          <w:p w14:paraId="2188C390" w14:textId="77777777" w:rsidR="005175D8" w:rsidRPr="003B0C8D" w:rsidRDefault="005175D8" w:rsidP="007C07B7">
            <w:pPr>
              <w:pStyle w:val="TableParagraph"/>
              <w:numPr>
                <w:ilvl w:val="0"/>
                <w:numId w:val="23"/>
              </w:numPr>
              <w:tabs>
                <w:tab w:val="left" w:pos="539"/>
              </w:tabs>
              <w:ind w:left="357" w:right="86" w:hanging="357"/>
              <w:rPr>
                <w:ins w:id="1802" w:author="Sunny Balachandran" w:date="2024-07-19T11:24:00Z"/>
                <w:sz w:val="20"/>
                <w:szCs w:val="20"/>
              </w:rPr>
            </w:pPr>
            <w:ins w:id="1803" w:author="Sunny Balachandran" w:date="2024-07-19T11:24:00Z">
              <w:r w:rsidRPr="003B0C8D">
                <w:rPr>
                  <w:sz w:val="20"/>
                  <w:szCs w:val="20"/>
                </w:rPr>
                <w:t xml:space="preserve">Work safely at all times, complying with health and safety and other relevant regulations and </w:t>
              </w:r>
              <w:r w:rsidRPr="003B0C8D">
                <w:rPr>
                  <w:spacing w:val="-2"/>
                  <w:sz w:val="20"/>
                  <w:szCs w:val="20"/>
                </w:rPr>
                <w:t>guidelines.</w:t>
              </w:r>
            </w:ins>
          </w:p>
          <w:p w14:paraId="16C31D38" w14:textId="77777777" w:rsidR="005175D8" w:rsidRPr="003B0C8D" w:rsidRDefault="005175D8" w:rsidP="007C07B7">
            <w:pPr>
              <w:pStyle w:val="TableParagraph"/>
              <w:numPr>
                <w:ilvl w:val="0"/>
                <w:numId w:val="23"/>
              </w:numPr>
              <w:tabs>
                <w:tab w:val="left" w:pos="356"/>
                <w:tab w:val="left" w:pos="537"/>
              </w:tabs>
              <w:ind w:left="357" w:right="87" w:hanging="357"/>
              <w:rPr>
                <w:ins w:id="1804" w:author="Sunny Balachandran" w:date="2024-07-19T11:24:00Z"/>
                <w:sz w:val="20"/>
                <w:szCs w:val="20"/>
              </w:rPr>
            </w:pPr>
            <w:ins w:id="1805" w:author="Sunny Balachandran" w:date="2024-07-19T11:24:00Z">
              <w:r w:rsidRPr="003B0C8D">
                <w:rPr>
                  <w:sz w:val="20"/>
                  <w:szCs w:val="20"/>
                </w:rPr>
                <w:t>Confirm how to safely prepare a failed machine for emergency recovery.</w:t>
              </w:r>
            </w:ins>
          </w:p>
          <w:p w14:paraId="56449FC5" w14:textId="77777777" w:rsidR="005175D8" w:rsidRPr="003B0C8D" w:rsidRDefault="005175D8" w:rsidP="007C07B7">
            <w:pPr>
              <w:pStyle w:val="TableParagraph"/>
              <w:numPr>
                <w:ilvl w:val="0"/>
                <w:numId w:val="23"/>
              </w:numPr>
              <w:tabs>
                <w:tab w:val="left" w:pos="537"/>
              </w:tabs>
              <w:ind w:left="357" w:right="87" w:hanging="357"/>
              <w:rPr>
                <w:ins w:id="1806" w:author="Sunny Balachandran" w:date="2024-07-19T11:24:00Z"/>
                <w:sz w:val="20"/>
                <w:szCs w:val="20"/>
              </w:rPr>
            </w:pPr>
            <w:ins w:id="1807" w:author="Sunny Balachandran" w:date="2024-07-19T11:24:00Z">
              <w:r w:rsidRPr="003B0C8D">
                <w:rPr>
                  <w:sz w:val="20"/>
                  <w:szCs w:val="20"/>
                </w:rPr>
                <w:t>Confirm</w:t>
              </w:r>
              <w:r w:rsidRPr="003B0C8D">
                <w:rPr>
                  <w:spacing w:val="-5"/>
                  <w:sz w:val="20"/>
                  <w:szCs w:val="20"/>
                </w:rPr>
                <w:t xml:space="preserve"> </w:t>
              </w:r>
              <w:r w:rsidRPr="003B0C8D">
                <w:rPr>
                  <w:sz w:val="20"/>
                  <w:szCs w:val="20"/>
                </w:rPr>
                <w:t>the</w:t>
              </w:r>
              <w:r w:rsidRPr="003B0C8D">
                <w:rPr>
                  <w:spacing w:val="-5"/>
                  <w:sz w:val="20"/>
                  <w:szCs w:val="20"/>
                </w:rPr>
                <w:t xml:space="preserve"> </w:t>
              </w:r>
              <w:r w:rsidRPr="003B0C8D">
                <w:rPr>
                  <w:sz w:val="20"/>
                  <w:szCs w:val="20"/>
                </w:rPr>
                <w:t>requirements</w:t>
              </w:r>
              <w:r w:rsidRPr="003B0C8D">
                <w:rPr>
                  <w:spacing w:val="-6"/>
                  <w:sz w:val="20"/>
                  <w:szCs w:val="20"/>
                </w:rPr>
                <w:t xml:space="preserve"> </w:t>
              </w:r>
              <w:r w:rsidRPr="003B0C8D">
                <w:rPr>
                  <w:sz w:val="20"/>
                  <w:szCs w:val="20"/>
                </w:rPr>
                <w:t>of</w:t>
              </w:r>
              <w:r w:rsidRPr="003B0C8D">
                <w:rPr>
                  <w:spacing w:val="-4"/>
                  <w:sz w:val="20"/>
                  <w:szCs w:val="20"/>
                </w:rPr>
                <w:t xml:space="preserve"> </w:t>
              </w:r>
              <w:r w:rsidRPr="003B0C8D">
                <w:rPr>
                  <w:sz w:val="20"/>
                  <w:szCs w:val="20"/>
                </w:rPr>
                <w:t>the</w:t>
              </w:r>
              <w:r w:rsidRPr="003B0C8D">
                <w:rPr>
                  <w:spacing w:val="-5"/>
                  <w:sz w:val="20"/>
                  <w:szCs w:val="20"/>
                </w:rPr>
                <w:t xml:space="preserve"> </w:t>
              </w:r>
              <w:r w:rsidRPr="003B0C8D">
                <w:rPr>
                  <w:sz w:val="20"/>
                  <w:szCs w:val="20"/>
                </w:rPr>
                <w:t>towing</w:t>
              </w:r>
              <w:r w:rsidRPr="003B0C8D">
                <w:rPr>
                  <w:spacing w:val="-6"/>
                  <w:sz w:val="20"/>
                  <w:szCs w:val="20"/>
                </w:rPr>
                <w:t xml:space="preserve"> </w:t>
              </w:r>
              <w:r w:rsidRPr="003B0C8D">
                <w:rPr>
                  <w:sz w:val="20"/>
                  <w:szCs w:val="20"/>
                </w:rPr>
                <w:t>vehicle prior to emergency recovery activities.</w:t>
              </w:r>
            </w:ins>
          </w:p>
          <w:p w14:paraId="21B22BC6" w14:textId="77777777" w:rsidR="005175D8" w:rsidRPr="003B0C8D" w:rsidRDefault="005175D8" w:rsidP="007C07B7">
            <w:pPr>
              <w:pStyle w:val="TableParagraph"/>
              <w:numPr>
                <w:ilvl w:val="0"/>
                <w:numId w:val="23"/>
              </w:numPr>
              <w:tabs>
                <w:tab w:val="left" w:pos="537"/>
              </w:tabs>
              <w:ind w:left="357" w:right="88" w:hanging="357"/>
              <w:rPr>
                <w:ins w:id="1808" w:author="Sunny Balachandran" w:date="2024-07-19T11:24:00Z"/>
                <w:sz w:val="20"/>
                <w:szCs w:val="20"/>
              </w:rPr>
            </w:pPr>
            <w:ins w:id="1809" w:author="Sunny Balachandran" w:date="2024-07-19T11:24:00Z">
              <w:r w:rsidRPr="003B0C8D">
                <w:rPr>
                  <w:sz w:val="20"/>
                  <w:szCs w:val="20"/>
                </w:rPr>
                <w:t xml:space="preserve">Carry out emergency activities in the specified </w:t>
              </w:r>
              <w:r w:rsidRPr="003B0C8D">
                <w:rPr>
                  <w:spacing w:val="-2"/>
                  <w:sz w:val="20"/>
                  <w:szCs w:val="20"/>
                </w:rPr>
                <w:t>sequence.</w:t>
              </w:r>
            </w:ins>
          </w:p>
          <w:p w14:paraId="4B461149" w14:textId="77777777" w:rsidR="005175D8" w:rsidRPr="003B0C8D" w:rsidRDefault="005175D8" w:rsidP="007C07B7">
            <w:pPr>
              <w:pStyle w:val="ListParagraph"/>
              <w:numPr>
                <w:ilvl w:val="0"/>
                <w:numId w:val="23"/>
              </w:numPr>
              <w:spacing w:before="0"/>
              <w:ind w:left="357" w:hanging="357"/>
              <w:rPr>
                <w:ins w:id="1810" w:author="Sunny Balachandran" w:date="2024-07-19T11:24:00Z"/>
                <w:sz w:val="20"/>
                <w:szCs w:val="20"/>
              </w:rPr>
            </w:pPr>
            <w:ins w:id="1811" w:author="Sunny Balachandran" w:date="2024-07-19T11:24:00Z">
              <w:r w:rsidRPr="003B0C8D">
                <w:rPr>
                  <w:sz w:val="20"/>
                  <w:szCs w:val="20"/>
                </w:rPr>
                <w:t>Deal promptly and effectively with problems within your control and report any instances where the emergency</w:t>
              </w:r>
              <w:r w:rsidRPr="003B0C8D">
                <w:rPr>
                  <w:spacing w:val="-1"/>
                  <w:sz w:val="20"/>
                  <w:szCs w:val="20"/>
                </w:rPr>
                <w:t xml:space="preserve"> </w:t>
              </w:r>
              <w:r w:rsidRPr="003B0C8D">
                <w:rPr>
                  <w:sz w:val="20"/>
                  <w:szCs w:val="20"/>
                </w:rPr>
                <w:t xml:space="preserve">activities cannot be fully </w:t>
              </w:r>
              <w:r w:rsidRPr="003B0C8D">
                <w:rPr>
                  <w:spacing w:val="-4"/>
                  <w:sz w:val="20"/>
                  <w:szCs w:val="20"/>
                </w:rPr>
                <w:t>met.</w:t>
              </w:r>
            </w:ins>
          </w:p>
          <w:p w14:paraId="5A120CDD" w14:textId="77777777" w:rsidR="005175D8" w:rsidRPr="003B0C8D" w:rsidRDefault="005175D8" w:rsidP="007C07B7">
            <w:pPr>
              <w:jc w:val="both"/>
              <w:rPr>
                <w:ins w:id="1812" w:author="Sunny Balachandran" w:date="2024-07-19T11:24:00Z"/>
                <w:sz w:val="20"/>
                <w:szCs w:val="20"/>
              </w:rPr>
            </w:pPr>
          </w:p>
        </w:tc>
        <w:tc>
          <w:tcPr>
            <w:tcW w:w="4142" w:type="dxa"/>
            <w:tcPrChange w:id="1813" w:author="Sunny Balachandran" w:date="2024-07-19T11:26:00Z">
              <w:tcPr>
                <w:tcW w:w="4621" w:type="dxa"/>
              </w:tcPr>
            </w:tcPrChange>
          </w:tcPr>
          <w:p w14:paraId="018450FB" w14:textId="77777777" w:rsidR="005175D8" w:rsidRPr="003B0C8D" w:rsidRDefault="005175D8" w:rsidP="007C07B7">
            <w:pPr>
              <w:rPr>
                <w:ins w:id="1814" w:author="Sunny Balachandran" w:date="2024-07-19T11:24:00Z"/>
                <w:b/>
                <w:bCs/>
                <w:sz w:val="20"/>
                <w:szCs w:val="20"/>
              </w:rPr>
            </w:pPr>
            <w:ins w:id="1815" w:author="Sunny Balachandran" w:date="2024-07-19T11:24:00Z">
              <w:r w:rsidRPr="003B0C8D">
                <w:rPr>
                  <w:b/>
                  <w:bCs/>
                  <w:sz w:val="20"/>
                  <w:szCs w:val="20"/>
                </w:rPr>
                <w:t>Knowledge statements</w:t>
              </w:r>
            </w:ins>
          </w:p>
          <w:p w14:paraId="4C2366BA" w14:textId="77777777" w:rsidR="005175D8" w:rsidRPr="003B0C8D" w:rsidRDefault="005175D8" w:rsidP="007C07B7">
            <w:pPr>
              <w:rPr>
                <w:ins w:id="1816" w:author="Sunny Balachandran" w:date="2024-07-19T11:24:00Z"/>
                <w:i/>
                <w:iCs/>
                <w:sz w:val="20"/>
                <w:szCs w:val="20"/>
              </w:rPr>
            </w:pPr>
            <w:ins w:id="1817" w:author="Sunny Balachandran" w:date="2024-07-19T11:24:00Z">
              <w:r w:rsidRPr="003B0C8D">
                <w:rPr>
                  <w:i/>
                  <w:iCs/>
                  <w:sz w:val="20"/>
                  <w:szCs w:val="20"/>
                </w:rPr>
                <w:t>You must have knowledge and understanding of:</w:t>
              </w:r>
            </w:ins>
          </w:p>
          <w:p w14:paraId="0528DA99" w14:textId="77777777" w:rsidR="005175D8" w:rsidRPr="003B0C8D" w:rsidRDefault="005175D8" w:rsidP="007C07B7">
            <w:pPr>
              <w:rPr>
                <w:ins w:id="1818" w:author="Sunny Balachandran" w:date="2024-07-19T11:24:00Z"/>
                <w:i/>
                <w:iCs/>
                <w:sz w:val="20"/>
                <w:szCs w:val="20"/>
              </w:rPr>
            </w:pPr>
          </w:p>
          <w:p w14:paraId="0B56C32D" w14:textId="77777777" w:rsidR="005175D8" w:rsidRPr="003B0C8D" w:rsidRDefault="005175D8" w:rsidP="007C07B7">
            <w:pPr>
              <w:pStyle w:val="TableParagraph"/>
              <w:numPr>
                <w:ilvl w:val="0"/>
                <w:numId w:val="209"/>
              </w:numPr>
              <w:tabs>
                <w:tab w:val="left" w:pos="359"/>
              </w:tabs>
              <w:ind w:right="178"/>
              <w:rPr>
                <w:ins w:id="1819" w:author="Sunny Balachandran" w:date="2024-07-19T11:24:00Z"/>
                <w:sz w:val="20"/>
                <w:szCs w:val="20"/>
              </w:rPr>
            </w:pPr>
            <w:ins w:id="1820" w:author="Sunny Balachandran" w:date="2024-07-19T11:24:00Z">
              <w:r w:rsidRPr="003B0C8D">
                <w:rPr>
                  <w:sz w:val="20"/>
                  <w:szCs w:val="20"/>
                </w:rPr>
                <w:t>Types</w:t>
              </w:r>
              <w:r w:rsidRPr="003B0C8D">
                <w:rPr>
                  <w:spacing w:val="36"/>
                  <w:sz w:val="20"/>
                  <w:szCs w:val="20"/>
                </w:rPr>
                <w:t xml:space="preserve"> </w:t>
              </w:r>
              <w:r w:rsidRPr="003B0C8D">
                <w:rPr>
                  <w:sz w:val="20"/>
                  <w:szCs w:val="20"/>
                </w:rPr>
                <w:t>of</w:t>
              </w:r>
              <w:r w:rsidRPr="003B0C8D">
                <w:rPr>
                  <w:spacing w:val="36"/>
                  <w:sz w:val="20"/>
                  <w:szCs w:val="20"/>
                </w:rPr>
                <w:t xml:space="preserve"> </w:t>
              </w:r>
              <w:r w:rsidRPr="003B0C8D">
                <w:rPr>
                  <w:sz w:val="20"/>
                  <w:szCs w:val="20"/>
                </w:rPr>
                <w:t>hazards</w:t>
              </w:r>
              <w:r w:rsidRPr="003B0C8D">
                <w:rPr>
                  <w:spacing w:val="36"/>
                  <w:sz w:val="20"/>
                  <w:szCs w:val="20"/>
                </w:rPr>
                <w:t xml:space="preserve"> </w:t>
              </w:r>
              <w:r w:rsidRPr="003B0C8D">
                <w:rPr>
                  <w:sz w:val="20"/>
                  <w:szCs w:val="20"/>
                </w:rPr>
                <w:t>associated</w:t>
              </w:r>
              <w:r w:rsidRPr="003B0C8D">
                <w:rPr>
                  <w:spacing w:val="36"/>
                  <w:sz w:val="20"/>
                  <w:szCs w:val="20"/>
                </w:rPr>
                <w:t xml:space="preserve"> </w:t>
              </w:r>
              <w:r w:rsidRPr="003B0C8D">
                <w:rPr>
                  <w:sz w:val="20"/>
                  <w:szCs w:val="20"/>
                </w:rPr>
                <w:t>with</w:t>
              </w:r>
              <w:r w:rsidRPr="003B0C8D">
                <w:rPr>
                  <w:spacing w:val="36"/>
                  <w:sz w:val="20"/>
                  <w:szCs w:val="20"/>
                </w:rPr>
                <w:t xml:space="preserve"> </w:t>
              </w:r>
              <w:r w:rsidRPr="003B0C8D">
                <w:rPr>
                  <w:sz w:val="20"/>
                  <w:szCs w:val="20"/>
                </w:rPr>
                <w:t xml:space="preserve">emergency </w:t>
              </w:r>
              <w:r w:rsidRPr="003B0C8D">
                <w:rPr>
                  <w:spacing w:val="-2"/>
                  <w:sz w:val="20"/>
                  <w:szCs w:val="20"/>
                </w:rPr>
                <w:t>recovery.</w:t>
              </w:r>
            </w:ins>
          </w:p>
          <w:p w14:paraId="1A8A538A" w14:textId="77777777" w:rsidR="005175D8" w:rsidRPr="003B0C8D" w:rsidRDefault="005175D8" w:rsidP="007C07B7">
            <w:pPr>
              <w:pStyle w:val="TableParagraph"/>
              <w:numPr>
                <w:ilvl w:val="0"/>
                <w:numId w:val="209"/>
              </w:numPr>
              <w:tabs>
                <w:tab w:val="left" w:pos="362"/>
              </w:tabs>
              <w:ind w:right="176"/>
              <w:rPr>
                <w:ins w:id="1821" w:author="Sunny Balachandran" w:date="2024-07-19T11:24:00Z"/>
                <w:sz w:val="20"/>
                <w:szCs w:val="20"/>
              </w:rPr>
            </w:pPr>
            <w:ins w:id="1822" w:author="Sunny Balachandran" w:date="2024-07-19T11:24:00Z">
              <w:r w:rsidRPr="003B0C8D">
                <w:rPr>
                  <w:sz w:val="20"/>
                  <w:szCs w:val="20"/>
                </w:rPr>
                <w:t>Lines</w:t>
              </w:r>
              <w:r w:rsidRPr="003B0C8D">
                <w:rPr>
                  <w:spacing w:val="40"/>
                  <w:sz w:val="20"/>
                  <w:szCs w:val="20"/>
                </w:rPr>
                <w:t xml:space="preserve"> </w:t>
              </w:r>
              <w:r w:rsidRPr="003B0C8D">
                <w:rPr>
                  <w:sz w:val="20"/>
                  <w:szCs w:val="20"/>
                </w:rPr>
                <w:t>and</w:t>
              </w:r>
              <w:r w:rsidRPr="003B0C8D">
                <w:rPr>
                  <w:spacing w:val="40"/>
                  <w:sz w:val="20"/>
                  <w:szCs w:val="20"/>
                </w:rPr>
                <w:t xml:space="preserve"> </w:t>
              </w:r>
              <w:r w:rsidRPr="003B0C8D">
                <w:rPr>
                  <w:sz w:val="20"/>
                  <w:szCs w:val="20"/>
                </w:rPr>
                <w:t>methods</w:t>
              </w:r>
              <w:r w:rsidRPr="003B0C8D">
                <w:rPr>
                  <w:spacing w:val="40"/>
                  <w:sz w:val="20"/>
                  <w:szCs w:val="20"/>
                </w:rPr>
                <w:t xml:space="preserve"> </w:t>
              </w:r>
              <w:r w:rsidRPr="003B0C8D">
                <w:rPr>
                  <w:sz w:val="20"/>
                  <w:szCs w:val="20"/>
                </w:rPr>
                <w:t>of</w:t>
              </w:r>
              <w:r w:rsidRPr="003B0C8D">
                <w:rPr>
                  <w:spacing w:val="40"/>
                  <w:sz w:val="20"/>
                  <w:szCs w:val="20"/>
                </w:rPr>
                <w:t xml:space="preserve"> </w:t>
              </w:r>
              <w:r w:rsidRPr="003B0C8D">
                <w:rPr>
                  <w:sz w:val="20"/>
                  <w:szCs w:val="20"/>
                </w:rPr>
                <w:t>communication</w:t>
              </w:r>
              <w:r w:rsidRPr="003B0C8D">
                <w:rPr>
                  <w:spacing w:val="40"/>
                  <w:sz w:val="20"/>
                  <w:szCs w:val="20"/>
                </w:rPr>
                <w:t xml:space="preserve"> </w:t>
              </w:r>
              <w:r w:rsidRPr="003B0C8D">
                <w:rPr>
                  <w:sz w:val="20"/>
                  <w:szCs w:val="20"/>
                </w:rPr>
                <w:t>during emergency recovery.</w:t>
              </w:r>
            </w:ins>
          </w:p>
          <w:p w14:paraId="47B3A5D5" w14:textId="77777777" w:rsidR="005175D8" w:rsidRPr="003B0C8D" w:rsidRDefault="005175D8" w:rsidP="007C07B7">
            <w:pPr>
              <w:pStyle w:val="TableParagraph"/>
              <w:numPr>
                <w:ilvl w:val="0"/>
                <w:numId w:val="209"/>
              </w:numPr>
              <w:tabs>
                <w:tab w:val="left" w:pos="357"/>
              </w:tabs>
              <w:rPr>
                <w:ins w:id="1823" w:author="Sunny Balachandran" w:date="2024-07-19T11:24:00Z"/>
                <w:sz w:val="20"/>
                <w:szCs w:val="20"/>
              </w:rPr>
            </w:pPr>
            <w:ins w:id="1824" w:author="Sunny Balachandran" w:date="2024-07-19T11:24:00Z">
              <w:r w:rsidRPr="003B0C8D">
                <w:rPr>
                  <w:sz w:val="20"/>
                  <w:szCs w:val="20"/>
                </w:rPr>
                <w:t>Auxiliary</w:t>
              </w:r>
              <w:r w:rsidRPr="003B0C8D">
                <w:rPr>
                  <w:spacing w:val="-8"/>
                  <w:sz w:val="20"/>
                  <w:szCs w:val="20"/>
                </w:rPr>
                <w:t xml:space="preserve"> </w:t>
              </w:r>
              <w:r w:rsidRPr="003B0C8D">
                <w:rPr>
                  <w:sz w:val="20"/>
                  <w:szCs w:val="20"/>
                </w:rPr>
                <w:t>systems,</w:t>
              </w:r>
              <w:r w:rsidRPr="003B0C8D">
                <w:rPr>
                  <w:spacing w:val="-7"/>
                  <w:sz w:val="20"/>
                  <w:szCs w:val="20"/>
                </w:rPr>
                <w:t xml:space="preserve"> </w:t>
              </w:r>
              <w:r w:rsidRPr="003B0C8D">
                <w:rPr>
                  <w:sz w:val="20"/>
                  <w:szCs w:val="20"/>
                </w:rPr>
                <w:t>including</w:t>
              </w:r>
              <w:r w:rsidRPr="003B0C8D">
                <w:rPr>
                  <w:spacing w:val="-7"/>
                  <w:sz w:val="20"/>
                  <w:szCs w:val="20"/>
                </w:rPr>
                <w:t xml:space="preserve"> </w:t>
              </w:r>
              <w:r w:rsidRPr="003B0C8D">
                <w:rPr>
                  <w:sz w:val="20"/>
                  <w:szCs w:val="20"/>
                </w:rPr>
                <w:t>release</w:t>
              </w:r>
              <w:r w:rsidRPr="003B0C8D">
                <w:rPr>
                  <w:spacing w:val="-7"/>
                  <w:sz w:val="20"/>
                  <w:szCs w:val="20"/>
                </w:rPr>
                <w:t xml:space="preserve"> </w:t>
              </w:r>
              <w:r w:rsidRPr="003B0C8D">
                <w:rPr>
                  <w:sz w:val="20"/>
                  <w:szCs w:val="20"/>
                </w:rPr>
                <w:t>of</w:t>
              </w:r>
              <w:r w:rsidRPr="003B0C8D">
                <w:rPr>
                  <w:spacing w:val="-7"/>
                  <w:sz w:val="20"/>
                  <w:szCs w:val="20"/>
                </w:rPr>
                <w:t xml:space="preserve"> </w:t>
              </w:r>
              <w:r w:rsidRPr="003B0C8D">
                <w:rPr>
                  <w:spacing w:val="-2"/>
                  <w:sz w:val="20"/>
                  <w:szCs w:val="20"/>
                </w:rPr>
                <w:t>brakes.</w:t>
              </w:r>
            </w:ins>
          </w:p>
          <w:p w14:paraId="51EDA7E8" w14:textId="77777777" w:rsidR="005175D8" w:rsidRPr="003B0C8D" w:rsidRDefault="005175D8" w:rsidP="007C07B7">
            <w:pPr>
              <w:pStyle w:val="TableParagraph"/>
              <w:numPr>
                <w:ilvl w:val="0"/>
                <w:numId w:val="209"/>
              </w:numPr>
              <w:tabs>
                <w:tab w:val="left" w:pos="359"/>
              </w:tabs>
              <w:ind w:right="178"/>
              <w:rPr>
                <w:ins w:id="1825" w:author="Sunny Balachandran" w:date="2024-07-19T11:24:00Z"/>
                <w:sz w:val="20"/>
                <w:szCs w:val="20"/>
              </w:rPr>
            </w:pPr>
            <w:ins w:id="1826" w:author="Sunny Balachandran" w:date="2024-07-19T11:24:00Z">
              <w:r w:rsidRPr="003B0C8D">
                <w:rPr>
                  <w:sz w:val="20"/>
                  <w:szCs w:val="20"/>
                </w:rPr>
                <w:t xml:space="preserve">Towing vehicle, including certification requirements and maximum allowable towing </w:t>
              </w:r>
              <w:r w:rsidRPr="003B0C8D">
                <w:rPr>
                  <w:spacing w:val="-2"/>
                  <w:sz w:val="20"/>
                  <w:szCs w:val="20"/>
                </w:rPr>
                <w:t>weight.</w:t>
              </w:r>
            </w:ins>
          </w:p>
          <w:p w14:paraId="254F4CB8" w14:textId="77777777" w:rsidR="005175D8" w:rsidRPr="003B0C8D" w:rsidRDefault="005175D8" w:rsidP="007C07B7">
            <w:pPr>
              <w:pStyle w:val="TableParagraph"/>
              <w:numPr>
                <w:ilvl w:val="0"/>
                <w:numId w:val="209"/>
              </w:numPr>
              <w:tabs>
                <w:tab w:val="left" w:pos="359"/>
              </w:tabs>
              <w:ind w:right="179"/>
              <w:rPr>
                <w:ins w:id="1827" w:author="Sunny Balachandran" w:date="2024-07-19T11:24:00Z"/>
                <w:sz w:val="20"/>
                <w:szCs w:val="20"/>
              </w:rPr>
            </w:pPr>
            <w:ins w:id="1828" w:author="Sunny Balachandran" w:date="2024-07-19T11:24:00Z">
              <w:r w:rsidRPr="003B0C8D">
                <w:rPr>
                  <w:sz w:val="20"/>
                  <w:szCs w:val="20"/>
                </w:rPr>
                <w:t>Method approved to connect the towing machine to the failed machine.</w:t>
              </w:r>
            </w:ins>
          </w:p>
          <w:p w14:paraId="6E3EF5B9" w14:textId="77777777" w:rsidR="005175D8" w:rsidRPr="003B0C8D" w:rsidRDefault="005175D8" w:rsidP="007C07B7">
            <w:pPr>
              <w:pStyle w:val="TableParagraph"/>
              <w:numPr>
                <w:ilvl w:val="0"/>
                <w:numId w:val="209"/>
              </w:numPr>
              <w:tabs>
                <w:tab w:val="left" w:pos="362"/>
              </w:tabs>
              <w:ind w:right="178"/>
              <w:rPr>
                <w:ins w:id="1829" w:author="Sunny Balachandran" w:date="2024-07-19T11:24:00Z"/>
                <w:sz w:val="20"/>
                <w:szCs w:val="20"/>
              </w:rPr>
            </w:pPr>
            <w:ins w:id="1830" w:author="Sunny Balachandran" w:date="2024-07-19T11:24:00Z">
              <w:r w:rsidRPr="003B0C8D">
                <w:rPr>
                  <w:sz w:val="20"/>
                  <w:szCs w:val="20"/>
                </w:rPr>
                <w:t>Maximum speed at which towing vehicle may travel whilst towing failed machine.</w:t>
              </w:r>
            </w:ins>
          </w:p>
          <w:p w14:paraId="0065B3F8" w14:textId="77777777" w:rsidR="005175D8" w:rsidRPr="003B0C8D" w:rsidRDefault="005175D8" w:rsidP="007C07B7">
            <w:pPr>
              <w:pStyle w:val="TableParagraph"/>
              <w:numPr>
                <w:ilvl w:val="0"/>
                <w:numId w:val="209"/>
              </w:numPr>
              <w:tabs>
                <w:tab w:val="left" w:pos="362"/>
              </w:tabs>
              <w:ind w:right="177"/>
              <w:rPr>
                <w:ins w:id="1831" w:author="Sunny Balachandran" w:date="2024-07-19T11:24:00Z"/>
                <w:sz w:val="20"/>
                <w:szCs w:val="20"/>
              </w:rPr>
            </w:pPr>
            <w:ins w:id="1832" w:author="Sunny Balachandran" w:date="2024-07-19T11:24:00Z">
              <w:r w:rsidRPr="003B0C8D">
                <w:rPr>
                  <w:sz w:val="20"/>
                  <w:szCs w:val="20"/>
                </w:rPr>
                <w:t>Duties of the operator when the failed vehicle brakes are still operational.</w:t>
              </w:r>
            </w:ins>
          </w:p>
          <w:p w14:paraId="58B5EB03" w14:textId="77777777" w:rsidR="005175D8" w:rsidRPr="003B0C8D" w:rsidRDefault="005175D8" w:rsidP="007C07B7">
            <w:pPr>
              <w:pStyle w:val="TableParagraph"/>
              <w:numPr>
                <w:ilvl w:val="0"/>
                <w:numId w:val="209"/>
              </w:numPr>
              <w:tabs>
                <w:tab w:val="left" w:pos="362"/>
              </w:tabs>
              <w:ind w:right="177"/>
              <w:rPr>
                <w:ins w:id="1833" w:author="Sunny Balachandran" w:date="2024-07-19T11:24:00Z"/>
                <w:sz w:val="20"/>
                <w:szCs w:val="20"/>
              </w:rPr>
            </w:pPr>
            <w:ins w:id="1834" w:author="Sunny Balachandran" w:date="2024-07-19T11:24:00Z">
              <w:r w:rsidRPr="003B0C8D">
                <w:rPr>
                  <w:sz w:val="20"/>
                  <w:szCs w:val="20"/>
                </w:rPr>
                <w:t xml:space="preserve">Checks to be made of a machine that </w:t>
              </w:r>
              <w:r w:rsidRPr="003B0C8D">
                <w:rPr>
                  <w:sz w:val="20"/>
                  <w:szCs w:val="20"/>
                </w:rPr>
                <w:lastRenderedPageBreak/>
                <w:t>has been de-railed before it is re-railed and the competence requirements to carry out the checks</w:t>
              </w:r>
            </w:ins>
          </w:p>
        </w:tc>
      </w:tr>
      <w:tr w:rsidR="005175D8" w:rsidRPr="003B0C8D" w14:paraId="3E40EADB" w14:textId="77777777" w:rsidTr="00EC3C7D">
        <w:trPr>
          <w:ins w:id="1835" w:author="Sunny Balachandran" w:date="2024-07-19T11:24:00Z"/>
        </w:trPr>
        <w:tc>
          <w:tcPr>
            <w:tcW w:w="4141" w:type="dxa"/>
            <w:tcPrChange w:id="1836" w:author="Sunny Balachandran" w:date="2024-07-19T11:26:00Z">
              <w:tcPr>
                <w:tcW w:w="4621" w:type="dxa"/>
              </w:tcPr>
            </w:tcPrChange>
          </w:tcPr>
          <w:p w14:paraId="34FA6E7E" w14:textId="77777777" w:rsidR="005175D8" w:rsidRPr="003B0C8D" w:rsidRDefault="005175D8" w:rsidP="007C07B7">
            <w:pPr>
              <w:jc w:val="both"/>
              <w:rPr>
                <w:ins w:id="1837" w:author="Sunny Balachandran" w:date="2024-07-19T11:24:00Z"/>
                <w:b/>
                <w:bCs/>
                <w:sz w:val="20"/>
                <w:szCs w:val="20"/>
              </w:rPr>
            </w:pPr>
            <w:ins w:id="1838" w:author="Sunny Balachandran" w:date="2024-07-19T11:24:00Z">
              <w:r w:rsidRPr="003B0C8D">
                <w:rPr>
                  <w:b/>
                  <w:bCs/>
                  <w:sz w:val="20"/>
                  <w:szCs w:val="20"/>
                </w:rPr>
                <w:lastRenderedPageBreak/>
                <w:t>Scope of Competence</w:t>
              </w:r>
            </w:ins>
          </w:p>
          <w:p w14:paraId="066D9B10" w14:textId="77777777" w:rsidR="005175D8" w:rsidRPr="003B0C8D" w:rsidRDefault="005175D8" w:rsidP="007C07B7">
            <w:pPr>
              <w:jc w:val="both"/>
              <w:rPr>
                <w:ins w:id="1839" w:author="Sunny Balachandran" w:date="2024-07-19T11:24:00Z"/>
                <w:b/>
                <w:bCs/>
                <w:sz w:val="20"/>
                <w:szCs w:val="20"/>
              </w:rPr>
            </w:pPr>
          </w:p>
          <w:p w14:paraId="35E26CA3" w14:textId="77777777" w:rsidR="005175D8" w:rsidRPr="003B0C8D" w:rsidRDefault="005175D8" w:rsidP="007C07B7">
            <w:pPr>
              <w:pStyle w:val="TableParagraph"/>
              <w:numPr>
                <w:ilvl w:val="0"/>
                <w:numId w:val="24"/>
              </w:numPr>
              <w:tabs>
                <w:tab w:val="left" w:pos="537"/>
              </w:tabs>
              <w:ind w:left="357" w:hanging="357"/>
              <w:rPr>
                <w:ins w:id="1840" w:author="Sunny Balachandran" w:date="2024-07-19T11:24:00Z"/>
                <w:sz w:val="20"/>
                <w:szCs w:val="20"/>
              </w:rPr>
            </w:pPr>
            <w:ins w:id="1841" w:author="Sunny Balachandran" w:date="2024-07-19T11:24:00Z">
              <w:r w:rsidRPr="003B0C8D">
                <w:rPr>
                  <w:sz w:val="20"/>
                  <w:szCs w:val="20"/>
                </w:rPr>
                <w:t>Emergency</w:t>
              </w:r>
              <w:r w:rsidRPr="003B0C8D">
                <w:rPr>
                  <w:spacing w:val="-8"/>
                  <w:sz w:val="20"/>
                  <w:szCs w:val="20"/>
                </w:rPr>
                <w:t xml:space="preserve"> </w:t>
              </w:r>
              <w:r w:rsidRPr="003B0C8D">
                <w:rPr>
                  <w:sz w:val="20"/>
                  <w:szCs w:val="20"/>
                </w:rPr>
                <w:t>recovery</w:t>
              </w:r>
              <w:r w:rsidRPr="003B0C8D">
                <w:rPr>
                  <w:spacing w:val="-8"/>
                  <w:sz w:val="20"/>
                  <w:szCs w:val="20"/>
                </w:rPr>
                <w:t xml:space="preserve"> </w:t>
              </w:r>
              <w:r w:rsidRPr="003B0C8D">
                <w:rPr>
                  <w:sz w:val="20"/>
                  <w:szCs w:val="20"/>
                </w:rPr>
                <w:t>activities</w:t>
              </w:r>
              <w:r w:rsidRPr="003B0C8D">
                <w:rPr>
                  <w:spacing w:val="-8"/>
                  <w:sz w:val="20"/>
                  <w:szCs w:val="20"/>
                </w:rPr>
                <w:t xml:space="preserve"> </w:t>
              </w:r>
              <w:r w:rsidRPr="003B0C8D">
                <w:rPr>
                  <w:sz w:val="20"/>
                  <w:szCs w:val="20"/>
                </w:rPr>
                <w:t>are</w:t>
              </w:r>
              <w:r w:rsidRPr="003B0C8D">
                <w:rPr>
                  <w:spacing w:val="-8"/>
                  <w:sz w:val="20"/>
                  <w:szCs w:val="20"/>
                </w:rPr>
                <w:t xml:space="preserve"> </w:t>
              </w:r>
              <w:r w:rsidRPr="003B0C8D">
                <w:rPr>
                  <w:spacing w:val="-5"/>
                  <w:sz w:val="20"/>
                  <w:szCs w:val="20"/>
                </w:rPr>
                <w:t>to:</w:t>
              </w:r>
            </w:ins>
          </w:p>
          <w:p w14:paraId="4A6E690E" w14:textId="77777777" w:rsidR="005175D8" w:rsidRPr="003B0C8D" w:rsidRDefault="005175D8" w:rsidP="007C07B7">
            <w:pPr>
              <w:numPr>
                <w:ilvl w:val="0"/>
                <w:numId w:val="7"/>
              </w:numPr>
              <w:ind w:left="754" w:hanging="357"/>
              <w:contextualSpacing/>
              <w:rPr>
                <w:ins w:id="1842" w:author="Sunny Balachandran" w:date="2024-07-19T11:24:00Z"/>
                <w:sz w:val="20"/>
                <w:szCs w:val="20"/>
              </w:rPr>
            </w:pPr>
            <w:ins w:id="1843" w:author="Sunny Balachandran" w:date="2024-07-19T11:24:00Z">
              <w:r w:rsidRPr="003B0C8D">
                <w:rPr>
                  <w:sz w:val="20"/>
                  <w:szCs w:val="20"/>
                </w:rPr>
                <w:t>Confirm failed machine is prepared for safe towing.</w:t>
              </w:r>
            </w:ins>
          </w:p>
          <w:p w14:paraId="08C10EA3" w14:textId="77777777" w:rsidR="005175D8" w:rsidRPr="003B0C8D" w:rsidRDefault="005175D8" w:rsidP="007C07B7">
            <w:pPr>
              <w:numPr>
                <w:ilvl w:val="0"/>
                <w:numId w:val="7"/>
              </w:numPr>
              <w:ind w:left="754" w:hanging="357"/>
              <w:contextualSpacing/>
              <w:rPr>
                <w:ins w:id="1844" w:author="Sunny Balachandran" w:date="2024-07-19T11:24:00Z"/>
                <w:sz w:val="20"/>
                <w:szCs w:val="20"/>
              </w:rPr>
            </w:pPr>
            <w:ins w:id="1845" w:author="Sunny Balachandran" w:date="2024-07-19T11:24:00Z">
              <w:r w:rsidRPr="003B0C8D">
                <w:rPr>
                  <w:sz w:val="20"/>
                  <w:szCs w:val="20"/>
                </w:rPr>
                <w:t>Connect the failed machine to the towing vehicle using the approved tow bar, in the correct sequence.</w:t>
              </w:r>
            </w:ins>
          </w:p>
          <w:p w14:paraId="715B40CE" w14:textId="77777777" w:rsidR="005175D8" w:rsidRPr="003B0C8D" w:rsidRDefault="005175D8" w:rsidP="007C07B7">
            <w:pPr>
              <w:numPr>
                <w:ilvl w:val="0"/>
                <w:numId w:val="7"/>
              </w:numPr>
              <w:ind w:left="754" w:hanging="357"/>
              <w:contextualSpacing/>
              <w:rPr>
                <w:ins w:id="1846" w:author="Sunny Balachandran" w:date="2024-07-19T11:24:00Z"/>
                <w:sz w:val="20"/>
                <w:szCs w:val="20"/>
              </w:rPr>
            </w:pPr>
            <w:ins w:id="1847" w:author="Sunny Balachandran" w:date="2024-07-19T11:24:00Z">
              <w:r w:rsidRPr="003B0C8D">
                <w:rPr>
                  <w:sz w:val="20"/>
                  <w:szCs w:val="20"/>
                </w:rPr>
                <w:t>Confirm release and subsequent operation of brakes is undertaken in the correct sequence.</w:t>
              </w:r>
            </w:ins>
          </w:p>
          <w:p w14:paraId="54D20483" w14:textId="77777777" w:rsidR="005175D8" w:rsidRPr="003B0C8D" w:rsidRDefault="005175D8" w:rsidP="007C07B7">
            <w:pPr>
              <w:numPr>
                <w:ilvl w:val="0"/>
                <w:numId w:val="7"/>
              </w:numPr>
              <w:ind w:left="754" w:hanging="357"/>
              <w:contextualSpacing/>
              <w:rPr>
                <w:ins w:id="1848" w:author="Sunny Balachandran" w:date="2024-07-19T11:24:00Z"/>
                <w:sz w:val="20"/>
                <w:szCs w:val="20"/>
              </w:rPr>
            </w:pPr>
            <w:ins w:id="1849" w:author="Sunny Balachandran" w:date="2024-07-19T11:24:00Z">
              <w:r w:rsidRPr="003B0C8D">
                <w:rPr>
                  <w:sz w:val="20"/>
                  <w:szCs w:val="20"/>
                </w:rPr>
                <w:t>Confirm speed restrictions are adhered to at all times.</w:t>
              </w:r>
            </w:ins>
          </w:p>
          <w:p w14:paraId="1804022A" w14:textId="77777777" w:rsidR="005175D8" w:rsidRDefault="005175D8" w:rsidP="007C07B7">
            <w:pPr>
              <w:numPr>
                <w:ilvl w:val="0"/>
                <w:numId w:val="7"/>
              </w:numPr>
              <w:ind w:left="754" w:hanging="357"/>
              <w:contextualSpacing/>
              <w:rPr>
                <w:ins w:id="1850" w:author="Sunny Balachandran" w:date="2024-07-19T11:24:00Z"/>
                <w:sz w:val="20"/>
                <w:szCs w:val="20"/>
              </w:rPr>
            </w:pPr>
            <w:ins w:id="1851" w:author="Sunny Balachandran" w:date="2024-07-19T11:24:00Z">
              <w:r w:rsidRPr="003B0C8D">
                <w:rPr>
                  <w:sz w:val="20"/>
                  <w:szCs w:val="20"/>
                </w:rPr>
                <w:t>Confirm communication is established and maintained with relevant personnel, communication is:</w:t>
              </w:r>
            </w:ins>
          </w:p>
          <w:p w14:paraId="6CD3C04D" w14:textId="77777777" w:rsidR="005175D8" w:rsidRPr="003B0C8D" w:rsidRDefault="005175D8" w:rsidP="007C07B7">
            <w:pPr>
              <w:ind w:left="754"/>
              <w:contextualSpacing/>
              <w:rPr>
                <w:ins w:id="1852" w:author="Sunny Balachandran" w:date="2024-07-19T11:24:00Z"/>
                <w:sz w:val="20"/>
                <w:szCs w:val="20"/>
              </w:rPr>
            </w:pPr>
          </w:p>
          <w:p w14:paraId="128528E9" w14:textId="77777777" w:rsidR="005175D8" w:rsidRPr="003B0C8D" w:rsidRDefault="005175D8" w:rsidP="007C07B7">
            <w:pPr>
              <w:pStyle w:val="TableParagraph"/>
              <w:numPr>
                <w:ilvl w:val="2"/>
                <w:numId w:val="24"/>
              </w:numPr>
              <w:tabs>
                <w:tab w:val="left" w:pos="899"/>
              </w:tabs>
              <w:spacing w:line="228" w:lineRule="exact"/>
              <w:ind w:left="1315" w:hanging="181"/>
              <w:rPr>
                <w:ins w:id="1853" w:author="Sunny Balachandran" w:date="2024-07-19T11:24:00Z"/>
                <w:sz w:val="20"/>
                <w:szCs w:val="20"/>
              </w:rPr>
            </w:pPr>
            <w:ins w:id="1854" w:author="Sunny Balachandran" w:date="2024-07-19T11:24:00Z">
              <w:r w:rsidRPr="003B0C8D">
                <w:rPr>
                  <w:spacing w:val="-2"/>
                  <w:sz w:val="20"/>
                  <w:szCs w:val="20"/>
                </w:rPr>
                <w:t>Verbal</w:t>
              </w:r>
            </w:ins>
          </w:p>
          <w:p w14:paraId="197F2B85" w14:textId="77777777" w:rsidR="005175D8" w:rsidRPr="003B0C8D" w:rsidRDefault="005175D8" w:rsidP="007C07B7">
            <w:pPr>
              <w:pStyle w:val="TableParagraph"/>
              <w:numPr>
                <w:ilvl w:val="2"/>
                <w:numId w:val="24"/>
              </w:numPr>
              <w:tabs>
                <w:tab w:val="left" w:pos="899"/>
              </w:tabs>
              <w:ind w:left="1315" w:hanging="181"/>
              <w:rPr>
                <w:ins w:id="1855" w:author="Sunny Balachandran" w:date="2024-07-19T11:24:00Z"/>
                <w:sz w:val="20"/>
                <w:szCs w:val="20"/>
              </w:rPr>
            </w:pPr>
            <w:ins w:id="1856" w:author="Sunny Balachandran" w:date="2024-07-19T11:24:00Z">
              <w:r w:rsidRPr="003B0C8D">
                <w:rPr>
                  <w:spacing w:val="-2"/>
                  <w:sz w:val="20"/>
                  <w:szCs w:val="20"/>
                </w:rPr>
                <w:t>Written</w:t>
              </w:r>
            </w:ins>
          </w:p>
          <w:p w14:paraId="3EB53B9F" w14:textId="77777777" w:rsidR="005175D8" w:rsidRPr="00E4049E" w:rsidRDefault="005175D8" w:rsidP="007C07B7">
            <w:pPr>
              <w:pStyle w:val="TableParagraph"/>
              <w:numPr>
                <w:ilvl w:val="2"/>
                <w:numId w:val="24"/>
              </w:numPr>
              <w:tabs>
                <w:tab w:val="left" w:pos="899"/>
              </w:tabs>
              <w:ind w:left="1315" w:hanging="181"/>
              <w:rPr>
                <w:ins w:id="1857" w:author="Sunny Balachandran" w:date="2024-07-19T11:24:00Z"/>
                <w:sz w:val="20"/>
                <w:szCs w:val="20"/>
              </w:rPr>
            </w:pPr>
            <w:ins w:id="1858" w:author="Sunny Balachandran" w:date="2024-07-19T11:24:00Z">
              <w:r w:rsidRPr="003B0C8D">
                <w:rPr>
                  <w:spacing w:val="-2"/>
                  <w:sz w:val="20"/>
                  <w:szCs w:val="20"/>
                </w:rPr>
                <w:t>Hand signals</w:t>
              </w:r>
            </w:ins>
          </w:p>
          <w:p w14:paraId="49BD2657" w14:textId="77777777" w:rsidR="005175D8" w:rsidRPr="003B0C8D" w:rsidRDefault="005175D8" w:rsidP="007C07B7">
            <w:pPr>
              <w:pStyle w:val="TableParagraph"/>
              <w:tabs>
                <w:tab w:val="left" w:pos="899"/>
              </w:tabs>
              <w:ind w:left="2160"/>
              <w:rPr>
                <w:ins w:id="1859" w:author="Sunny Balachandran" w:date="2024-07-19T11:24:00Z"/>
                <w:sz w:val="20"/>
                <w:szCs w:val="20"/>
              </w:rPr>
            </w:pPr>
          </w:p>
          <w:p w14:paraId="7874C0CD" w14:textId="77777777" w:rsidR="005175D8" w:rsidRPr="003B0C8D" w:rsidRDefault="005175D8" w:rsidP="007C07B7">
            <w:pPr>
              <w:pStyle w:val="TableParagraph"/>
              <w:numPr>
                <w:ilvl w:val="0"/>
                <w:numId w:val="24"/>
              </w:numPr>
              <w:tabs>
                <w:tab w:val="left" w:pos="539"/>
              </w:tabs>
              <w:ind w:left="357" w:hanging="357"/>
              <w:rPr>
                <w:ins w:id="1860" w:author="Sunny Balachandran" w:date="2024-07-19T11:24:00Z"/>
                <w:sz w:val="20"/>
                <w:szCs w:val="20"/>
              </w:rPr>
            </w:pPr>
            <w:ins w:id="1861" w:author="Sunny Balachandran" w:date="2024-07-19T11:24:00Z">
              <w:r w:rsidRPr="003B0C8D">
                <w:rPr>
                  <w:sz w:val="20"/>
                  <w:szCs w:val="20"/>
                </w:rPr>
                <w:t>For the failed machine, confirm that by use of the auxiliary system the machine:</w:t>
              </w:r>
            </w:ins>
          </w:p>
          <w:p w14:paraId="32157993" w14:textId="77777777" w:rsidR="005175D8" w:rsidRPr="003B0C8D" w:rsidRDefault="005175D8" w:rsidP="007C07B7">
            <w:pPr>
              <w:numPr>
                <w:ilvl w:val="0"/>
                <w:numId w:val="7"/>
              </w:numPr>
              <w:ind w:left="754" w:hanging="357"/>
              <w:contextualSpacing/>
              <w:rPr>
                <w:ins w:id="1862" w:author="Sunny Balachandran" w:date="2024-07-19T11:24:00Z"/>
                <w:sz w:val="20"/>
                <w:szCs w:val="20"/>
              </w:rPr>
            </w:pPr>
            <w:ins w:id="1863" w:author="Sunny Balachandran" w:date="2024-07-19T11:24:00Z">
              <w:r w:rsidRPr="003B0C8D">
                <w:rPr>
                  <w:sz w:val="20"/>
                  <w:szCs w:val="20"/>
                </w:rPr>
                <w:t>Is in gauge.</w:t>
              </w:r>
            </w:ins>
          </w:p>
          <w:p w14:paraId="7CE5D50A" w14:textId="77777777" w:rsidR="005175D8" w:rsidRPr="003B0C8D" w:rsidRDefault="005175D8" w:rsidP="007C07B7">
            <w:pPr>
              <w:numPr>
                <w:ilvl w:val="0"/>
                <w:numId w:val="7"/>
              </w:numPr>
              <w:ind w:left="754" w:hanging="357"/>
              <w:contextualSpacing/>
              <w:rPr>
                <w:ins w:id="1864" w:author="Sunny Balachandran" w:date="2024-07-19T11:24:00Z"/>
                <w:sz w:val="20"/>
                <w:szCs w:val="20"/>
              </w:rPr>
            </w:pPr>
            <w:ins w:id="1865" w:author="Sunny Balachandran" w:date="2024-07-19T11:24:00Z">
              <w:r w:rsidRPr="003B0C8D">
                <w:rPr>
                  <w:sz w:val="20"/>
                  <w:szCs w:val="20"/>
                </w:rPr>
                <w:t>Has the slew lock applied</w:t>
              </w:r>
              <w:r w:rsidRPr="00E4049E">
                <w:rPr>
                  <w:sz w:val="20"/>
                  <w:szCs w:val="20"/>
                </w:rPr>
                <w:t>.</w:t>
              </w:r>
            </w:ins>
          </w:p>
          <w:p w14:paraId="182ADC44" w14:textId="77777777" w:rsidR="005175D8" w:rsidRPr="003B0C8D" w:rsidRDefault="005175D8" w:rsidP="007C07B7">
            <w:pPr>
              <w:numPr>
                <w:ilvl w:val="0"/>
                <w:numId w:val="7"/>
              </w:numPr>
              <w:ind w:left="754" w:hanging="357"/>
              <w:contextualSpacing/>
              <w:rPr>
                <w:ins w:id="1866" w:author="Sunny Balachandran" w:date="2024-07-19T11:24:00Z"/>
                <w:sz w:val="20"/>
                <w:szCs w:val="20"/>
              </w:rPr>
            </w:pPr>
            <w:ins w:id="1867" w:author="Sunny Balachandran" w:date="2024-07-19T11:24:00Z">
              <w:r w:rsidRPr="003B0C8D">
                <w:rPr>
                  <w:sz w:val="20"/>
                  <w:szCs w:val="20"/>
                </w:rPr>
                <w:t>Boom and dipper-arm remain below cab.</w:t>
              </w:r>
            </w:ins>
          </w:p>
          <w:p w14:paraId="3F50EB74" w14:textId="77777777" w:rsidR="005175D8" w:rsidRPr="003B0C8D" w:rsidRDefault="005175D8" w:rsidP="007C07B7">
            <w:pPr>
              <w:numPr>
                <w:ilvl w:val="0"/>
                <w:numId w:val="7"/>
              </w:numPr>
              <w:ind w:left="754" w:hanging="357"/>
              <w:contextualSpacing/>
              <w:rPr>
                <w:ins w:id="1868" w:author="Sunny Balachandran" w:date="2024-07-19T11:24:00Z"/>
                <w:sz w:val="20"/>
                <w:szCs w:val="20"/>
              </w:rPr>
            </w:pPr>
            <w:ins w:id="1869" w:author="Sunny Balachandran" w:date="2024-07-19T11:24:00Z">
              <w:r w:rsidRPr="003B0C8D">
                <w:rPr>
                  <w:sz w:val="20"/>
                  <w:szCs w:val="20"/>
                </w:rPr>
                <w:t xml:space="preserve">Axle stabilisers are in the unlocked position. </w:t>
              </w:r>
            </w:ins>
          </w:p>
          <w:p w14:paraId="1E65974F" w14:textId="77777777" w:rsidR="005175D8" w:rsidRPr="003B0C8D" w:rsidRDefault="005175D8" w:rsidP="007C07B7">
            <w:pPr>
              <w:pStyle w:val="TableParagraph"/>
              <w:numPr>
                <w:ilvl w:val="0"/>
                <w:numId w:val="24"/>
              </w:numPr>
              <w:tabs>
                <w:tab w:val="left" w:pos="539"/>
              </w:tabs>
              <w:ind w:left="357" w:hanging="357"/>
              <w:rPr>
                <w:ins w:id="1870" w:author="Sunny Balachandran" w:date="2024-07-19T11:24:00Z"/>
                <w:sz w:val="20"/>
                <w:szCs w:val="20"/>
              </w:rPr>
            </w:pPr>
            <w:ins w:id="1871" w:author="Sunny Balachandran" w:date="2024-07-19T11:24:00Z">
              <w:r w:rsidRPr="003B0C8D">
                <w:rPr>
                  <w:sz w:val="20"/>
                  <w:szCs w:val="20"/>
                </w:rPr>
                <w:t>Procedure in the event of an incident or accident including:</w:t>
              </w:r>
            </w:ins>
          </w:p>
          <w:p w14:paraId="3A6A8731" w14:textId="77777777" w:rsidR="005175D8" w:rsidRPr="003B0C8D" w:rsidRDefault="005175D8" w:rsidP="007C07B7">
            <w:pPr>
              <w:numPr>
                <w:ilvl w:val="0"/>
                <w:numId w:val="7"/>
              </w:numPr>
              <w:ind w:left="754" w:hanging="357"/>
              <w:contextualSpacing/>
              <w:rPr>
                <w:ins w:id="1872" w:author="Sunny Balachandran" w:date="2024-07-19T11:24:00Z"/>
                <w:sz w:val="20"/>
                <w:szCs w:val="20"/>
              </w:rPr>
            </w:pPr>
            <w:ins w:id="1873" w:author="Sunny Balachandran" w:date="2024-07-19T11:24:00Z">
              <w:r w:rsidRPr="003B0C8D">
                <w:rPr>
                  <w:sz w:val="20"/>
                  <w:szCs w:val="20"/>
                </w:rPr>
                <w:t>Accident/incident</w:t>
              </w:r>
              <w:r w:rsidRPr="00E4049E">
                <w:rPr>
                  <w:sz w:val="20"/>
                  <w:szCs w:val="20"/>
                </w:rPr>
                <w:t xml:space="preserve"> reporting</w:t>
              </w:r>
            </w:ins>
          </w:p>
          <w:p w14:paraId="23D1464F" w14:textId="77777777" w:rsidR="005175D8" w:rsidRPr="003B0C8D" w:rsidRDefault="005175D8" w:rsidP="007C07B7">
            <w:pPr>
              <w:numPr>
                <w:ilvl w:val="0"/>
                <w:numId w:val="7"/>
              </w:numPr>
              <w:ind w:left="754" w:hanging="357"/>
              <w:contextualSpacing/>
              <w:rPr>
                <w:ins w:id="1874" w:author="Sunny Balachandran" w:date="2024-07-19T11:24:00Z"/>
                <w:sz w:val="20"/>
                <w:szCs w:val="20"/>
              </w:rPr>
            </w:pPr>
            <w:ins w:id="1875" w:author="Sunny Balachandran" w:date="2024-07-19T11:24:00Z">
              <w:r w:rsidRPr="003B0C8D">
                <w:rPr>
                  <w:sz w:val="20"/>
                  <w:szCs w:val="20"/>
                </w:rPr>
                <w:t>Checks</w:t>
              </w:r>
              <w:r w:rsidRPr="00E4049E">
                <w:rPr>
                  <w:sz w:val="20"/>
                  <w:szCs w:val="20"/>
                </w:rPr>
                <w:t xml:space="preserve"> </w:t>
              </w:r>
              <w:r w:rsidRPr="003B0C8D">
                <w:rPr>
                  <w:sz w:val="20"/>
                  <w:szCs w:val="20"/>
                </w:rPr>
                <w:t>of</w:t>
              </w:r>
              <w:r w:rsidRPr="00E4049E">
                <w:rPr>
                  <w:sz w:val="20"/>
                  <w:szCs w:val="20"/>
                </w:rPr>
                <w:t xml:space="preserve"> </w:t>
              </w:r>
              <w:r w:rsidRPr="003B0C8D">
                <w:rPr>
                  <w:sz w:val="20"/>
                  <w:szCs w:val="20"/>
                </w:rPr>
                <w:t>a</w:t>
              </w:r>
              <w:r w:rsidRPr="00E4049E">
                <w:rPr>
                  <w:sz w:val="20"/>
                  <w:szCs w:val="20"/>
                </w:rPr>
                <w:t xml:space="preserve"> </w:t>
              </w:r>
              <w:r w:rsidRPr="003B0C8D">
                <w:rPr>
                  <w:sz w:val="20"/>
                  <w:szCs w:val="20"/>
                </w:rPr>
                <w:t>de-railed</w:t>
              </w:r>
              <w:r w:rsidRPr="00E4049E">
                <w:rPr>
                  <w:sz w:val="20"/>
                  <w:szCs w:val="20"/>
                </w:rPr>
                <w:t xml:space="preserve"> machine</w:t>
              </w:r>
            </w:ins>
          </w:p>
          <w:p w14:paraId="2E830091" w14:textId="77777777" w:rsidR="005175D8" w:rsidRPr="003B0C8D" w:rsidRDefault="005175D8" w:rsidP="007C07B7">
            <w:pPr>
              <w:numPr>
                <w:ilvl w:val="0"/>
                <w:numId w:val="7"/>
              </w:numPr>
              <w:ind w:left="754" w:hanging="357"/>
              <w:contextualSpacing/>
              <w:rPr>
                <w:ins w:id="1876" w:author="Sunny Balachandran" w:date="2024-07-19T11:24:00Z"/>
                <w:sz w:val="20"/>
                <w:szCs w:val="20"/>
              </w:rPr>
            </w:pPr>
            <w:ins w:id="1877" w:author="Sunny Balachandran" w:date="2024-07-19T11:24:00Z">
              <w:r w:rsidRPr="003B0C8D">
                <w:rPr>
                  <w:sz w:val="20"/>
                  <w:szCs w:val="20"/>
                </w:rPr>
                <w:t>Requirements to be met before re-railing a derailed machine.</w:t>
              </w:r>
            </w:ins>
          </w:p>
          <w:p w14:paraId="72B99988" w14:textId="77777777" w:rsidR="005175D8" w:rsidRPr="003B0C8D" w:rsidRDefault="005175D8" w:rsidP="007C07B7">
            <w:pPr>
              <w:jc w:val="both"/>
              <w:rPr>
                <w:ins w:id="1878" w:author="Sunny Balachandran" w:date="2024-07-19T11:24:00Z"/>
                <w:sz w:val="20"/>
                <w:szCs w:val="20"/>
              </w:rPr>
            </w:pPr>
          </w:p>
        </w:tc>
        <w:tc>
          <w:tcPr>
            <w:tcW w:w="4142" w:type="dxa"/>
            <w:tcPrChange w:id="1879" w:author="Sunny Balachandran" w:date="2024-07-19T11:26:00Z">
              <w:tcPr>
                <w:tcW w:w="4621" w:type="dxa"/>
              </w:tcPr>
            </w:tcPrChange>
          </w:tcPr>
          <w:p w14:paraId="5543F4F6" w14:textId="77777777" w:rsidR="005175D8" w:rsidRPr="003B0C8D" w:rsidRDefault="005175D8" w:rsidP="007C07B7">
            <w:pPr>
              <w:pStyle w:val="TableParagraph"/>
              <w:ind w:left="0"/>
              <w:rPr>
                <w:ins w:id="1880" w:author="Sunny Balachandran" w:date="2024-07-19T11:24:00Z"/>
                <w:b/>
                <w:bCs/>
                <w:sz w:val="20"/>
                <w:szCs w:val="20"/>
              </w:rPr>
            </w:pPr>
            <w:ins w:id="1881" w:author="Sunny Balachandran" w:date="2024-07-19T11:24:00Z">
              <w:r w:rsidRPr="003B0C8D">
                <w:rPr>
                  <w:b/>
                  <w:bCs/>
                  <w:sz w:val="20"/>
                  <w:szCs w:val="20"/>
                </w:rPr>
                <w:t>Performance Evidence Requirements</w:t>
              </w:r>
            </w:ins>
          </w:p>
          <w:p w14:paraId="2B195344" w14:textId="77777777" w:rsidR="005175D8" w:rsidRPr="003B0C8D" w:rsidRDefault="005175D8" w:rsidP="007C07B7">
            <w:pPr>
              <w:jc w:val="both"/>
              <w:rPr>
                <w:ins w:id="1882" w:author="Sunny Balachandran" w:date="2024-07-19T11:24:00Z"/>
                <w:sz w:val="20"/>
                <w:szCs w:val="20"/>
              </w:rPr>
            </w:pPr>
          </w:p>
          <w:p w14:paraId="059C1FA3" w14:textId="040148CD" w:rsidR="005175D8" w:rsidRPr="003B0C8D" w:rsidRDefault="005175D8" w:rsidP="007C07B7">
            <w:pPr>
              <w:pStyle w:val="TableParagraph"/>
              <w:spacing w:before="120"/>
              <w:ind w:left="0" w:right="176"/>
              <w:rPr>
                <w:ins w:id="1883" w:author="Sunny Balachandran" w:date="2024-07-19T11:24:00Z"/>
                <w:spacing w:val="-2"/>
                <w:sz w:val="20"/>
                <w:szCs w:val="20"/>
              </w:rPr>
            </w:pPr>
            <w:ins w:id="1884" w:author="Sunny Balachandran" w:date="2024-07-19T11:24:00Z">
              <w:r w:rsidRPr="003B0C8D">
                <w:rPr>
                  <w:sz w:val="20"/>
                  <w:szCs w:val="20"/>
                </w:rPr>
                <w:t xml:space="preserve">Performance evidence must be collected using a range of assessment methods including witness testimony, documented </w:t>
              </w:r>
            </w:ins>
            <w:ins w:id="1885" w:author="Sunny Balachandran" w:date="2024-12-03T15:23:00Z">
              <w:r w:rsidR="00212A7A" w:rsidRPr="003B0C8D">
                <w:rPr>
                  <w:sz w:val="20"/>
                  <w:szCs w:val="20"/>
                </w:rPr>
                <w:t>questioning,</w:t>
              </w:r>
            </w:ins>
            <w:ins w:id="1886" w:author="Sunny Balachandran" w:date="2024-07-19T11:24:00Z">
              <w:r w:rsidRPr="003B0C8D">
                <w:rPr>
                  <w:sz w:val="20"/>
                  <w:szCs w:val="20"/>
                </w:rPr>
                <w:t xml:space="preserve"> or evidence from training. Initial assessment may NOT be undertaken</w:t>
              </w:r>
              <w:r w:rsidRPr="003B0C8D">
                <w:rPr>
                  <w:spacing w:val="-4"/>
                  <w:sz w:val="20"/>
                  <w:szCs w:val="20"/>
                </w:rPr>
                <w:t xml:space="preserve"> </w:t>
              </w:r>
              <w:r w:rsidRPr="003B0C8D">
                <w:rPr>
                  <w:sz w:val="20"/>
                  <w:szCs w:val="20"/>
                </w:rPr>
                <w:t>by</w:t>
              </w:r>
              <w:r w:rsidRPr="003B0C8D">
                <w:rPr>
                  <w:spacing w:val="-5"/>
                  <w:sz w:val="20"/>
                  <w:szCs w:val="20"/>
                </w:rPr>
                <w:t xml:space="preserve"> </w:t>
              </w:r>
              <w:r w:rsidRPr="003B0C8D">
                <w:rPr>
                  <w:sz w:val="20"/>
                  <w:szCs w:val="20"/>
                </w:rPr>
                <w:t>the</w:t>
              </w:r>
              <w:r w:rsidRPr="003B0C8D">
                <w:rPr>
                  <w:spacing w:val="-4"/>
                  <w:sz w:val="20"/>
                  <w:szCs w:val="20"/>
                </w:rPr>
                <w:t xml:space="preserve"> </w:t>
              </w:r>
              <w:r w:rsidRPr="003B0C8D">
                <w:rPr>
                  <w:sz w:val="20"/>
                  <w:szCs w:val="20"/>
                </w:rPr>
                <w:t>person</w:t>
              </w:r>
              <w:r w:rsidRPr="003B0C8D">
                <w:rPr>
                  <w:spacing w:val="-4"/>
                  <w:sz w:val="20"/>
                  <w:szCs w:val="20"/>
                </w:rPr>
                <w:t xml:space="preserve"> </w:t>
              </w:r>
              <w:r w:rsidRPr="003B0C8D">
                <w:rPr>
                  <w:sz w:val="20"/>
                  <w:szCs w:val="20"/>
                </w:rPr>
                <w:t>responsible</w:t>
              </w:r>
              <w:r w:rsidRPr="003B0C8D">
                <w:rPr>
                  <w:spacing w:val="-4"/>
                  <w:sz w:val="20"/>
                  <w:szCs w:val="20"/>
                </w:rPr>
                <w:t xml:space="preserve"> </w:t>
              </w:r>
              <w:r w:rsidRPr="003B0C8D">
                <w:rPr>
                  <w:sz w:val="20"/>
                  <w:szCs w:val="20"/>
                </w:rPr>
                <w:t>for</w:t>
              </w:r>
              <w:r w:rsidRPr="003B0C8D">
                <w:rPr>
                  <w:spacing w:val="-4"/>
                  <w:sz w:val="20"/>
                  <w:szCs w:val="20"/>
                </w:rPr>
                <w:t xml:space="preserve"> </w:t>
              </w:r>
              <w:r w:rsidRPr="003B0C8D">
                <w:rPr>
                  <w:sz w:val="20"/>
                  <w:szCs w:val="20"/>
                </w:rPr>
                <w:t>the</w:t>
              </w:r>
              <w:r w:rsidRPr="003B0C8D">
                <w:rPr>
                  <w:spacing w:val="-4"/>
                  <w:sz w:val="20"/>
                  <w:szCs w:val="20"/>
                </w:rPr>
                <w:t xml:space="preserve"> </w:t>
              </w:r>
              <w:r w:rsidRPr="003B0C8D">
                <w:rPr>
                  <w:sz w:val="20"/>
                  <w:szCs w:val="20"/>
                </w:rPr>
                <w:t xml:space="preserve">initial </w:t>
              </w:r>
              <w:r w:rsidRPr="003B0C8D">
                <w:rPr>
                  <w:spacing w:val="-2"/>
                  <w:sz w:val="20"/>
                  <w:szCs w:val="20"/>
                </w:rPr>
                <w:t>training.</w:t>
              </w:r>
            </w:ins>
          </w:p>
          <w:p w14:paraId="51767213" w14:textId="77777777" w:rsidR="005175D8" w:rsidRPr="003B0C8D" w:rsidRDefault="005175D8" w:rsidP="007C07B7">
            <w:pPr>
              <w:pStyle w:val="TableParagraph"/>
              <w:spacing w:before="120"/>
              <w:ind w:left="0" w:right="176"/>
              <w:rPr>
                <w:ins w:id="1887" w:author="Sunny Balachandran" w:date="2024-07-19T11:24:00Z"/>
                <w:sz w:val="20"/>
                <w:szCs w:val="20"/>
              </w:rPr>
            </w:pPr>
          </w:p>
          <w:p w14:paraId="48033624" w14:textId="77777777" w:rsidR="005175D8" w:rsidRPr="003B0C8D" w:rsidRDefault="005175D8" w:rsidP="007C07B7">
            <w:pPr>
              <w:rPr>
                <w:ins w:id="1888" w:author="Sunny Balachandran" w:date="2024-07-19T11:24:00Z"/>
                <w:sz w:val="20"/>
                <w:szCs w:val="20"/>
              </w:rPr>
            </w:pPr>
            <w:ins w:id="1889" w:author="Sunny Balachandran" w:date="2024-07-19T11:24:00Z">
              <w:r w:rsidRPr="003B0C8D">
                <w:rPr>
                  <w:sz w:val="20"/>
                  <w:szCs w:val="20"/>
                </w:rPr>
                <w:t>Performance evidence for recertification assessment may be collected through knowledge testing for the person completing emergency recovery activities.</w:t>
              </w:r>
            </w:ins>
          </w:p>
        </w:tc>
      </w:tr>
    </w:tbl>
    <w:p w14:paraId="47FFE16C" w14:textId="77777777" w:rsidR="005175D8" w:rsidRDefault="005175D8" w:rsidP="003B64D7">
      <w:pPr>
        <w:pStyle w:val="ListParagraph"/>
        <w:tabs>
          <w:tab w:val="left" w:pos="1020"/>
        </w:tabs>
        <w:ind w:left="1020" w:right="452" w:firstLine="0"/>
        <w:rPr>
          <w:ins w:id="1890" w:author="Sunny Balachandran" w:date="2024-12-03T14:11:00Z"/>
          <w:sz w:val="20"/>
          <w:szCs w:val="20"/>
        </w:rPr>
      </w:pPr>
    </w:p>
    <w:p w14:paraId="16EDDB3A" w14:textId="77777777" w:rsidR="00AE6F8D" w:rsidRPr="00AE6F8D" w:rsidRDefault="00AE6F8D">
      <w:pPr>
        <w:pStyle w:val="Heading1"/>
        <w:rPr>
          <w:ins w:id="1891" w:author="Sunny Balachandran" w:date="2024-12-03T14:13:00Z"/>
          <w:sz w:val="20"/>
          <w:szCs w:val="20"/>
        </w:rPr>
        <w:pPrChange w:id="1892" w:author="Sunny Balachandran" w:date="2024-12-03T14:14:00Z">
          <w:pPr>
            <w:pStyle w:val="ListParagraph"/>
            <w:numPr>
              <w:numId w:val="210"/>
            </w:numPr>
            <w:ind w:left="567" w:hanging="268"/>
          </w:pPr>
        </w:pPrChange>
      </w:pPr>
      <w:ins w:id="1893" w:author="Sunny Balachandran" w:date="2024-12-03T14:13:00Z">
        <w:r w:rsidRPr="006F067D">
          <w:rPr>
            <w:sz w:val="20"/>
            <w:szCs w:val="20"/>
            <w:rPrChange w:id="1894" w:author="Sunny Balachandran" w:date="2024-12-03T14:14:00Z">
              <w:rPr>
                <w:b/>
                <w:bCs/>
                <w:sz w:val="20"/>
                <w:szCs w:val="20"/>
                <w:highlight w:val="green"/>
              </w:rPr>
            </w:rPrChange>
          </w:rPr>
          <w:t>OTP Crane Op TL - Crane Operator Excavator Crane Tandem Lifting</w:t>
        </w:r>
      </w:ins>
    </w:p>
    <w:p w14:paraId="5EC9EDFD" w14:textId="77777777" w:rsidR="001230A4" w:rsidRPr="00E57868" w:rsidRDefault="001230A4">
      <w:pPr>
        <w:pStyle w:val="ListParagraph"/>
        <w:numPr>
          <w:ilvl w:val="0"/>
          <w:numId w:val="607"/>
        </w:numPr>
        <w:rPr>
          <w:ins w:id="1895" w:author="Sunny Balachandran" w:date="2024-12-03T14:11:00Z"/>
          <w:b/>
          <w:bCs/>
          <w:sz w:val="20"/>
          <w:szCs w:val="20"/>
        </w:rPr>
        <w:pPrChange w:id="1896" w:author="Sunny Balachandran" w:date="2024-12-03T14:15:00Z">
          <w:pPr>
            <w:pStyle w:val="ListParagraph"/>
            <w:numPr>
              <w:numId w:val="210"/>
            </w:numPr>
            <w:ind w:left="567" w:hanging="268"/>
          </w:pPr>
        </w:pPrChange>
      </w:pPr>
      <w:ins w:id="1897" w:author="Sunny Balachandran" w:date="2024-12-03T14:11:00Z">
        <w:r w:rsidRPr="00E57868">
          <w:rPr>
            <w:b/>
            <w:bCs/>
            <w:sz w:val="20"/>
            <w:szCs w:val="20"/>
          </w:rPr>
          <w:t>Purpose</w:t>
        </w:r>
      </w:ins>
    </w:p>
    <w:p w14:paraId="03BBEC0A" w14:textId="77777777" w:rsidR="001230A4" w:rsidRPr="00223F51" w:rsidRDefault="001230A4" w:rsidP="001230A4">
      <w:pPr>
        <w:spacing w:before="119"/>
        <w:ind w:left="301" w:right="522"/>
        <w:rPr>
          <w:ins w:id="1898" w:author="Sunny Balachandran" w:date="2024-12-03T14:11:00Z"/>
          <w:sz w:val="20"/>
          <w:szCs w:val="20"/>
        </w:rPr>
      </w:pPr>
      <w:ins w:id="1899" w:author="Sunny Balachandran" w:date="2024-12-03T14:11:00Z">
        <w:r w:rsidRPr="00223F51">
          <w:rPr>
            <w:sz w:val="20"/>
            <w:szCs w:val="20"/>
          </w:rPr>
          <w:t>The purpose of this competence standard is to define the competence requirements for persons required to operate a</w:t>
        </w:r>
        <w:r>
          <w:rPr>
            <w:sz w:val="20"/>
            <w:szCs w:val="20"/>
          </w:rPr>
          <w:t>n</w:t>
        </w:r>
        <w:r w:rsidRPr="00223F51">
          <w:rPr>
            <w:sz w:val="20"/>
            <w:szCs w:val="20"/>
          </w:rPr>
          <w:t xml:space="preserve"> Excavator Crane</w:t>
        </w:r>
        <w:r>
          <w:rPr>
            <w:sz w:val="20"/>
            <w:szCs w:val="20"/>
          </w:rPr>
          <w:t>.</w:t>
        </w:r>
      </w:ins>
    </w:p>
    <w:p w14:paraId="5B5AE90A" w14:textId="77777777" w:rsidR="001230A4" w:rsidRPr="00223F51" w:rsidRDefault="001230A4">
      <w:pPr>
        <w:pStyle w:val="ListParagraph"/>
        <w:numPr>
          <w:ilvl w:val="0"/>
          <w:numId w:val="607"/>
        </w:numPr>
        <w:rPr>
          <w:ins w:id="1900" w:author="Sunny Balachandran" w:date="2024-12-03T14:11:00Z"/>
          <w:sz w:val="20"/>
          <w:szCs w:val="20"/>
        </w:rPr>
        <w:pPrChange w:id="1901" w:author="Sunny Balachandran" w:date="2024-12-03T14:15:00Z">
          <w:pPr>
            <w:pStyle w:val="ListParagraph"/>
            <w:numPr>
              <w:numId w:val="210"/>
            </w:numPr>
            <w:ind w:left="567" w:hanging="268"/>
          </w:pPr>
        </w:pPrChange>
      </w:pPr>
      <w:ins w:id="1902" w:author="Sunny Balachandran" w:date="2024-12-03T14:11:00Z">
        <w:r w:rsidRPr="00E57868">
          <w:rPr>
            <w:b/>
            <w:bCs/>
            <w:sz w:val="20"/>
            <w:szCs w:val="20"/>
          </w:rPr>
          <w:t>Scope</w:t>
        </w:r>
      </w:ins>
    </w:p>
    <w:p w14:paraId="49AB0152" w14:textId="19B65187" w:rsidR="001230A4" w:rsidRPr="00223F51" w:rsidRDefault="001230A4" w:rsidP="001230A4">
      <w:pPr>
        <w:spacing w:before="119"/>
        <w:ind w:left="299" w:right="450"/>
        <w:rPr>
          <w:ins w:id="1903" w:author="Sunny Balachandran" w:date="2024-12-03T14:11:00Z"/>
          <w:sz w:val="20"/>
          <w:szCs w:val="20"/>
        </w:rPr>
      </w:pPr>
      <w:ins w:id="1904" w:author="Sunny Balachandran" w:date="2024-12-03T14:11:00Z">
        <w:r w:rsidRPr="00223F51">
          <w:rPr>
            <w:sz w:val="20"/>
            <w:szCs w:val="20"/>
          </w:rPr>
          <w:t xml:space="preserve">This competence standard applies in all circumstances where any person is required to operate the excavator as an excavator crane within a possession on </w:t>
        </w:r>
      </w:ins>
      <w:ins w:id="1905" w:author="Sunny Balachandran" w:date="2024-12-04T13:38:00Z">
        <w:r w:rsidR="00FE7DBB">
          <w:rPr>
            <w:sz w:val="20"/>
            <w:szCs w:val="20"/>
          </w:rPr>
          <w:t>Network Rail Managed Infrastructure</w:t>
        </w:r>
      </w:ins>
      <w:ins w:id="1906" w:author="Sunny Balachandran" w:date="2024-12-03T14:11:00Z">
        <w:r w:rsidRPr="00223F51">
          <w:rPr>
            <w:sz w:val="20"/>
            <w:szCs w:val="20"/>
          </w:rPr>
          <w:t>.</w:t>
        </w:r>
      </w:ins>
    </w:p>
    <w:p w14:paraId="405E74B7" w14:textId="77777777" w:rsidR="001230A4" w:rsidRPr="00223F51" w:rsidRDefault="001230A4" w:rsidP="001230A4">
      <w:pPr>
        <w:spacing w:before="120"/>
        <w:ind w:left="299" w:right="447"/>
        <w:rPr>
          <w:ins w:id="1907" w:author="Sunny Balachandran" w:date="2024-12-03T14:11:00Z"/>
          <w:sz w:val="20"/>
          <w:szCs w:val="20"/>
        </w:rPr>
      </w:pPr>
      <w:ins w:id="1908" w:author="Sunny Balachandran" w:date="2024-12-03T14:11:00Z">
        <w:r w:rsidRPr="00223F51">
          <w:rPr>
            <w:sz w:val="20"/>
            <w:szCs w:val="20"/>
          </w:rPr>
          <w:t>The level and extent of responsibility will include their own safety and that of others who might be affected by their work.</w:t>
        </w:r>
        <w:r w:rsidRPr="00223F51">
          <w:rPr>
            <w:spacing w:val="40"/>
            <w:sz w:val="20"/>
            <w:szCs w:val="20"/>
          </w:rPr>
          <w:t xml:space="preserve"> </w:t>
        </w:r>
        <w:r w:rsidRPr="00223F51">
          <w:rPr>
            <w:sz w:val="20"/>
            <w:szCs w:val="20"/>
          </w:rPr>
          <w:t>Operators will</w:t>
        </w:r>
        <w:r w:rsidRPr="00223F51">
          <w:rPr>
            <w:spacing w:val="-1"/>
            <w:sz w:val="20"/>
            <w:szCs w:val="20"/>
          </w:rPr>
          <w:t xml:space="preserve"> </w:t>
        </w:r>
        <w:r w:rsidRPr="00223F51">
          <w:rPr>
            <w:sz w:val="20"/>
            <w:szCs w:val="20"/>
          </w:rPr>
          <w:t>be expected to</w:t>
        </w:r>
        <w:r w:rsidRPr="00223F51">
          <w:rPr>
            <w:spacing w:val="-1"/>
            <w:sz w:val="20"/>
            <w:szCs w:val="20"/>
          </w:rPr>
          <w:t xml:space="preserve"> </w:t>
        </w:r>
        <w:r w:rsidRPr="00223F51">
          <w:rPr>
            <w:sz w:val="20"/>
            <w:szCs w:val="20"/>
          </w:rPr>
          <w:t>refer to others for authorisation when required, they will be responsible for adhering to the instructions and will work within set procedures and specifications.</w:t>
        </w:r>
      </w:ins>
    </w:p>
    <w:p w14:paraId="02B066BA" w14:textId="2FAB0BDF" w:rsidR="001230A4" w:rsidRPr="00223F51" w:rsidRDefault="001230A4" w:rsidP="001230A4">
      <w:pPr>
        <w:spacing w:before="120"/>
        <w:ind w:left="299" w:right="451"/>
        <w:rPr>
          <w:ins w:id="1909" w:author="Sunny Balachandran" w:date="2024-12-03T14:11:00Z"/>
          <w:sz w:val="20"/>
          <w:szCs w:val="20"/>
        </w:rPr>
      </w:pPr>
      <w:ins w:id="1910" w:author="Sunny Balachandran" w:date="2024-12-03T14:11:00Z">
        <w:r w:rsidRPr="00223F51">
          <w:rPr>
            <w:sz w:val="20"/>
            <w:szCs w:val="20"/>
          </w:rPr>
          <w:t xml:space="preserve">This competence standard shall be used to assess the competence of people who are required to operate the excavator crane on </w:t>
        </w:r>
      </w:ins>
      <w:ins w:id="1911" w:author="Sunny Balachandran" w:date="2024-12-04T13:38:00Z">
        <w:r w:rsidR="00FE7DBB">
          <w:rPr>
            <w:sz w:val="20"/>
            <w:szCs w:val="20"/>
          </w:rPr>
          <w:t>Network Rail Managed Infrastructure</w:t>
        </w:r>
      </w:ins>
      <w:ins w:id="1912" w:author="Sunny Balachandran" w:date="2024-12-03T14:11:00Z">
        <w:r w:rsidRPr="00223F51">
          <w:rPr>
            <w:sz w:val="20"/>
            <w:szCs w:val="20"/>
          </w:rPr>
          <w:t>.</w:t>
        </w:r>
      </w:ins>
    </w:p>
    <w:p w14:paraId="4461A3AB" w14:textId="77777777" w:rsidR="001230A4" w:rsidRPr="00223F51" w:rsidRDefault="001230A4" w:rsidP="001230A4">
      <w:pPr>
        <w:pStyle w:val="BodyText"/>
        <w:ind w:left="0"/>
        <w:rPr>
          <w:ins w:id="1913" w:author="Sunny Balachandran" w:date="2024-12-03T14:11:00Z"/>
          <w:sz w:val="20"/>
          <w:szCs w:val="20"/>
        </w:rPr>
      </w:pPr>
    </w:p>
    <w:p w14:paraId="70D0B681" w14:textId="77777777" w:rsidR="001230A4" w:rsidRPr="00E57868" w:rsidRDefault="001230A4">
      <w:pPr>
        <w:pStyle w:val="ListParagraph"/>
        <w:numPr>
          <w:ilvl w:val="0"/>
          <w:numId w:val="607"/>
        </w:numPr>
        <w:rPr>
          <w:ins w:id="1914" w:author="Sunny Balachandran" w:date="2024-12-03T14:11:00Z"/>
          <w:b/>
          <w:bCs/>
          <w:sz w:val="20"/>
          <w:szCs w:val="20"/>
        </w:rPr>
        <w:pPrChange w:id="1915" w:author="Sunny Balachandran" w:date="2024-12-03T14:15:00Z">
          <w:pPr>
            <w:pStyle w:val="ListParagraph"/>
            <w:numPr>
              <w:numId w:val="210"/>
            </w:numPr>
            <w:ind w:left="567" w:hanging="268"/>
          </w:pPr>
        </w:pPrChange>
      </w:pPr>
      <w:ins w:id="1916" w:author="Sunny Balachandran" w:date="2024-12-03T14:11:00Z">
        <w:r w:rsidRPr="00E57868">
          <w:rPr>
            <w:b/>
            <w:bCs/>
            <w:sz w:val="20"/>
            <w:szCs w:val="20"/>
          </w:rPr>
          <w:t>Competence Standard</w:t>
        </w:r>
      </w:ins>
    </w:p>
    <w:p w14:paraId="11F66C7A" w14:textId="77777777" w:rsidR="001230A4" w:rsidRDefault="001230A4" w:rsidP="001230A4">
      <w:pPr>
        <w:spacing w:before="119"/>
        <w:ind w:left="299"/>
        <w:rPr>
          <w:ins w:id="1917" w:author="Sunny Balachandran" w:date="2024-12-03T14:11:00Z"/>
          <w:spacing w:val="-2"/>
          <w:sz w:val="20"/>
          <w:szCs w:val="20"/>
        </w:rPr>
      </w:pPr>
      <w:ins w:id="1918" w:author="Sunny Balachandran" w:date="2024-12-03T14:11:00Z">
        <w:r w:rsidRPr="00223F51">
          <w:rPr>
            <w:sz w:val="20"/>
            <w:szCs w:val="20"/>
          </w:rPr>
          <w:t>This</w:t>
        </w:r>
        <w:r w:rsidRPr="00223F51">
          <w:rPr>
            <w:spacing w:val="-13"/>
            <w:sz w:val="20"/>
            <w:szCs w:val="20"/>
          </w:rPr>
          <w:t xml:space="preserve"> </w:t>
        </w:r>
        <w:r w:rsidRPr="00223F51">
          <w:rPr>
            <w:sz w:val="20"/>
            <w:szCs w:val="20"/>
          </w:rPr>
          <w:t>Competence</w:t>
        </w:r>
        <w:r w:rsidRPr="00223F51">
          <w:rPr>
            <w:spacing w:val="-12"/>
            <w:sz w:val="20"/>
            <w:szCs w:val="20"/>
          </w:rPr>
          <w:t xml:space="preserve"> </w:t>
        </w:r>
        <w:r w:rsidRPr="00223F51">
          <w:rPr>
            <w:sz w:val="20"/>
            <w:szCs w:val="20"/>
          </w:rPr>
          <w:t>Standard</w:t>
        </w:r>
        <w:r w:rsidRPr="00223F51">
          <w:rPr>
            <w:spacing w:val="-12"/>
            <w:sz w:val="20"/>
            <w:szCs w:val="20"/>
          </w:rPr>
          <w:t xml:space="preserve"> </w:t>
        </w:r>
        <w:r w:rsidRPr="00223F51">
          <w:rPr>
            <w:sz w:val="20"/>
            <w:szCs w:val="20"/>
          </w:rPr>
          <w:t>comprises</w:t>
        </w:r>
        <w:r w:rsidRPr="00223F51">
          <w:rPr>
            <w:spacing w:val="-12"/>
            <w:sz w:val="20"/>
            <w:szCs w:val="20"/>
          </w:rPr>
          <w:t xml:space="preserve"> </w:t>
        </w:r>
        <w:r>
          <w:rPr>
            <w:sz w:val="20"/>
            <w:szCs w:val="20"/>
          </w:rPr>
          <w:t>four</w:t>
        </w:r>
        <w:r w:rsidRPr="00223F51">
          <w:rPr>
            <w:spacing w:val="-12"/>
            <w:sz w:val="20"/>
            <w:szCs w:val="20"/>
          </w:rPr>
          <w:t xml:space="preserve"> </w:t>
        </w:r>
        <w:r w:rsidRPr="00223F51">
          <w:rPr>
            <w:spacing w:val="-2"/>
            <w:sz w:val="20"/>
            <w:szCs w:val="20"/>
          </w:rPr>
          <w:t>elements:</w:t>
        </w:r>
      </w:ins>
    </w:p>
    <w:p w14:paraId="35AC304E" w14:textId="77777777" w:rsidR="001230A4" w:rsidRPr="00223F51" w:rsidRDefault="001230A4" w:rsidP="001230A4">
      <w:pPr>
        <w:spacing w:before="119"/>
        <w:ind w:left="299"/>
        <w:rPr>
          <w:ins w:id="1919" w:author="Sunny Balachandran" w:date="2024-12-03T14:11:00Z"/>
          <w:sz w:val="20"/>
          <w:szCs w:val="20"/>
        </w:rPr>
      </w:pPr>
    </w:p>
    <w:p w14:paraId="29C5EBB7" w14:textId="77777777" w:rsidR="001230A4" w:rsidRPr="00223F51" w:rsidRDefault="001230A4" w:rsidP="001230A4">
      <w:pPr>
        <w:tabs>
          <w:tab w:val="left" w:pos="1729"/>
        </w:tabs>
        <w:ind w:left="301"/>
        <w:rPr>
          <w:ins w:id="1920" w:author="Sunny Balachandran" w:date="2024-12-03T14:11:00Z"/>
          <w:sz w:val="20"/>
          <w:szCs w:val="20"/>
        </w:rPr>
      </w:pPr>
      <w:ins w:id="1921" w:author="Sunny Balachandran" w:date="2024-12-03T14:11:00Z">
        <w:r w:rsidRPr="00223F51">
          <w:rPr>
            <w:sz w:val="20"/>
            <w:szCs w:val="20"/>
          </w:rPr>
          <w:t>Element</w:t>
        </w:r>
        <w:r w:rsidRPr="00223F51">
          <w:rPr>
            <w:spacing w:val="-9"/>
            <w:sz w:val="20"/>
            <w:szCs w:val="20"/>
          </w:rPr>
          <w:t xml:space="preserve"> </w:t>
        </w:r>
        <w:r w:rsidRPr="00223F51">
          <w:rPr>
            <w:spacing w:val="-10"/>
            <w:sz w:val="20"/>
            <w:szCs w:val="20"/>
          </w:rPr>
          <w:t>1</w:t>
        </w:r>
        <w:r w:rsidRPr="00223F51">
          <w:rPr>
            <w:sz w:val="20"/>
            <w:szCs w:val="20"/>
          </w:rPr>
          <w:tab/>
          <w:t>Carry</w:t>
        </w:r>
        <w:r w:rsidRPr="00223F51">
          <w:rPr>
            <w:spacing w:val="-7"/>
            <w:sz w:val="20"/>
            <w:szCs w:val="20"/>
          </w:rPr>
          <w:t xml:space="preserve"> </w:t>
        </w:r>
        <w:r w:rsidRPr="00223F51">
          <w:rPr>
            <w:sz w:val="20"/>
            <w:szCs w:val="20"/>
          </w:rPr>
          <w:t>out</w:t>
        </w:r>
        <w:r w:rsidRPr="00223F51">
          <w:rPr>
            <w:spacing w:val="-7"/>
            <w:sz w:val="20"/>
            <w:szCs w:val="20"/>
          </w:rPr>
          <w:t xml:space="preserve"> </w:t>
        </w:r>
        <w:r w:rsidRPr="00223F51">
          <w:rPr>
            <w:sz w:val="20"/>
            <w:szCs w:val="20"/>
          </w:rPr>
          <w:t>pre-work</w:t>
        </w:r>
        <w:r w:rsidRPr="00223F51">
          <w:rPr>
            <w:spacing w:val="-7"/>
            <w:sz w:val="20"/>
            <w:szCs w:val="20"/>
          </w:rPr>
          <w:t xml:space="preserve"> </w:t>
        </w:r>
        <w:r w:rsidRPr="00223F51">
          <w:rPr>
            <w:spacing w:val="-2"/>
            <w:sz w:val="20"/>
            <w:szCs w:val="20"/>
          </w:rPr>
          <w:t>checks.</w:t>
        </w:r>
      </w:ins>
    </w:p>
    <w:p w14:paraId="28F09AFB" w14:textId="77777777" w:rsidR="001230A4" w:rsidRDefault="001230A4" w:rsidP="001230A4">
      <w:pPr>
        <w:tabs>
          <w:tab w:val="left" w:pos="1728"/>
        </w:tabs>
        <w:ind w:left="301"/>
        <w:rPr>
          <w:ins w:id="1922" w:author="Sunny Balachandran" w:date="2024-12-03T14:11:00Z"/>
          <w:sz w:val="20"/>
          <w:szCs w:val="20"/>
        </w:rPr>
      </w:pPr>
      <w:ins w:id="1923" w:author="Sunny Balachandran" w:date="2024-12-03T14:11:00Z">
        <w:r w:rsidRPr="00223F51">
          <w:rPr>
            <w:sz w:val="20"/>
            <w:szCs w:val="20"/>
          </w:rPr>
          <w:t>Element</w:t>
        </w:r>
        <w:r w:rsidRPr="00223F51">
          <w:rPr>
            <w:spacing w:val="-15"/>
            <w:sz w:val="20"/>
            <w:szCs w:val="20"/>
          </w:rPr>
          <w:t xml:space="preserve"> </w:t>
        </w:r>
        <w:r w:rsidRPr="00223F51">
          <w:rPr>
            <w:spacing w:val="-10"/>
            <w:sz w:val="20"/>
            <w:szCs w:val="20"/>
          </w:rPr>
          <w:t>2</w:t>
        </w:r>
        <w:r w:rsidRPr="00223F51">
          <w:rPr>
            <w:sz w:val="20"/>
            <w:szCs w:val="20"/>
          </w:rPr>
          <w:tab/>
        </w:r>
        <w:r w:rsidRPr="00BB0D6B">
          <w:rPr>
            <w:sz w:val="20"/>
            <w:szCs w:val="20"/>
          </w:rPr>
          <w:t>On and Off Tracking</w:t>
        </w:r>
        <w:r>
          <w:rPr>
            <w:sz w:val="20"/>
            <w:szCs w:val="20"/>
          </w:rPr>
          <w:t>.</w:t>
        </w:r>
        <w:r w:rsidRPr="00223F51" w:rsidDel="00D01C9B">
          <w:rPr>
            <w:sz w:val="20"/>
            <w:szCs w:val="20"/>
          </w:rPr>
          <w:t xml:space="preserve"> </w:t>
        </w:r>
      </w:ins>
    </w:p>
    <w:p w14:paraId="31765E4F" w14:textId="02854BCC" w:rsidR="001230A4" w:rsidRDefault="001230A4" w:rsidP="001230A4">
      <w:pPr>
        <w:tabs>
          <w:tab w:val="left" w:pos="1728"/>
        </w:tabs>
        <w:ind w:left="301"/>
        <w:rPr>
          <w:ins w:id="1924" w:author="Sunny Balachandran" w:date="2024-12-03T14:11:00Z"/>
          <w:sz w:val="20"/>
          <w:szCs w:val="20"/>
        </w:rPr>
      </w:pPr>
      <w:ins w:id="1925" w:author="Sunny Balachandran" w:date="2024-12-03T14:11:00Z">
        <w:r>
          <w:rPr>
            <w:sz w:val="20"/>
            <w:szCs w:val="20"/>
          </w:rPr>
          <w:t xml:space="preserve">Element 3         </w:t>
        </w:r>
        <w:r w:rsidRPr="00BB0D6B">
          <w:rPr>
            <w:sz w:val="20"/>
            <w:szCs w:val="20"/>
          </w:rPr>
          <w:t xml:space="preserve">Operate the </w:t>
        </w:r>
        <w:r w:rsidRPr="00E12785">
          <w:rPr>
            <w:sz w:val="20"/>
            <w:szCs w:val="20"/>
          </w:rPr>
          <w:t>Road Rail Excavator</w:t>
        </w:r>
        <w:r w:rsidRPr="00BB0D6B">
          <w:rPr>
            <w:sz w:val="20"/>
            <w:szCs w:val="20"/>
          </w:rPr>
          <w:t xml:space="preserve"> </w:t>
        </w:r>
      </w:ins>
      <w:ins w:id="1926" w:author="Sunny Balachandran" w:date="2024-12-11T16:16:00Z">
        <w:r w:rsidR="003709DB">
          <w:rPr>
            <w:sz w:val="20"/>
            <w:szCs w:val="20"/>
          </w:rPr>
          <w:t xml:space="preserve">Crane </w:t>
        </w:r>
      </w:ins>
      <w:ins w:id="1927" w:author="Sunny Balachandran" w:date="2024-12-03T14:11:00Z">
        <w:r w:rsidRPr="00BB0D6B">
          <w:rPr>
            <w:sz w:val="20"/>
            <w:szCs w:val="20"/>
          </w:rPr>
          <w:t>safely.</w:t>
        </w:r>
      </w:ins>
    </w:p>
    <w:p w14:paraId="250CCF59" w14:textId="77777777" w:rsidR="001230A4" w:rsidRDefault="001230A4" w:rsidP="001230A4">
      <w:pPr>
        <w:tabs>
          <w:tab w:val="left" w:pos="1728"/>
        </w:tabs>
        <w:ind w:left="301"/>
        <w:rPr>
          <w:ins w:id="1928" w:author="Sunny Balachandran" w:date="2024-12-03T14:11:00Z"/>
          <w:sz w:val="20"/>
          <w:szCs w:val="20"/>
        </w:rPr>
      </w:pPr>
      <w:ins w:id="1929" w:author="Sunny Balachandran" w:date="2024-12-03T14:11:00Z">
        <w:r>
          <w:rPr>
            <w:sz w:val="20"/>
            <w:szCs w:val="20"/>
          </w:rPr>
          <w:t xml:space="preserve">Element 4          </w:t>
        </w:r>
        <w:r w:rsidRPr="00BB0D6B">
          <w:rPr>
            <w:sz w:val="20"/>
            <w:szCs w:val="20"/>
          </w:rPr>
          <w:t>Emergency procedures</w:t>
        </w:r>
        <w:r>
          <w:rPr>
            <w:sz w:val="20"/>
            <w:szCs w:val="20"/>
          </w:rPr>
          <w:t>.</w:t>
        </w:r>
      </w:ins>
    </w:p>
    <w:p w14:paraId="777B4A38" w14:textId="77777777" w:rsidR="001230A4" w:rsidRPr="00223F51" w:rsidRDefault="001230A4" w:rsidP="001230A4">
      <w:pPr>
        <w:tabs>
          <w:tab w:val="left" w:pos="1728"/>
        </w:tabs>
        <w:ind w:left="301"/>
        <w:rPr>
          <w:ins w:id="1930" w:author="Sunny Balachandran" w:date="2024-12-03T14:11:00Z"/>
          <w:sz w:val="20"/>
          <w:szCs w:val="20"/>
        </w:rPr>
      </w:pPr>
    </w:p>
    <w:p w14:paraId="4FDB2BB9" w14:textId="77777777" w:rsidR="001230A4" w:rsidRPr="005532F1" w:rsidRDefault="001230A4" w:rsidP="001230A4">
      <w:pPr>
        <w:ind w:left="301"/>
        <w:rPr>
          <w:ins w:id="1931" w:author="Sunny Balachandran" w:date="2024-12-03T14:11:00Z"/>
          <w:sz w:val="20"/>
          <w:szCs w:val="20"/>
        </w:rPr>
      </w:pPr>
      <w:ins w:id="1932" w:author="Sunny Balachandran" w:date="2024-12-03T14:11:00Z">
        <w:r w:rsidRPr="005532F1">
          <w:rPr>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ins>
    </w:p>
    <w:p w14:paraId="262928E8" w14:textId="19EDF596" w:rsidR="001230A4" w:rsidRDefault="001230A4" w:rsidP="001230A4">
      <w:pPr>
        <w:spacing w:before="240"/>
        <w:ind w:left="299" w:right="450"/>
        <w:rPr>
          <w:ins w:id="1933" w:author="Sunny Balachandran" w:date="2024-12-03T14:11:00Z"/>
          <w:sz w:val="20"/>
          <w:szCs w:val="20"/>
        </w:rPr>
      </w:pPr>
      <w:ins w:id="1934" w:author="Sunny Balachandran" w:date="2024-12-03T14:11:00Z">
        <w:r w:rsidRPr="00223F51">
          <w:rPr>
            <w:sz w:val="20"/>
            <w:szCs w:val="20"/>
          </w:rPr>
          <w:t>To</w:t>
        </w:r>
        <w:r w:rsidRPr="00223F51">
          <w:rPr>
            <w:spacing w:val="-2"/>
            <w:sz w:val="20"/>
            <w:szCs w:val="20"/>
          </w:rPr>
          <w:t xml:space="preserve"> </w:t>
        </w:r>
        <w:r w:rsidRPr="00223F51">
          <w:rPr>
            <w:sz w:val="20"/>
            <w:szCs w:val="20"/>
          </w:rPr>
          <w:t>prove</w:t>
        </w:r>
        <w:r w:rsidRPr="00223F51">
          <w:rPr>
            <w:spacing w:val="-2"/>
            <w:sz w:val="20"/>
            <w:szCs w:val="20"/>
          </w:rPr>
          <w:t xml:space="preserve"> </w:t>
        </w:r>
        <w:r w:rsidRPr="00223F51">
          <w:rPr>
            <w:sz w:val="20"/>
            <w:szCs w:val="20"/>
          </w:rPr>
          <w:t>com</w:t>
        </w:r>
        <w:r>
          <w:rPr>
            <w:sz w:val="20"/>
            <w:szCs w:val="20"/>
          </w:rPr>
          <w:t>p</w:t>
        </w:r>
        <w:r w:rsidRPr="00223F51">
          <w:rPr>
            <w:sz w:val="20"/>
            <w:szCs w:val="20"/>
          </w:rPr>
          <w:t>etence</w:t>
        </w:r>
        <w:r w:rsidRPr="00223F51">
          <w:rPr>
            <w:spacing w:val="-2"/>
            <w:sz w:val="20"/>
            <w:szCs w:val="20"/>
          </w:rPr>
          <w:t xml:space="preserve"> </w:t>
        </w:r>
        <w:r w:rsidRPr="00223F51">
          <w:rPr>
            <w:sz w:val="20"/>
            <w:szCs w:val="20"/>
          </w:rPr>
          <w:t>in</w:t>
        </w:r>
        <w:r w:rsidRPr="00223F51">
          <w:rPr>
            <w:spacing w:val="-2"/>
            <w:sz w:val="20"/>
            <w:szCs w:val="20"/>
          </w:rPr>
          <w:t xml:space="preserve"> </w:t>
        </w:r>
        <w:r w:rsidRPr="00223F51">
          <w:rPr>
            <w:sz w:val="20"/>
            <w:szCs w:val="20"/>
          </w:rPr>
          <w:t>this</w:t>
        </w:r>
        <w:r w:rsidRPr="00223F51">
          <w:rPr>
            <w:spacing w:val="-2"/>
            <w:sz w:val="20"/>
            <w:szCs w:val="20"/>
          </w:rPr>
          <w:t xml:space="preserve"> </w:t>
        </w:r>
        <w:r w:rsidRPr="00223F51">
          <w:rPr>
            <w:sz w:val="20"/>
            <w:szCs w:val="20"/>
          </w:rPr>
          <w:t>unit, the</w:t>
        </w:r>
        <w:r w:rsidRPr="00223F51">
          <w:rPr>
            <w:spacing w:val="-2"/>
            <w:sz w:val="20"/>
            <w:szCs w:val="20"/>
          </w:rPr>
          <w:t xml:space="preserve"> </w:t>
        </w:r>
        <w:r w:rsidRPr="00223F51">
          <w:rPr>
            <w:sz w:val="20"/>
            <w:szCs w:val="20"/>
          </w:rPr>
          <w:t>person</w:t>
        </w:r>
        <w:r w:rsidRPr="00223F51">
          <w:rPr>
            <w:spacing w:val="-2"/>
            <w:sz w:val="20"/>
            <w:szCs w:val="20"/>
          </w:rPr>
          <w:t xml:space="preserve"> </w:t>
        </w:r>
        <w:r w:rsidRPr="00223F51">
          <w:rPr>
            <w:sz w:val="20"/>
            <w:szCs w:val="20"/>
          </w:rPr>
          <w:t>must</w:t>
        </w:r>
        <w:r w:rsidRPr="00223F51">
          <w:rPr>
            <w:spacing w:val="-2"/>
            <w:sz w:val="20"/>
            <w:szCs w:val="20"/>
          </w:rPr>
          <w:t xml:space="preserve"> </w:t>
        </w:r>
        <w:r w:rsidRPr="00223F51">
          <w:rPr>
            <w:sz w:val="20"/>
            <w:szCs w:val="20"/>
          </w:rPr>
          <w:t>also</w:t>
        </w:r>
        <w:r w:rsidRPr="00223F51">
          <w:rPr>
            <w:spacing w:val="-2"/>
            <w:sz w:val="20"/>
            <w:szCs w:val="20"/>
          </w:rPr>
          <w:t xml:space="preserve"> </w:t>
        </w:r>
        <w:r w:rsidRPr="00223F51">
          <w:rPr>
            <w:sz w:val="20"/>
            <w:szCs w:val="20"/>
          </w:rPr>
          <w:t>be</w:t>
        </w:r>
        <w:r w:rsidRPr="00223F51">
          <w:rPr>
            <w:spacing w:val="-2"/>
            <w:sz w:val="20"/>
            <w:szCs w:val="20"/>
          </w:rPr>
          <w:t xml:space="preserve"> </w:t>
        </w:r>
        <w:r w:rsidRPr="00223F51">
          <w:rPr>
            <w:sz w:val="20"/>
            <w:szCs w:val="20"/>
          </w:rPr>
          <w:t>assessed</w:t>
        </w:r>
        <w:r w:rsidRPr="00223F51">
          <w:rPr>
            <w:spacing w:val="-2"/>
            <w:sz w:val="20"/>
            <w:szCs w:val="20"/>
          </w:rPr>
          <w:t xml:space="preserve"> </w:t>
        </w:r>
        <w:r w:rsidRPr="00223F51">
          <w:rPr>
            <w:sz w:val="20"/>
            <w:szCs w:val="20"/>
          </w:rPr>
          <w:t>as</w:t>
        </w:r>
        <w:r w:rsidRPr="00223F51">
          <w:rPr>
            <w:spacing w:val="-2"/>
            <w:sz w:val="20"/>
            <w:szCs w:val="20"/>
          </w:rPr>
          <w:t xml:space="preserve"> </w:t>
        </w:r>
        <w:r w:rsidRPr="00223F51">
          <w:rPr>
            <w:sz w:val="20"/>
            <w:szCs w:val="20"/>
          </w:rPr>
          <w:t>competent</w:t>
        </w:r>
        <w:r w:rsidRPr="00223F51">
          <w:rPr>
            <w:spacing w:val="-2"/>
            <w:sz w:val="20"/>
            <w:szCs w:val="20"/>
          </w:rPr>
          <w:t xml:space="preserve"> </w:t>
        </w:r>
        <w:r w:rsidRPr="00223F51">
          <w:rPr>
            <w:sz w:val="20"/>
            <w:szCs w:val="20"/>
          </w:rPr>
          <w:t xml:space="preserve">in units of competence </w:t>
        </w:r>
      </w:ins>
      <w:ins w:id="1935" w:author="Sunny Balachandran" w:date="2024-12-03T15:24:00Z">
        <w:r w:rsidR="00C05B45" w:rsidRPr="00E12785">
          <w:rPr>
            <w:sz w:val="20"/>
            <w:szCs w:val="20"/>
          </w:rPr>
          <w:t>OTP Crane Op TL - Crane Operator Excavator Crane Tandem Lifting</w:t>
        </w:r>
        <w:r w:rsidR="00C05B45">
          <w:rPr>
            <w:sz w:val="20"/>
            <w:szCs w:val="20"/>
          </w:rPr>
          <w:t xml:space="preserve"> </w:t>
        </w:r>
      </w:ins>
      <w:ins w:id="1936" w:author="Sunny Balachandran" w:date="2024-12-03T14:11:00Z">
        <w:r w:rsidRPr="00223F51">
          <w:rPr>
            <w:sz w:val="20"/>
            <w:szCs w:val="20"/>
          </w:rPr>
          <w:t>and be</w:t>
        </w:r>
        <w:r w:rsidRPr="00223F51">
          <w:rPr>
            <w:spacing w:val="-2"/>
            <w:sz w:val="20"/>
            <w:szCs w:val="20"/>
          </w:rPr>
          <w:t xml:space="preserve"> </w:t>
        </w:r>
        <w:r w:rsidRPr="00223F51">
          <w:rPr>
            <w:sz w:val="20"/>
            <w:szCs w:val="20"/>
          </w:rPr>
          <w:t>able</w:t>
        </w:r>
        <w:r w:rsidRPr="00223F51">
          <w:rPr>
            <w:spacing w:val="-2"/>
            <w:sz w:val="20"/>
            <w:szCs w:val="20"/>
          </w:rPr>
          <w:t xml:space="preserve"> </w:t>
        </w:r>
        <w:r w:rsidRPr="00223F51">
          <w:rPr>
            <w:sz w:val="20"/>
            <w:szCs w:val="20"/>
          </w:rPr>
          <w:t>to</w:t>
        </w:r>
        <w:r w:rsidRPr="00223F51">
          <w:rPr>
            <w:spacing w:val="-2"/>
            <w:sz w:val="20"/>
            <w:szCs w:val="20"/>
          </w:rPr>
          <w:t xml:space="preserve"> </w:t>
        </w:r>
        <w:r w:rsidRPr="00223F51">
          <w:rPr>
            <w:sz w:val="20"/>
            <w:szCs w:val="20"/>
          </w:rPr>
          <w:t>demonstrate</w:t>
        </w:r>
        <w:r w:rsidRPr="00223F51">
          <w:rPr>
            <w:spacing w:val="-2"/>
            <w:sz w:val="20"/>
            <w:szCs w:val="20"/>
          </w:rPr>
          <w:t xml:space="preserve"> </w:t>
        </w:r>
        <w:r w:rsidRPr="00223F51">
          <w:rPr>
            <w:sz w:val="20"/>
            <w:szCs w:val="20"/>
          </w:rPr>
          <w:t>their</w:t>
        </w:r>
        <w:r w:rsidRPr="00223F51">
          <w:rPr>
            <w:spacing w:val="-2"/>
            <w:sz w:val="20"/>
            <w:szCs w:val="20"/>
          </w:rPr>
          <w:t xml:space="preserve"> </w:t>
        </w:r>
        <w:r w:rsidRPr="00223F51">
          <w:rPr>
            <w:sz w:val="20"/>
            <w:szCs w:val="20"/>
          </w:rPr>
          <w:t>ability</w:t>
        </w:r>
        <w:r w:rsidRPr="00223F51">
          <w:rPr>
            <w:spacing w:val="-2"/>
            <w:sz w:val="20"/>
            <w:szCs w:val="20"/>
          </w:rPr>
          <w:t xml:space="preserve"> </w:t>
        </w:r>
        <w:r w:rsidRPr="00223F51">
          <w:rPr>
            <w:sz w:val="20"/>
            <w:szCs w:val="20"/>
          </w:rPr>
          <w:t>to</w:t>
        </w:r>
        <w:r w:rsidRPr="00223F51">
          <w:rPr>
            <w:spacing w:val="-2"/>
            <w:sz w:val="20"/>
            <w:szCs w:val="20"/>
          </w:rPr>
          <w:t xml:space="preserve"> </w:t>
        </w:r>
        <w:r w:rsidRPr="00223F51">
          <w:rPr>
            <w:sz w:val="20"/>
            <w:szCs w:val="20"/>
          </w:rPr>
          <w:t>complete</w:t>
        </w:r>
        <w:r w:rsidRPr="00223F51">
          <w:rPr>
            <w:spacing w:val="-2"/>
            <w:sz w:val="20"/>
            <w:szCs w:val="20"/>
          </w:rPr>
          <w:t xml:space="preserve"> </w:t>
        </w:r>
        <w:r w:rsidRPr="00223F51">
          <w:rPr>
            <w:sz w:val="20"/>
            <w:szCs w:val="20"/>
          </w:rPr>
          <w:t>elements</w:t>
        </w:r>
        <w:r w:rsidRPr="00223F51">
          <w:rPr>
            <w:spacing w:val="-2"/>
            <w:sz w:val="20"/>
            <w:szCs w:val="20"/>
          </w:rPr>
          <w:t xml:space="preserve"> </w:t>
        </w:r>
        <w:r w:rsidRPr="00223F51">
          <w:rPr>
            <w:sz w:val="20"/>
            <w:szCs w:val="20"/>
          </w:rPr>
          <w:t>one</w:t>
        </w:r>
        <w:r w:rsidRPr="00223F51">
          <w:rPr>
            <w:spacing w:val="-2"/>
            <w:sz w:val="20"/>
            <w:szCs w:val="20"/>
          </w:rPr>
          <w:t xml:space="preserve"> </w:t>
        </w:r>
        <w:r>
          <w:rPr>
            <w:sz w:val="20"/>
            <w:szCs w:val="20"/>
          </w:rPr>
          <w:t>to four</w:t>
        </w:r>
        <w:r w:rsidRPr="00223F51">
          <w:rPr>
            <w:spacing w:val="-2"/>
            <w:sz w:val="20"/>
            <w:szCs w:val="20"/>
          </w:rPr>
          <w:t xml:space="preserve"> </w:t>
        </w:r>
        <w:r w:rsidRPr="00223F51">
          <w:rPr>
            <w:sz w:val="20"/>
            <w:szCs w:val="20"/>
          </w:rPr>
          <w:t>and</w:t>
        </w:r>
        <w:r w:rsidRPr="00223F51">
          <w:rPr>
            <w:spacing w:val="-2"/>
            <w:sz w:val="20"/>
            <w:szCs w:val="20"/>
          </w:rPr>
          <w:t xml:space="preserve"> </w:t>
        </w:r>
        <w:r w:rsidRPr="00223F51">
          <w:rPr>
            <w:sz w:val="20"/>
            <w:szCs w:val="20"/>
          </w:rPr>
          <w:t>show</w:t>
        </w:r>
        <w:r w:rsidRPr="00223F51">
          <w:rPr>
            <w:spacing w:val="-2"/>
            <w:sz w:val="20"/>
            <w:szCs w:val="20"/>
          </w:rPr>
          <w:t xml:space="preserve"> </w:t>
        </w:r>
        <w:r w:rsidRPr="00223F51">
          <w:rPr>
            <w:sz w:val="20"/>
            <w:szCs w:val="20"/>
          </w:rPr>
          <w:t>they can follow recording, reporting and escalation procedures.</w:t>
        </w:r>
      </w:ins>
    </w:p>
    <w:p w14:paraId="141317D0" w14:textId="77777777" w:rsidR="001230A4" w:rsidRPr="00C44928" w:rsidRDefault="001230A4">
      <w:pPr>
        <w:pStyle w:val="ListParagraph"/>
        <w:numPr>
          <w:ilvl w:val="0"/>
          <w:numId w:val="607"/>
        </w:numPr>
        <w:rPr>
          <w:ins w:id="1937" w:author="Sunny Balachandran" w:date="2024-12-03T14:11:00Z"/>
          <w:b/>
          <w:bCs/>
          <w:sz w:val="20"/>
          <w:szCs w:val="20"/>
        </w:rPr>
        <w:pPrChange w:id="1938" w:author="Sunny Balachandran" w:date="2024-12-03T14:15:00Z">
          <w:pPr>
            <w:pStyle w:val="ListParagraph"/>
            <w:numPr>
              <w:numId w:val="210"/>
            </w:numPr>
            <w:ind w:left="567" w:hanging="268"/>
          </w:pPr>
        </w:pPrChange>
      </w:pPr>
      <w:ins w:id="1939" w:author="Sunny Balachandran" w:date="2024-12-03T14:11:00Z">
        <w:r w:rsidRPr="00C44928">
          <w:rPr>
            <w:b/>
            <w:bCs/>
            <w:sz w:val="20"/>
            <w:szCs w:val="20"/>
          </w:rPr>
          <w:t>Assessment</w:t>
        </w:r>
      </w:ins>
    </w:p>
    <w:p w14:paraId="3B853DA3" w14:textId="77777777" w:rsidR="001230A4" w:rsidRPr="00C44928" w:rsidRDefault="001230A4">
      <w:pPr>
        <w:pStyle w:val="ListParagraph"/>
        <w:numPr>
          <w:ilvl w:val="1"/>
          <w:numId w:val="607"/>
        </w:numPr>
        <w:rPr>
          <w:ins w:id="1940" w:author="Sunny Balachandran" w:date="2024-12-03T14:11:00Z"/>
          <w:b/>
          <w:bCs/>
          <w:sz w:val="20"/>
          <w:szCs w:val="20"/>
        </w:rPr>
        <w:pPrChange w:id="1941" w:author="Sunny Balachandran" w:date="2024-12-03T14:15:00Z">
          <w:pPr>
            <w:pStyle w:val="ListParagraph"/>
            <w:numPr>
              <w:ilvl w:val="1"/>
              <w:numId w:val="210"/>
            </w:numPr>
            <w:ind w:left="657" w:hanging="358"/>
          </w:pPr>
        </w:pPrChange>
      </w:pPr>
      <w:ins w:id="1942" w:author="Sunny Balachandran" w:date="2024-12-03T14:11:00Z">
        <w:r w:rsidRPr="00C44928">
          <w:rPr>
            <w:b/>
            <w:bCs/>
            <w:sz w:val="20"/>
            <w:szCs w:val="20"/>
          </w:rPr>
          <w:t>Initial Assessment</w:t>
        </w:r>
      </w:ins>
    </w:p>
    <w:p w14:paraId="019A5D1A" w14:textId="77777777" w:rsidR="001230A4" w:rsidRPr="001E7648" w:rsidRDefault="001230A4" w:rsidP="001230A4">
      <w:pPr>
        <w:spacing w:before="80"/>
        <w:ind w:left="299" w:right="450"/>
        <w:rPr>
          <w:ins w:id="1943" w:author="Sunny Balachandran" w:date="2024-12-03T14:11:00Z"/>
          <w:sz w:val="20"/>
          <w:szCs w:val="20"/>
        </w:rPr>
      </w:pPr>
      <w:ins w:id="1944" w:author="Sunny Balachandran" w:date="2024-12-03T14:11:00Z">
        <w:r w:rsidRPr="001E7648">
          <w:rPr>
            <w:sz w:val="20"/>
            <w:szCs w:val="20"/>
          </w:rPr>
          <w:t>Where the activity is new to the person’s area of responsibility evidence shall be used from satisfactory completion of training and mentoring and shall be gathered from the person operating a</w:t>
        </w:r>
        <w:r>
          <w:rPr>
            <w:sz w:val="20"/>
            <w:szCs w:val="20"/>
          </w:rPr>
          <w:t>n</w:t>
        </w:r>
        <w:r w:rsidRPr="001E7648">
          <w:rPr>
            <w:sz w:val="20"/>
            <w:szCs w:val="20"/>
          </w:rPr>
          <w:t xml:space="preserve"> Excavator Crane</w:t>
        </w:r>
        <w:r>
          <w:rPr>
            <w:sz w:val="20"/>
            <w:szCs w:val="20"/>
          </w:rPr>
          <w:t>.</w:t>
        </w:r>
      </w:ins>
    </w:p>
    <w:p w14:paraId="19F25B7B" w14:textId="77777777" w:rsidR="001230A4" w:rsidRDefault="001230A4" w:rsidP="001230A4">
      <w:pPr>
        <w:spacing w:before="80"/>
        <w:ind w:left="299" w:right="450"/>
        <w:rPr>
          <w:ins w:id="1945" w:author="Sunny Balachandran" w:date="2024-12-03T14:11:00Z"/>
          <w:sz w:val="20"/>
          <w:szCs w:val="20"/>
        </w:rPr>
      </w:pPr>
      <w:ins w:id="1946" w:author="Sunny Balachandran" w:date="2024-12-03T14:11:00Z">
        <w:r w:rsidRPr="001E7648">
          <w:rPr>
            <w:sz w:val="20"/>
            <w:szCs w:val="20"/>
          </w:rPr>
          <w:t>Where the person has been previously trained and has been completing</w:t>
        </w:r>
        <w:r w:rsidRPr="00E57868">
          <w:rPr>
            <w:sz w:val="20"/>
            <w:szCs w:val="20"/>
          </w:rPr>
          <w:t xml:space="preserve"> </w:t>
        </w:r>
        <w:r w:rsidRPr="001E7648">
          <w:rPr>
            <w:sz w:val="20"/>
            <w:szCs w:val="20"/>
          </w:rPr>
          <w:t>the work for more than one year, performance evidence requirements defined in the element do not apply.</w:t>
        </w:r>
        <w:r w:rsidRPr="00E57868">
          <w:rPr>
            <w:sz w:val="20"/>
            <w:szCs w:val="20"/>
          </w:rPr>
          <w:t xml:space="preserve"> </w:t>
        </w:r>
        <w:r w:rsidRPr="001E7648">
          <w:rPr>
            <w:sz w:val="20"/>
            <w:szCs w:val="20"/>
          </w:rPr>
          <w:t>The primary source of the evidence will be from detailed questioning supported by performance evidence recorded in a work experience log or other supporting documentation.</w:t>
        </w:r>
      </w:ins>
    </w:p>
    <w:p w14:paraId="01AC3789" w14:textId="77777777" w:rsidR="001230A4" w:rsidRPr="001E7648" w:rsidRDefault="001230A4" w:rsidP="001230A4">
      <w:pPr>
        <w:spacing w:before="80"/>
        <w:ind w:left="299" w:right="450"/>
        <w:rPr>
          <w:ins w:id="1947" w:author="Sunny Balachandran" w:date="2024-12-03T14:11:00Z"/>
          <w:sz w:val="20"/>
          <w:szCs w:val="20"/>
        </w:rPr>
      </w:pPr>
    </w:p>
    <w:p w14:paraId="46DB2413" w14:textId="77777777" w:rsidR="001230A4" w:rsidRPr="001E7648" w:rsidRDefault="001230A4">
      <w:pPr>
        <w:pStyle w:val="Heading1"/>
        <w:numPr>
          <w:ilvl w:val="1"/>
          <w:numId w:val="607"/>
        </w:numPr>
        <w:tabs>
          <w:tab w:val="left" w:pos="1307"/>
        </w:tabs>
        <w:spacing w:before="0"/>
        <w:jc w:val="both"/>
        <w:rPr>
          <w:ins w:id="1948" w:author="Sunny Balachandran" w:date="2024-12-03T14:11:00Z"/>
          <w:sz w:val="20"/>
          <w:szCs w:val="20"/>
        </w:rPr>
        <w:pPrChange w:id="1949" w:author="Sunny Balachandran" w:date="2024-12-03T14:15:00Z">
          <w:pPr>
            <w:pStyle w:val="Heading1"/>
            <w:numPr>
              <w:ilvl w:val="1"/>
              <w:numId w:val="210"/>
            </w:numPr>
            <w:tabs>
              <w:tab w:val="left" w:pos="1307"/>
            </w:tabs>
            <w:spacing w:before="0"/>
            <w:ind w:left="657" w:hanging="358"/>
            <w:jc w:val="both"/>
          </w:pPr>
        </w:pPrChange>
      </w:pPr>
      <w:ins w:id="1950" w:author="Sunny Balachandran" w:date="2024-12-03T14:11:00Z">
        <w:r w:rsidRPr="001E7648">
          <w:rPr>
            <w:spacing w:val="-2"/>
            <w:sz w:val="20"/>
            <w:szCs w:val="20"/>
          </w:rPr>
          <w:t>Re-Assessment</w:t>
        </w:r>
      </w:ins>
    </w:p>
    <w:p w14:paraId="6003CFEC" w14:textId="77777777" w:rsidR="001230A4" w:rsidRPr="001E7648" w:rsidRDefault="001230A4" w:rsidP="001230A4">
      <w:pPr>
        <w:spacing w:before="80"/>
        <w:ind w:left="299" w:right="450"/>
        <w:rPr>
          <w:ins w:id="1951" w:author="Sunny Balachandran" w:date="2024-12-03T14:11:00Z"/>
          <w:sz w:val="20"/>
          <w:szCs w:val="20"/>
        </w:rPr>
      </w:pPr>
      <w:ins w:id="1952" w:author="Sunny Balachandran" w:date="2024-12-03T14:11:00Z">
        <w:r w:rsidRPr="001E7648">
          <w:rPr>
            <w:sz w:val="20"/>
            <w:szCs w:val="20"/>
          </w:rPr>
          <w:t>Re-assessment shall be completed at least every 2 years in accordance with the requirements set out in 6.3.</w:t>
        </w:r>
      </w:ins>
    </w:p>
    <w:p w14:paraId="0D4C6FD2" w14:textId="77777777" w:rsidR="001230A4" w:rsidRPr="001E7648" w:rsidRDefault="001230A4">
      <w:pPr>
        <w:pStyle w:val="Heading1"/>
        <w:numPr>
          <w:ilvl w:val="0"/>
          <w:numId w:val="607"/>
        </w:numPr>
        <w:tabs>
          <w:tab w:val="left" w:pos="655"/>
        </w:tabs>
        <w:spacing w:before="240"/>
        <w:ind w:left="658" w:hanging="357"/>
        <w:rPr>
          <w:ins w:id="1953" w:author="Sunny Balachandran" w:date="2024-12-03T14:11:00Z"/>
          <w:sz w:val="20"/>
          <w:szCs w:val="20"/>
        </w:rPr>
        <w:pPrChange w:id="1954" w:author="Sunny Balachandran" w:date="2024-12-03T14:15:00Z">
          <w:pPr>
            <w:pStyle w:val="Heading1"/>
            <w:numPr>
              <w:numId w:val="210"/>
            </w:numPr>
            <w:tabs>
              <w:tab w:val="num" w:pos="360"/>
              <w:tab w:val="left" w:pos="655"/>
            </w:tabs>
            <w:spacing w:before="240"/>
            <w:ind w:left="658" w:hanging="357"/>
          </w:pPr>
        </w:pPrChange>
      </w:pPr>
      <w:ins w:id="1955" w:author="Sunny Balachandran" w:date="2024-12-03T14:11:00Z">
        <w:r w:rsidRPr="001E7648">
          <w:rPr>
            <w:sz w:val="20"/>
            <w:szCs w:val="20"/>
          </w:rPr>
          <w:t>Knowledge</w:t>
        </w:r>
        <w:r w:rsidRPr="001E7648">
          <w:rPr>
            <w:spacing w:val="-14"/>
            <w:sz w:val="20"/>
            <w:szCs w:val="20"/>
          </w:rPr>
          <w:t xml:space="preserve"> </w:t>
        </w:r>
        <w:r w:rsidRPr="001E7648">
          <w:rPr>
            <w:sz w:val="20"/>
            <w:szCs w:val="20"/>
          </w:rPr>
          <w:t>Evidence</w:t>
        </w:r>
        <w:r w:rsidRPr="001E7648">
          <w:rPr>
            <w:spacing w:val="-11"/>
            <w:sz w:val="20"/>
            <w:szCs w:val="20"/>
          </w:rPr>
          <w:t xml:space="preserve"> </w:t>
        </w:r>
        <w:r w:rsidRPr="001E7648">
          <w:rPr>
            <w:sz w:val="20"/>
            <w:szCs w:val="20"/>
          </w:rPr>
          <w:t>common</w:t>
        </w:r>
        <w:r w:rsidRPr="001E7648">
          <w:rPr>
            <w:spacing w:val="-11"/>
            <w:sz w:val="20"/>
            <w:szCs w:val="20"/>
          </w:rPr>
          <w:t xml:space="preserve"> </w:t>
        </w:r>
        <w:r w:rsidRPr="001E7648">
          <w:rPr>
            <w:sz w:val="20"/>
            <w:szCs w:val="20"/>
          </w:rPr>
          <w:t>to</w:t>
        </w:r>
        <w:r w:rsidRPr="001E7648">
          <w:rPr>
            <w:spacing w:val="-12"/>
            <w:sz w:val="20"/>
            <w:szCs w:val="20"/>
          </w:rPr>
          <w:t xml:space="preserve"> </w:t>
        </w:r>
        <w:r w:rsidRPr="001E7648">
          <w:rPr>
            <w:sz w:val="20"/>
            <w:szCs w:val="20"/>
          </w:rPr>
          <w:t>the</w:t>
        </w:r>
        <w:r w:rsidRPr="001E7648">
          <w:rPr>
            <w:spacing w:val="-11"/>
            <w:sz w:val="20"/>
            <w:szCs w:val="20"/>
          </w:rPr>
          <w:t xml:space="preserve"> </w:t>
        </w:r>
        <w:r w:rsidRPr="001E7648">
          <w:rPr>
            <w:sz w:val="20"/>
            <w:szCs w:val="20"/>
          </w:rPr>
          <w:t>whole</w:t>
        </w:r>
        <w:r w:rsidRPr="001E7648">
          <w:rPr>
            <w:spacing w:val="-11"/>
            <w:sz w:val="20"/>
            <w:szCs w:val="20"/>
          </w:rPr>
          <w:t xml:space="preserve"> </w:t>
        </w:r>
        <w:r w:rsidRPr="001E7648">
          <w:rPr>
            <w:spacing w:val="-4"/>
            <w:sz w:val="20"/>
            <w:szCs w:val="20"/>
          </w:rPr>
          <w:t>unit</w:t>
        </w:r>
      </w:ins>
    </w:p>
    <w:p w14:paraId="486A9205" w14:textId="77777777" w:rsidR="001230A4" w:rsidRPr="0067339F" w:rsidRDefault="001230A4" w:rsidP="001230A4">
      <w:pPr>
        <w:pStyle w:val="ListParagraph"/>
        <w:ind w:left="567" w:firstLine="0"/>
        <w:rPr>
          <w:ins w:id="1956" w:author="Sunny Balachandran" w:date="2024-12-03T14:11:00Z"/>
          <w:b/>
          <w:bCs/>
          <w:i/>
          <w:iCs/>
          <w:sz w:val="20"/>
          <w:szCs w:val="20"/>
        </w:rPr>
      </w:pPr>
      <w:ins w:id="1957" w:author="Sunny Balachandran" w:date="2024-12-03T14:11:00Z">
        <w:r>
          <w:rPr>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339F">
          <w:rPr>
            <w:b/>
            <w:bCs/>
            <w:i/>
            <w:iCs/>
            <w:sz w:val="20"/>
            <w:szCs w:val="20"/>
          </w:rPr>
          <w:t>You must have knowledge and understanding of:</w:t>
        </w:r>
      </w:ins>
    </w:p>
    <w:p w14:paraId="3B70B5A4" w14:textId="77777777" w:rsidR="001230A4" w:rsidRPr="00BE5E78" w:rsidRDefault="001230A4" w:rsidP="001230A4">
      <w:pPr>
        <w:rPr>
          <w:ins w:id="1958" w:author="Sunny Balachandran" w:date="2024-12-03T14:11:00Z"/>
        </w:rPr>
      </w:pPr>
    </w:p>
    <w:p w14:paraId="6DF516AA" w14:textId="77777777" w:rsidR="001230A4" w:rsidRPr="001E7648" w:rsidRDefault="001230A4" w:rsidP="001230A4">
      <w:pPr>
        <w:pStyle w:val="ListParagraph"/>
        <w:numPr>
          <w:ilvl w:val="0"/>
          <w:numId w:val="25"/>
        </w:numPr>
        <w:tabs>
          <w:tab w:val="left" w:pos="1019"/>
        </w:tabs>
        <w:spacing w:before="0"/>
        <w:ind w:left="658" w:hanging="357"/>
        <w:rPr>
          <w:ins w:id="1959" w:author="Sunny Balachandran" w:date="2024-12-03T14:11:00Z"/>
          <w:sz w:val="20"/>
          <w:szCs w:val="20"/>
        </w:rPr>
      </w:pPr>
      <w:ins w:id="1960" w:author="Sunny Balachandran" w:date="2024-12-03T14:11:00Z">
        <w:r w:rsidRPr="001E7648">
          <w:rPr>
            <w:sz w:val="20"/>
            <w:szCs w:val="20"/>
          </w:rPr>
          <w:t>What</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certification</w:t>
        </w:r>
        <w:r w:rsidRPr="004079CF">
          <w:rPr>
            <w:sz w:val="20"/>
            <w:szCs w:val="20"/>
          </w:rPr>
          <w:t xml:space="preserve"> </w:t>
        </w:r>
        <w:r w:rsidRPr="001E7648">
          <w:rPr>
            <w:sz w:val="20"/>
            <w:szCs w:val="20"/>
          </w:rPr>
          <w:t>/</w:t>
        </w:r>
        <w:r w:rsidRPr="004079CF">
          <w:rPr>
            <w:sz w:val="20"/>
            <w:szCs w:val="20"/>
          </w:rPr>
          <w:t xml:space="preserve"> </w:t>
        </w:r>
        <w:r w:rsidRPr="001E7648">
          <w:rPr>
            <w:sz w:val="20"/>
            <w:szCs w:val="20"/>
          </w:rPr>
          <w:t>documentation</w:t>
        </w:r>
        <w:r w:rsidRPr="004079CF">
          <w:rPr>
            <w:sz w:val="20"/>
            <w:szCs w:val="20"/>
          </w:rPr>
          <w:t xml:space="preserve"> </w:t>
        </w:r>
        <w:r w:rsidRPr="001E7648">
          <w:rPr>
            <w:sz w:val="20"/>
            <w:szCs w:val="20"/>
          </w:rPr>
          <w:t>is</w:t>
        </w:r>
        <w:r w:rsidRPr="004079CF">
          <w:rPr>
            <w:sz w:val="20"/>
            <w:szCs w:val="20"/>
          </w:rPr>
          <w:t xml:space="preserve"> required.</w:t>
        </w:r>
      </w:ins>
    </w:p>
    <w:p w14:paraId="6E735989" w14:textId="77777777" w:rsidR="001230A4" w:rsidRPr="001E7648" w:rsidRDefault="001230A4" w:rsidP="001230A4">
      <w:pPr>
        <w:pStyle w:val="ListParagraph"/>
        <w:numPr>
          <w:ilvl w:val="0"/>
          <w:numId w:val="25"/>
        </w:numPr>
        <w:tabs>
          <w:tab w:val="left" w:pos="1020"/>
        </w:tabs>
        <w:spacing w:before="0"/>
        <w:ind w:left="658" w:right="451"/>
        <w:rPr>
          <w:ins w:id="1961" w:author="Sunny Balachandran" w:date="2024-12-03T14:11:00Z"/>
          <w:sz w:val="20"/>
          <w:szCs w:val="20"/>
        </w:rPr>
      </w:pPr>
      <w:ins w:id="1962" w:author="Sunny Balachandran" w:date="2024-12-03T14:11:00Z">
        <w:r w:rsidRPr="001E7648">
          <w:rPr>
            <w:sz w:val="20"/>
            <w:szCs w:val="20"/>
          </w:rPr>
          <w:t>Procedures</w:t>
        </w:r>
        <w:r w:rsidRPr="004079CF">
          <w:rPr>
            <w:sz w:val="20"/>
            <w:szCs w:val="20"/>
          </w:rPr>
          <w:t xml:space="preserve"> </w:t>
        </w:r>
        <w:r w:rsidRPr="001E7648">
          <w:rPr>
            <w:sz w:val="20"/>
            <w:szCs w:val="20"/>
          </w:rPr>
          <w:t>to confirm operational and</w:t>
        </w:r>
        <w:r w:rsidRPr="004079CF">
          <w:rPr>
            <w:sz w:val="20"/>
            <w:szCs w:val="20"/>
          </w:rPr>
          <w:t xml:space="preserve"> </w:t>
        </w:r>
        <w:r w:rsidRPr="001E7648">
          <w:rPr>
            <w:sz w:val="20"/>
            <w:szCs w:val="20"/>
          </w:rPr>
          <w:t>personal safety is maintained during the work.</w:t>
        </w:r>
      </w:ins>
    </w:p>
    <w:p w14:paraId="5A3EDE9E" w14:textId="77777777" w:rsidR="001230A4" w:rsidRPr="001E7648" w:rsidRDefault="001230A4" w:rsidP="001230A4">
      <w:pPr>
        <w:pStyle w:val="ListParagraph"/>
        <w:numPr>
          <w:ilvl w:val="0"/>
          <w:numId w:val="25"/>
        </w:numPr>
        <w:tabs>
          <w:tab w:val="left" w:pos="1020"/>
        </w:tabs>
        <w:spacing w:before="0"/>
        <w:ind w:left="658" w:right="453"/>
        <w:rPr>
          <w:ins w:id="1963" w:author="Sunny Balachandran" w:date="2024-12-03T14:11:00Z"/>
          <w:sz w:val="20"/>
          <w:szCs w:val="20"/>
        </w:rPr>
      </w:pPr>
      <w:ins w:id="1964" w:author="Sunny Balachandran" w:date="2024-12-03T14:11:00Z">
        <w:r w:rsidRPr="001E7648">
          <w:rPr>
            <w:sz w:val="20"/>
            <w:szCs w:val="20"/>
          </w:rPr>
          <w:t>How</w:t>
        </w:r>
        <w:r w:rsidRPr="004079CF">
          <w:rPr>
            <w:sz w:val="20"/>
            <w:szCs w:val="20"/>
          </w:rPr>
          <w:t xml:space="preserve"> </w:t>
        </w:r>
        <w:r w:rsidRPr="001E7648">
          <w:rPr>
            <w:sz w:val="20"/>
            <w:szCs w:val="20"/>
          </w:rPr>
          <w:t>movement</w:t>
        </w:r>
        <w:r w:rsidRPr="004079CF">
          <w:rPr>
            <w:sz w:val="20"/>
            <w:szCs w:val="20"/>
          </w:rPr>
          <w:t xml:space="preserve"> </w:t>
        </w:r>
        <w:r w:rsidRPr="001E7648">
          <w:rPr>
            <w:sz w:val="20"/>
            <w:szCs w:val="20"/>
          </w:rPr>
          <w:t>&amp;</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OTP</w:t>
        </w:r>
        <w:r w:rsidRPr="004079CF">
          <w:rPr>
            <w:sz w:val="20"/>
            <w:szCs w:val="20"/>
          </w:rPr>
          <w:t xml:space="preserve"> </w:t>
        </w:r>
        <w:r w:rsidRPr="001E7648">
          <w:rPr>
            <w:sz w:val="20"/>
            <w:szCs w:val="20"/>
          </w:rPr>
          <w:t>may</w:t>
        </w:r>
        <w:r w:rsidRPr="004079CF">
          <w:rPr>
            <w:sz w:val="20"/>
            <w:szCs w:val="20"/>
          </w:rPr>
          <w:t xml:space="preserve"> </w:t>
        </w:r>
        <w:r w:rsidRPr="001E7648">
          <w:rPr>
            <w:sz w:val="20"/>
            <w:szCs w:val="20"/>
          </w:rPr>
          <w:t>affect</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safe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 xml:space="preserve">the </w:t>
        </w:r>
        <w:r w:rsidRPr="004079CF">
          <w:rPr>
            <w:sz w:val="20"/>
            <w:szCs w:val="20"/>
          </w:rPr>
          <w:t>railway.</w:t>
        </w:r>
      </w:ins>
    </w:p>
    <w:p w14:paraId="38EF4B5C" w14:textId="77777777" w:rsidR="001230A4" w:rsidRPr="004079CF" w:rsidRDefault="001230A4" w:rsidP="001230A4">
      <w:pPr>
        <w:pStyle w:val="ListParagraph"/>
        <w:numPr>
          <w:ilvl w:val="0"/>
          <w:numId w:val="25"/>
        </w:numPr>
        <w:tabs>
          <w:tab w:val="left" w:pos="1018"/>
        </w:tabs>
        <w:spacing w:before="0"/>
        <w:ind w:left="658" w:hanging="358"/>
        <w:rPr>
          <w:ins w:id="1965" w:author="Sunny Balachandran" w:date="2024-12-03T14:11:00Z"/>
          <w:sz w:val="20"/>
          <w:szCs w:val="20"/>
        </w:rPr>
      </w:pPr>
      <w:ins w:id="1966" w:author="Sunny Balachandran" w:date="2024-12-03T14:11:00Z">
        <w:r w:rsidRPr="001E7648">
          <w:rPr>
            <w:sz w:val="20"/>
            <w:szCs w:val="20"/>
          </w:rPr>
          <w:t>The</w:t>
        </w:r>
        <w:r w:rsidRPr="004079CF">
          <w:rPr>
            <w:sz w:val="20"/>
            <w:szCs w:val="20"/>
          </w:rPr>
          <w:t xml:space="preserve"> </w:t>
        </w:r>
        <w:r w:rsidRPr="001E7648">
          <w:rPr>
            <w:sz w:val="20"/>
            <w:szCs w:val="20"/>
          </w:rPr>
          <w:t>operating</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care</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control</w:t>
        </w:r>
        <w:r w:rsidRPr="004079CF">
          <w:rPr>
            <w:sz w:val="20"/>
            <w:szCs w:val="20"/>
          </w:rPr>
          <w:t xml:space="preserve"> </w:t>
        </w:r>
        <w:r w:rsidRPr="001E7648">
          <w:rPr>
            <w:sz w:val="20"/>
            <w:szCs w:val="20"/>
          </w:rPr>
          <w:t>procedures</w:t>
        </w:r>
        <w:r w:rsidRPr="004079CF">
          <w:rPr>
            <w:sz w:val="20"/>
            <w:szCs w:val="20"/>
          </w:rPr>
          <w:t xml:space="preserve"> applicable.</w:t>
        </w:r>
      </w:ins>
    </w:p>
    <w:p w14:paraId="4F2ADAD8" w14:textId="77777777" w:rsidR="001230A4" w:rsidRPr="001E7648" w:rsidRDefault="001230A4" w:rsidP="001230A4">
      <w:pPr>
        <w:pStyle w:val="ListParagraph"/>
        <w:numPr>
          <w:ilvl w:val="0"/>
          <w:numId w:val="25"/>
        </w:numPr>
        <w:tabs>
          <w:tab w:val="left" w:pos="1019"/>
        </w:tabs>
        <w:spacing w:before="0"/>
        <w:ind w:left="658" w:hanging="359"/>
        <w:rPr>
          <w:ins w:id="1967" w:author="Sunny Balachandran" w:date="2024-12-03T14:11:00Z"/>
          <w:sz w:val="20"/>
          <w:szCs w:val="20"/>
        </w:rPr>
      </w:pPr>
      <w:ins w:id="1968" w:author="Sunny Balachandran" w:date="2024-12-03T14:11:00Z">
        <w:r w:rsidRPr="001E7648">
          <w:rPr>
            <w:sz w:val="20"/>
            <w:szCs w:val="20"/>
          </w:rPr>
          <w:t>Reporting</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communication</w:t>
        </w:r>
        <w:r w:rsidRPr="004079CF">
          <w:rPr>
            <w:sz w:val="20"/>
            <w:szCs w:val="20"/>
          </w:rPr>
          <w:t xml:space="preserve"> </w:t>
        </w:r>
        <w:r w:rsidRPr="001E7648">
          <w:rPr>
            <w:sz w:val="20"/>
            <w:szCs w:val="20"/>
          </w:rPr>
          <w:t>protocols</w:t>
        </w:r>
        <w:r w:rsidRPr="004079CF">
          <w:rPr>
            <w:sz w:val="20"/>
            <w:szCs w:val="20"/>
          </w:rPr>
          <w:t xml:space="preserve"> </w:t>
        </w:r>
        <w:r w:rsidRPr="001E7648">
          <w:rPr>
            <w:sz w:val="20"/>
            <w:szCs w:val="20"/>
          </w:rPr>
          <w:t>and</w:t>
        </w:r>
        <w:r w:rsidRPr="004079CF">
          <w:rPr>
            <w:sz w:val="20"/>
            <w:szCs w:val="20"/>
          </w:rPr>
          <w:t xml:space="preserve"> procedures.</w:t>
        </w:r>
      </w:ins>
    </w:p>
    <w:p w14:paraId="3A1A62D1" w14:textId="77777777" w:rsidR="001230A4" w:rsidRPr="001E7648" w:rsidRDefault="001230A4" w:rsidP="001230A4">
      <w:pPr>
        <w:pStyle w:val="ListParagraph"/>
        <w:numPr>
          <w:ilvl w:val="0"/>
          <w:numId w:val="25"/>
        </w:numPr>
        <w:tabs>
          <w:tab w:val="left" w:pos="1018"/>
        </w:tabs>
        <w:spacing w:before="0"/>
        <w:ind w:left="658" w:hanging="358"/>
        <w:rPr>
          <w:ins w:id="1969" w:author="Sunny Balachandran" w:date="2024-12-03T14:11:00Z"/>
          <w:sz w:val="20"/>
          <w:szCs w:val="20"/>
        </w:rPr>
      </w:pPr>
      <w:ins w:id="1970" w:author="Sunny Balachandran" w:date="2024-12-03T14:11:00Z">
        <w:r w:rsidRPr="001E7648">
          <w:rPr>
            <w:sz w:val="20"/>
            <w:szCs w:val="20"/>
          </w:rPr>
          <w:t>How</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systems</w:t>
        </w:r>
        <w:r w:rsidRPr="004079CF">
          <w:rPr>
            <w:sz w:val="20"/>
            <w:szCs w:val="20"/>
          </w:rPr>
          <w:t xml:space="preserve"> </w:t>
        </w:r>
        <w:r w:rsidRPr="001E7648">
          <w:rPr>
            <w:sz w:val="20"/>
            <w:szCs w:val="20"/>
          </w:rPr>
          <w:t>function</w:t>
        </w:r>
        <w:r w:rsidRPr="004079CF">
          <w:rPr>
            <w:sz w:val="20"/>
            <w:szCs w:val="20"/>
          </w:rPr>
          <w:t xml:space="preserve"> </w:t>
        </w:r>
        <w:r w:rsidRPr="001E7648">
          <w:rPr>
            <w:sz w:val="20"/>
            <w:szCs w:val="20"/>
          </w:rPr>
          <w:t>under</w:t>
        </w:r>
        <w:r w:rsidRPr="004079CF">
          <w:rPr>
            <w:sz w:val="20"/>
            <w:szCs w:val="20"/>
          </w:rPr>
          <w:t xml:space="preserve"> </w:t>
        </w:r>
        <w:r w:rsidRPr="001E7648">
          <w:rPr>
            <w:sz w:val="20"/>
            <w:szCs w:val="20"/>
          </w:rPr>
          <w:t>normal</w:t>
        </w:r>
        <w:r w:rsidRPr="004079CF">
          <w:rPr>
            <w:sz w:val="20"/>
            <w:szCs w:val="20"/>
          </w:rPr>
          <w:t xml:space="preserve"> </w:t>
        </w:r>
        <w:r w:rsidRPr="001E7648">
          <w:rPr>
            <w:sz w:val="20"/>
            <w:szCs w:val="20"/>
          </w:rPr>
          <w:t>operating</w:t>
        </w:r>
        <w:r w:rsidRPr="004079CF">
          <w:rPr>
            <w:sz w:val="20"/>
            <w:szCs w:val="20"/>
          </w:rPr>
          <w:t xml:space="preserve"> conditions.</w:t>
        </w:r>
      </w:ins>
    </w:p>
    <w:p w14:paraId="214DB74E" w14:textId="77777777" w:rsidR="001230A4" w:rsidRPr="001E7648" w:rsidRDefault="001230A4" w:rsidP="001230A4">
      <w:pPr>
        <w:pStyle w:val="ListParagraph"/>
        <w:numPr>
          <w:ilvl w:val="0"/>
          <w:numId w:val="25"/>
        </w:numPr>
        <w:tabs>
          <w:tab w:val="left" w:pos="1019"/>
        </w:tabs>
        <w:spacing w:before="0"/>
        <w:ind w:left="658" w:hanging="359"/>
        <w:rPr>
          <w:ins w:id="1971" w:author="Sunny Balachandran" w:date="2024-12-03T14:11:00Z"/>
          <w:sz w:val="20"/>
          <w:szCs w:val="20"/>
        </w:rPr>
      </w:pPr>
      <w:ins w:id="1972" w:author="Sunny Balachandran" w:date="2024-12-03T14:11:00Z">
        <w:r w:rsidRPr="001E7648">
          <w:rPr>
            <w:sz w:val="20"/>
            <w:szCs w:val="20"/>
          </w:rPr>
          <w:t>What</w:t>
        </w:r>
        <w:r w:rsidRPr="004079CF">
          <w:rPr>
            <w:sz w:val="20"/>
            <w:szCs w:val="20"/>
          </w:rPr>
          <w:t xml:space="preserve"> </w:t>
        </w:r>
        <w:r w:rsidRPr="001E7648">
          <w:rPr>
            <w:sz w:val="20"/>
            <w:szCs w:val="20"/>
          </w:rPr>
          <w:t>each</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component</w:t>
        </w:r>
        <w:r w:rsidRPr="004079CF">
          <w:rPr>
            <w:sz w:val="20"/>
            <w:szCs w:val="20"/>
          </w:rPr>
          <w:t xml:space="preserve"> </w:t>
        </w:r>
        <w:r w:rsidRPr="001E7648">
          <w:rPr>
            <w:sz w:val="20"/>
            <w:szCs w:val="20"/>
          </w:rPr>
          <w:t>parts</w:t>
        </w:r>
        <w:r w:rsidRPr="004079CF">
          <w:rPr>
            <w:sz w:val="20"/>
            <w:szCs w:val="20"/>
          </w:rPr>
          <w:t xml:space="preserve"> </w:t>
        </w:r>
        <w:r w:rsidRPr="001E7648">
          <w:rPr>
            <w:sz w:val="20"/>
            <w:szCs w:val="20"/>
          </w:rPr>
          <w:t>contributes</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OTP.</w:t>
        </w:r>
      </w:ins>
    </w:p>
    <w:p w14:paraId="3D7DFAD6" w14:textId="77777777" w:rsidR="001230A4" w:rsidRPr="001E7648" w:rsidRDefault="001230A4" w:rsidP="001230A4">
      <w:pPr>
        <w:pStyle w:val="ListParagraph"/>
        <w:numPr>
          <w:ilvl w:val="0"/>
          <w:numId w:val="25"/>
        </w:numPr>
        <w:tabs>
          <w:tab w:val="left" w:pos="1018"/>
          <w:tab w:val="left" w:pos="1020"/>
        </w:tabs>
        <w:spacing w:before="0"/>
        <w:ind w:left="658" w:right="449"/>
        <w:jc w:val="both"/>
        <w:rPr>
          <w:ins w:id="1973" w:author="Sunny Balachandran" w:date="2024-12-03T14:11:00Z"/>
          <w:sz w:val="20"/>
          <w:szCs w:val="20"/>
        </w:rPr>
      </w:pPr>
      <w:ins w:id="1974" w:author="Sunny Balachandran" w:date="2024-12-03T14:11:00Z">
        <w:r>
          <w:rPr>
            <w:sz w:val="20"/>
            <w:szCs w:val="20"/>
          </w:rPr>
          <w:t xml:space="preserve">Terminology and methods used to identify equipment and describe the operation of the OTP. </w:t>
        </w:r>
      </w:ins>
    </w:p>
    <w:p w14:paraId="250CB2DE" w14:textId="77777777" w:rsidR="001230A4" w:rsidRPr="001E7648" w:rsidRDefault="001230A4" w:rsidP="001230A4">
      <w:pPr>
        <w:pStyle w:val="ListParagraph"/>
        <w:numPr>
          <w:ilvl w:val="0"/>
          <w:numId w:val="25"/>
        </w:numPr>
        <w:tabs>
          <w:tab w:val="left" w:pos="1019"/>
        </w:tabs>
        <w:spacing w:before="0"/>
        <w:ind w:left="658" w:hanging="359"/>
        <w:rPr>
          <w:ins w:id="1975" w:author="Sunny Balachandran" w:date="2024-12-03T14:11:00Z"/>
          <w:sz w:val="20"/>
          <w:szCs w:val="20"/>
        </w:rPr>
      </w:pPr>
      <w:ins w:id="1976" w:author="Sunny Balachandran" w:date="2024-12-03T14:11:00Z">
        <w:r w:rsidRPr="001E7648">
          <w:rPr>
            <w:sz w:val="20"/>
            <w:szCs w:val="20"/>
          </w:rPr>
          <w:t>The</w:t>
        </w:r>
        <w:r w:rsidRPr="004079CF">
          <w:rPr>
            <w:sz w:val="20"/>
            <w:szCs w:val="20"/>
          </w:rPr>
          <w:t xml:space="preserve"> </w:t>
        </w:r>
        <w:r w:rsidRPr="001E7648">
          <w:rPr>
            <w:sz w:val="20"/>
            <w:szCs w:val="20"/>
          </w:rPr>
          <w:t>compatibility</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host</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equipment, and</w:t>
        </w:r>
        <w:r w:rsidRPr="004079CF">
          <w:rPr>
            <w:sz w:val="20"/>
            <w:szCs w:val="20"/>
          </w:rPr>
          <w:t xml:space="preserve"> attachments.</w:t>
        </w:r>
      </w:ins>
    </w:p>
    <w:p w14:paraId="7336C14B" w14:textId="77777777" w:rsidR="001230A4" w:rsidRPr="001E7648" w:rsidRDefault="001230A4" w:rsidP="001230A4">
      <w:pPr>
        <w:pStyle w:val="ListParagraph"/>
        <w:numPr>
          <w:ilvl w:val="0"/>
          <w:numId w:val="25"/>
        </w:numPr>
        <w:tabs>
          <w:tab w:val="left" w:pos="1019"/>
        </w:tabs>
        <w:spacing w:before="0"/>
        <w:ind w:left="658" w:hanging="359"/>
        <w:rPr>
          <w:ins w:id="1977" w:author="Sunny Balachandran" w:date="2024-12-03T14:11:00Z"/>
          <w:sz w:val="20"/>
          <w:szCs w:val="20"/>
        </w:rPr>
      </w:pPr>
      <w:ins w:id="1978" w:author="Sunny Balachandran" w:date="2024-12-03T14:11:00Z">
        <w:r w:rsidRPr="001E7648">
          <w:rPr>
            <w:sz w:val="20"/>
            <w:szCs w:val="20"/>
          </w:rPr>
          <w:t>Safe</w:t>
        </w:r>
        <w:r w:rsidRPr="004079CF">
          <w:rPr>
            <w:sz w:val="20"/>
            <w:szCs w:val="20"/>
          </w:rPr>
          <w:t xml:space="preserve"> </w:t>
        </w:r>
        <w:r w:rsidRPr="001E7648">
          <w:rPr>
            <w:sz w:val="20"/>
            <w:szCs w:val="20"/>
          </w:rPr>
          <w:t>start</w:t>
        </w:r>
        <w:r w:rsidRPr="004079CF">
          <w:rPr>
            <w:sz w:val="20"/>
            <w:szCs w:val="20"/>
          </w:rPr>
          <w:t xml:space="preserve"> </w:t>
        </w:r>
        <w:r w:rsidRPr="001E7648">
          <w:rPr>
            <w:sz w:val="20"/>
            <w:szCs w:val="20"/>
          </w:rPr>
          <w:t>up</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including</w:t>
        </w:r>
        <w:r w:rsidRPr="004079CF">
          <w:rPr>
            <w:sz w:val="20"/>
            <w:szCs w:val="20"/>
          </w:rPr>
          <w:t xml:space="preserve"> </w:t>
        </w:r>
        <w:r w:rsidRPr="001E7648">
          <w:rPr>
            <w:sz w:val="20"/>
            <w:szCs w:val="20"/>
          </w:rPr>
          <w:t>checks</w:t>
        </w:r>
        <w:r w:rsidRPr="004079CF">
          <w:rPr>
            <w:sz w:val="20"/>
            <w:szCs w:val="20"/>
          </w:rPr>
          <w:t xml:space="preserve"> </w:t>
        </w:r>
        <w:r w:rsidRPr="001E7648">
          <w:rPr>
            <w:sz w:val="20"/>
            <w:szCs w:val="20"/>
          </w:rPr>
          <w:t>prior</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operational</w:t>
        </w:r>
        <w:r w:rsidRPr="004079CF">
          <w:rPr>
            <w:sz w:val="20"/>
            <w:szCs w:val="20"/>
          </w:rPr>
          <w:t xml:space="preserve"> </w:t>
        </w:r>
        <w:r w:rsidRPr="001E7648">
          <w:rPr>
            <w:sz w:val="20"/>
            <w:szCs w:val="20"/>
          </w:rPr>
          <w:t>controls</w:t>
        </w:r>
        <w:r w:rsidRPr="004079CF">
          <w:rPr>
            <w:sz w:val="20"/>
            <w:szCs w:val="20"/>
          </w:rPr>
          <w:t xml:space="preserve"> test.</w:t>
        </w:r>
      </w:ins>
    </w:p>
    <w:p w14:paraId="16A24180" w14:textId="77777777" w:rsidR="001230A4" w:rsidRPr="001E7648" w:rsidRDefault="001230A4" w:rsidP="001230A4">
      <w:pPr>
        <w:pStyle w:val="ListParagraph"/>
        <w:numPr>
          <w:ilvl w:val="0"/>
          <w:numId w:val="25"/>
        </w:numPr>
        <w:tabs>
          <w:tab w:val="left" w:pos="1019"/>
        </w:tabs>
        <w:spacing w:before="0"/>
        <w:ind w:left="658" w:hanging="359"/>
        <w:rPr>
          <w:ins w:id="1979" w:author="Sunny Balachandran" w:date="2024-12-03T14:11:00Z"/>
          <w:sz w:val="20"/>
          <w:szCs w:val="20"/>
        </w:rPr>
      </w:pPr>
      <w:ins w:id="1980" w:author="Sunny Balachandran" w:date="2024-12-03T14:11:00Z">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lift</w:t>
        </w:r>
        <w:r w:rsidRPr="004079CF">
          <w:rPr>
            <w:sz w:val="20"/>
            <w:szCs w:val="20"/>
          </w:rPr>
          <w:t xml:space="preserve"> </w:t>
        </w:r>
        <w:r w:rsidRPr="001E7648">
          <w:rPr>
            <w:sz w:val="20"/>
            <w:szCs w:val="20"/>
          </w:rPr>
          <w:t>duty</w:t>
        </w:r>
        <w:r w:rsidRPr="004079CF">
          <w:rPr>
            <w:sz w:val="20"/>
            <w:szCs w:val="20"/>
          </w:rPr>
          <w:t xml:space="preserve"> </w:t>
        </w:r>
        <w:r w:rsidRPr="001E7648">
          <w:rPr>
            <w:sz w:val="20"/>
            <w:szCs w:val="20"/>
          </w:rPr>
          <w:t>charts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limitations</w:t>
        </w:r>
        <w:r w:rsidRPr="004079CF">
          <w:rPr>
            <w:sz w:val="20"/>
            <w:szCs w:val="20"/>
          </w:rPr>
          <w:t xml:space="preserve"> </w:t>
        </w:r>
        <w:r w:rsidRPr="001E7648">
          <w:rPr>
            <w:sz w:val="20"/>
            <w:szCs w:val="20"/>
          </w:rPr>
          <w:t>for</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intended</w:t>
        </w:r>
        <w:r w:rsidRPr="004079CF">
          <w:rPr>
            <w:sz w:val="20"/>
            <w:szCs w:val="20"/>
          </w:rPr>
          <w:t xml:space="preserve"> lift</w:t>
        </w:r>
      </w:ins>
    </w:p>
    <w:p w14:paraId="69B78AAA" w14:textId="77777777" w:rsidR="001230A4" w:rsidRPr="001E7648" w:rsidRDefault="001230A4" w:rsidP="001230A4">
      <w:pPr>
        <w:pStyle w:val="ListParagraph"/>
        <w:numPr>
          <w:ilvl w:val="0"/>
          <w:numId w:val="25"/>
        </w:numPr>
        <w:tabs>
          <w:tab w:val="left" w:pos="1017"/>
        </w:tabs>
        <w:spacing w:before="0"/>
        <w:ind w:left="658" w:hanging="357"/>
        <w:rPr>
          <w:ins w:id="1981" w:author="Sunny Balachandran" w:date="2024-12-03T14:11:00Z"/>
          <w:sz w:val="20"/>
          <w:szCs w:val="20"/>
        </w:rPr>
      </w:pPr>
      <w:ins w:id="1982" w:author="Sunny Balachandran" w:date="2024-12-03T14:11:00Z">
        <w:r w:rsidRPr="001E7648">
          <w:rPr>
            <w:sz w:val="20"/>
            <w:szCs w:val="20"/>
          </w:rPr>
          <w:t>When</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horn</w:t>
        </w:r>
        <w:r w:rsidRPr="004079CF">
          <w:rPr>
            <w:sz w:val="20"/>
            <w:szCs w:val="20"/>
          </w:rPr>
          <w:t xml:space="preserve"> </w:t>
        </w:r>
        <w:r w:rsidRPr="001E7648">
          <w:rPr>
            <w:sz w:val="20"/>
            <w:szCs w:val="20"/>
          </w:rPr>
          <w:t>should</w:t>
        </w:r>
        <w:r w:rsidRPr="004079CF">
          <w:rPr>
            <w:sz w:val="20"/>
            <w:szCs w:val="20"/>
          </w:rPr>
          <w:t xml:space="preserve"> </w:t>
        </w:r>
        <w:r w:rsidRPr="001E7648">
          <w:rPr>
            <w:sz w:val="20"/>
            <w:szCs w:val="20"/>
          </w:rPr>
          <w:t>be</w:t>
        </w:r>
        <w:r w:rsidRPr="004079CF">
          <w:rPr>
            <w:sz w:val="20"/>
            <w:szCs w:val="20"/>
          </w:rPr>
          <w:t xml:space="preserve"> sounded</w:t>
        </w:r>
      </w:ins>
    </w:p>
    <w:p w14:paraId="414F7A51" w14:textId="77777777" w:rsidR="001230A4" w:rsidRPr="001E7648" w:rsidRDefault="001230A4" w:rsidP="001230A4">
      <w:pPr>
        <w:pStyle w:val="ListParagraph"/>
        <w:numPr>
          <w:ilvl w:val="0"/>
          <w:numId w:val="25"/>
        </w:numPr>
        <w:tabs>
          <w:tab w:val="left" w:pos="1019"/>
        </w:tabs>
        <w:spacing w:before="0"/>
        <w:ind w:left="658" w:hanging="359"/>
        <w:rPr>
          <w:ins w:id="1983" w:author="Sunny Balachandran" w:date="2024-12-03T14:11:00Z"/>
          <w:sz w:val="20"/>
          <w:szCs w:val="20"/>
        </w:rPr>
      </w:pPr>
      <w:ins w:id="1984" w:author="Sunny Balachandran" w:date="2024-12-03T14:11:00Z">
        <w:r w:rsidRPr="001E7648">
          <w:rPr>
            <w:sz w:val="20"/>
            <w:szCs w:val="20"/>
          </w:rPr>
          <w:t>Work</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hazards</w:t>
        </w:r>
        <w:r w:rsidRPr="004079CF">
          <w:rPr>
            <w:sz w:val="20"/>
            <w:szCs w:val="20"/>
          </w:rPr>
          <w:t xml:space="preserve"> </w:t>
        </w:r>
        <w:r w:rsidRPr="001E7648">
          <w:rPr>
            <w:sz w:val="20"/>
            <w:szCs w:val="20"/>
          </w:rPr>
          <w:t>when</w:t>
        </w:r>
        <w:r w:rsidRPr="004079CF">
          <w:rPr>
            <w:sz w:val="20"/>
            <w:szCs w:val="20"/>
          </w:rPr>
          <w:t xml:space="preserve"> </w:t>
        </w:r>
        <w:r w:rsidRPr="001E7648">
          <w:rPr>
            <w:sz w:val="20"/>
            <w:szCs w:val="20"/>
          </w:rPr>
          <w:t>adjacent</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are</w:t>
        </w:r>
        <w:r w:rsidRPr="004079CF">
          <w:rPr>
            <w:sz w:val="20"/>
            <w:szCs w:val="20"/>
          </w:rPr>
          <w:t xml:space="preserve"> </w:t>
        </w:r>
        <w:r w:rsidRPr="001E7648">
          <w:rPr>
            <w:sz w:val="20"/>
            <w:szCs w:val="20"/>
          </w:rPr>
          <w:t>open</w:t>
        </w:r>
        <w:r w:rsidRPr="004079CF">
          <w:rPr>
            <w:sz w:val="20"/>
            <w:szCs w:val="20"/>
          </w:rPr>
          <w:t xml:space="preserve"> </w:t>
        </w:r>
        <w:r w:rsidRPr="001E7648">
          <w:rPr>
            <w:sz w:val="20"/>
            <w:szCs w:val="20"/>
          </w:rPr>
          <w:t>to</w:t>
        </w:r>
        <w:r w:rsidRPr="004079CF">
          <w:rPr>
            <w:sz w:val="20"/>
            <w:szCs w:val="20"/>
          </w:rPr>
          <w:t xml:space="preserve"> traffic.</w:t>
        </w:r>
      </w:ins>
    </w:p>
    <w:p w14:paraId="2114581C" w14:textId="77777777" w:rsidR="001230A4" w:rsidRPr="001E7648" w:rsidRDefault="001230A4" w:rsidP="001230A4">
      <w:pPr>
        <w:pStyle w:val="ListParagraph"/>
        <w:numPr>
          <w:ilvl w:val="0"/>
          <w:numId w:val="25"/>
        </w:numPr>
        <w:tabs>
          <w:tab w:val="left" w:pos="1018"/>
          <w:tab w:val="left" w:pos="1020"/>
        </w:tabs>
        <w:spacing w:before="0"/>
        <w:ind w:left="658" w:right="449" w:hanging="361"/>
        <w:rPr>
          <w:ins w:id="1985" w:author="Sunny Balachandran" w:date="2024-12-03T14:11:00Z"/>
          <w:sz w:val="20"/>
          <w:szCs w:val="20"/>
        </w:rPr>
      </w:pPr>
      <w:ins w:id="1986" w:author="Sunny Balachandran" w:date="2024-12-03T14:11:00Z">
        <w:r w:rsidRPr="001E7648">
          <w:rPr>
            <w:sz w:val="20"/>
            <w:szCs w:val="20"/>
          </w:rPr>
          <w:t>Wh</w:t>
        </w:r>
        <w:r>
          <w:rPr>
            <w:sz w:val="20"/>
            <w:szCs w:val="20"/>
          </w:rPr>
          <w:t xml:space="preserve">at authorisation procedures are and limits of your responsibility and authority. </w:t>
        </w:r>
      </w:ins>
    </w:p>
    <w:p w14:paraId="2484E61E" w14:textId="77777777" w:rsidR="001230A4" w:rsidRPr="001E7648" w:rsidRDefault="001230A4" w:rsidP="001230A4">
      <w:pPr>
        <w:pStyle w:val="ListParagraph"/>
        <w:numPr>
          <w:ilvl w:val="0"/>
          <w:numId w:val="25"/>
        </w:numPr>
        <w:tabs>
          <w:tab w:val="left" w:pos="1019"/>
        </w:tabs>
        <w:spacing w:before="0"/>
        <w:ind w:left="658" w:hanging="359"/>
        <w:rPr>
          <w:ins w:id="1987" w:author="Sunny Balachandran" w:date="2024-12-03T14:11:00Z"/>
          <w:sz w:val="20"/>
          <w:szCs w:val="20"/>
        </w:rPr>
      </w:pPr>
      <w:ins w:id="1988" w:author="Sunny Balachandran" w:date="2024-12-03T14:11:00Z">
        <w:r w:rsidRPr="001E7648">
          <w:rPr>
            <w:sz w:val="20"/>
            <w:szCs w:val="20"/>
          </w:rPr>
          <w:t>What</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apply</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taking</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out</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operational</w:t>
        </w:r>
        <w:r w:rsidRPr="004079CF">
          <w:rPr>
            <w:sz w:val="20"/>
            <w:szCs w:val="20"/>
          </w:rPr>
          <w:t xml:space="preserve"> service.</w:t>
        </w:r>
      </w:ins>
    </w:p>
    <w:p w14:paraId="197CCC5E" w14:textId="77777777" w:rsidR="001230A4" w:rsidRDefault="001230A4" w:rsidP="001230A4">
      <w:pPr>
        <w:pStyle w:val="ListParagraph"/>
        <w:numPr>
          <w:ilvl w:val="0"/>
          <w:numId w:val="25"/>
        </w:numPr>
        <w:tabs>
          <w:tab w:val="left" w:pos="1020"/>
        </w:tabs>
        <w:spacing w:before="0"/>
        <w:ind w:left="658" w:right="452"/>
        <w:rPr>
          <w:ins w:id="1989" w:author="Sunny Balachandran" w:date="2024-12-03T14:11:00Z"/>
          <w:sz w:val="20"/>
          <w:szCs w:val="20"/>
        </w:rPr>
      </w:pPr>
      <w:ins w:id="1990" w:author="Sunny Balachandran" w:date="2024-12-03T14:11:00Z">
        <w:r>
          <w:rPr>
            <w:sz w:val="20"/>
            <w:szCs w:val="20"/>
          </w:rPr>
          <w:t xml:space="preserve">Types of hazards, lines, and methods of communication during emergency recovery. </w:t>
        </w:r>
      </w:ins>
    </w:p>
    <w:p w14:paraId="63B8DFDA" w14:textId="77777777" w:rsidR="001230A4" w:rsidRDefault="001230A4" w:rsidP="001230A4">
      <w:pPr>
        <w:pStyle w:val="ListParagraph"/>
        <w:tabs>
          <w:tab w:val="left" w:pos="1020"/>
        </w:tabs>
        <w:ind w:left="1020" w:right="452" w:firstLine="0"/>
        <w:rPr>
          <w:ins w:id="1991" w:author="Sunny Balachandran" w:date="2024-12-03T14:11:00Z"/>
          <w:sz w:val="20"/>
          <w:szCs w:val="20"/>
        </w:rPr>
      </w:pPr>
    </w:p>
    <w:tbl>
      <w:tblPr>
        <w:tblStyle w:val="TableGrid"/>
        <w:tblW w:w="0" w:type="auto"/>
        <w:tblInd w:w="1020" w:type="dxa"/>
        <w:tblLook w:val="04A0" w:firstRow="1" w:lastRow="0" w:firstColumn="1" w:lastColumn="0" w:noHBand="0" w:noVBand="1"/>
      </w:tblPr>
      <w:tblGrid>
        <w:gridCol w:w="4111"/>
        <w:gridCol w:w="4111"/>
      </w:tblGrid>
      <w:tr w:rsidR="001230A4" w:rsidRPr="003B0C8D" w14:paraId="6ABA1DEA" w14:textId="77777777" w:rsidTr="00CD28E9">
        <w:trPr>
          <w:ins w:id="1992" w:author="Sunny Balachandran" w:date="2024-12-03T14:11:00Z"/>
        </w:trPr>
        <w:tc>
          <w:tcPr>
            <w:tcW w:w="8222" w:type="dxa"/>
            <w:gridSpan w:val="2"/>
          </w:tcPr>
          <w:p w14:paraId="4670A6C1" w14:textId="198BE0EA" w:rsidR="001230A4" w:rsidRPr="00F41623" w:rsidRDefault="00035B28" w:rsidP="00CD28E9">
            <w:pPr>
              <w:pStyle w:val="Heading1"/>
              <w:ind w:left="0"/>
              <w:rPr>
                <w:ins w:id="1993" w:author="Sunny Balachandran" w:date="2024-12-03T14:11:00Z"/>
                <w:sz w:val="20"/>
                <w:szCs w:val="20"/>
              </w:rPr>
            </w:pPr>
            <w:ins w:id="1994" w:author="Sunny Balachandran" w:date="2024-12-03T14:16:00Z">
              <w:r w:rsidRPr="00F41623">
                <w:rPr>
                  <w:sz w:val="20"/>
                  <w:szCs w:val="20"/>
                </w:rPr>
                <w:t>OTP Crane Op TL - Crane Operator Excavator Crane Tandem Lifting</w:t>
              </w:r>
            </w:ins>
          </w:p>
        </w:tc>
      </w:tr>
      <w:tr w:rsidR="001230A4" w:rsidRPr="003B0C8D" w14:paraId="744A5EE8" w14:textId="77777777" w:rsidTr="00CD28E9">
        <w:trPr>
          <w:ins w:id="1995" w:author="Sunny Balachandran" w:date="2024-12-03T14:11:00Z"/>
        </w:trPr>
        <w:tc>
          <w:tcPr>
            <w:tcW w:w="8222" w:type="dxa"/>
            <w:gridSpan w:val="2"/>
          </w:tcPr>
          <w:p w14:paraId="011A981E" w14:textId="77777777" w:rsidR="001230A4" w:rsidRPr="00F41623" w:rsidRDefault="001230A4" w:rsidP="00CD28E9">
            <w:pPr>
              <w:pStyle w:val="ListParagraph"/>
              <w:tabs>
                <w:tab w:val="left" w:pos="1020"/>
              </w:tabs>
              <w:ind w:left="0" w:right="452" w:firstLine="0"/>
              <w:rPr>
                <w:ins w:id="1996" w:author="Sunny Balachandran" w:date="2024-12-03T14:11:00Z"/>
                <w:sz w:val="20"/>
                <w:szCs w:val="20"/>
              </w:rPr>
            </w:pPr>
            <w:ins w:id="1997" w:author="Sunny Balachandran" w:date="2024-12-03T14:11:00Z">
              <w:r w:rsidRPr="00F41623">
                <w:rPr>
                  <w:b/>
                  <w:sz w:val="20"/>
                  <w:szCs w:val="20"/>
                </w:rPr>
                <w:t>Element</w:t>
              </w:r>
              <w:r w:rsidRPr="00F41623">
                <w:rPr>
                  <w:b/>
                  <w:spacing w:val="-10"/>
                  <w:sz w:val="20"/>
                  <w:szCs w:val="20"/>
                </w:rPr>
                <w:t xml:space="preserve"> </w:t>
              </w:r>
              <w:r w:rsidRPr="00F41623">
                <w:rPr>
                  <w:b/>
                  <w:sz w:val="20"/>
                  <w:szCs w:val="20"/>
                </w:rPr>
                <w:t>1:</w:t>
              </w:r>
              <w:r w:rsidRPr="00F41623">
                <w:rPr>
                  <w:b/>
                  <w:spacing w:val="-9"/>
                  <w:sz w:val="20"/>
                  <w:szCs w:val="20"/>
                </w:rPr>
                <w:t xml:space="preserve"> </w:t>
              </w:r>
              <w:r w:rsidRPr="00F41623">
                <w:rPr>
                  <w:b/>
                  <w:sz w:val="20"/>
                  <w:szCs w:val="20"/>
                </w:rPr>
                <w:t>Carry</w:t>
              </w:r>
              <w:r w:rsidRPr="00F41623">
                <w:rPr>
                  <w:b/>
                  <w:spacing w:val="-12"/>
                  <w:sz w:val="20"/>
                  <w:szCs w:val="20"/>
                </w:rPr>
                <w:t xml:space="preserve"> </w:t>
              </w:r>
              <w:r w:rsidRPr="00F41623">
                <w:rPr>
                  <w:b/>
                  <w:sz w:val="20"/>
                  <w:szCs w:val="20"/>
                </w:rPr>
                <w:t>out</w:t>
              </w:r>
              <w:r w:rsidRPr="00F41623">
                <w:rPr>
                  <w:b/>
                  <w:spacing w:val="-10"/>
                  <w:sz w:val="20"/>
                  <w:szCs w:val="20"/>
                </w:rPr>
                <w:t xml:space="preserve"> </w:t>
              </w:r>
              <w:r w:rsidRPr="00F41623">
                <w:rPr>
                  <w:b/>
                  <w:sz w:val="20"/>
                  <w:szCs w:val="20"/>
                </w:rPr>
                <w:t>pre-work</w:t>
              </w:r>
              <w:r w:rsidRPr="00F41623">
                <w:rPr>
                  <w:b/>
                  <w:spacing w:val="-9"/>
                  <w:sz w:val="20"/>
                  <w:szCs w:val="20"/>
                </w:rPr>
                <w:t xml:space="preserve"> </w:t>
              </w:r>
              <w:r w:rsidRPr="00F41623">
                <w:rPr>
                  <w:b/>
                  <w:spacing w:val="-2"/>
                  <w:sz w:val="20"/>
                  <w:szCs w:val="20"/>
                </w:rPr>
                <w:t>checks.</w:t>
              </w:r>
            </w:ins>
          </w:p>
        </w:tc>
      </w:tr>
      <w:tr w:rsidR="001230A4" w:rsidRPr="003B0C8D" w14:paraId="078B50BC" w14:textId="77777777" w:rsidTr="00CD28E9">
        <w:trPr>
          <w:ins w:id="1998" w:author="Sunny Balachandran" w:date="2024-12-03T14:11:00Z"/>
        </w:trPr>
        <w:tc>
          <w:tcPr>
            <w:tcW w:w="4111" w:type="dxa"/>
          </w:tcPr>
          <w:p w14:paraId="6427EA55" w14:textId="77777777" w:rsidR="001230A4" w:rsidRPr="00F41623" w:rsidRDefault="001230A4">
            <w:pPr>
              <w:pStyle w:val="ListParagraph"/>
              <w:numPr>
                <w:ilvl w:val="0"/>
                <w:numId w:val="640"/>
              </w:numPr>
              <w:rPr>
                <w:ins w:id="1999" w:author="Sunny Balachandran" w:date="2024-12-03T14:11:00Z"/>
                <w:sz w:val="20"/>
                <w:szCs w:val="20"/>
              </w:rPr>
              <w:pPrChange w:id="2000" w:author="Sunny Balachandran" w:date="2025-01-02T08:52:00Z">
                <w:pPr>
                  <w:pStyle w:val="ListParagraph"/>
                  <w:numPr>
                    <w:numId w:val="295"/>
                  </w:numPr>
                  <w:ind w:left="366" w:hanging="360"/>
                </w:pPr>
              </w:pPrChange>
            </w:pPr>
            <w:ins w:id="2001" w:author="Sunny Balachandran" w:date="2024-12-03T14:11:00Z">
              <w:r w:rsidRPr="00F41623">
                <w:rPr>
                  <w:sz w:val="20"/>
                  <w:szCs w:val="20"/>
                </w:rPr>
                <w:t>Work safely at all times, complying with health and safety and other relevant regulations and guidelines.</w:t>
              </w:r>
            </w:ins>
          </w:p>
          <w:p w14:paraId="6A55B497" w14:textId="77777777" w:rsidR="001230A4" w:rsidRPr="00F41623" w:rsidRDefault="001230A4">
            <w:pPr>
              <w:pStyle w:val="ListParagraph"/>
              <w:numPr>
                <w:ilvl w:val="0"/>
                <w:numId w:val="640"/>
              </w:numPr>
              <w:rPr>
                <w:ins w:id="2002" w:author="Sunny Balachandran" w:date="2024-12-03T14:11:00Z"/>
                <w:sz w:val="20"/>
                <w:szCs w:val="20"/>
              </w:rPr>
              <w:pPrChange w:id="2003" w:author="Sunny Balachandran" w:date="2025-01-02T08:52:00Z">
                <w:pPr>
                  <w:pStyle w:val="ListParagraph"/>
                  <w:numPr>
                    <w:numId w:val="295"/>
                  </w:numPr>
                  <w:ind w:left="366" w:hanging="360"/>
                </w:pPr>
              </w:pPrChange>
            </w:pPr>
            <w:ins w:id="2004" w:author="Sunny Balachandran" w:date="2024-12-03T14:11:00Z">
              <w:r w:rsidRPr="00F41623">
                <w:rPr>
                  <w:sz w:val="20"/>
                  <w:szCs w:val="20"/>
                </w:rPr>
                <w:t>Follow the relevant machine safety and pre-work checks in accordance with instructions.</w:t>
              </w:r>
            </w:ins>
          </w:p>
          <w:p w14:paraId="74FDEC67" w14:textId="77777777" w:rsidR="001230A4" w:rsidRPr="00F41623" w:rsidRDefault="001230A4">
            <w:pPr>
              <w:pStyle w:val="ListParagraph"/>
              <w:numPr>
                <w:ilvl w:val="0"/>
                <w:numId w:val="640"/>
              </w:numPr>
              <w:rPr>
                <w:ins w:id="2005" w:author="Sunny Balachandran" w:date="2024-12-03T14:11:00Z"/>
                <w:sz w:val="20"/>
                <w:szCs w:val="20"/>
              </w:rPr>
              <w:pPrChange w:id="2006" w:author="Sunny Balachandran" w:date="2025-01-02T08:52:00Z">
                <w:pPr>
                  <w:pStyle w:val="ListParagraph"/>
                  <w:numPr>
                    <w:numId w:val="295"/>
                  </w:numPr>
                  <w:ind w:left="366" w:hanging="360"/>
                </w:pPr>
              </w:pPrChange>
            </w:pPr>
            <w:ins w:id="2007" w:author="Sunny Balachandran" w:date="2024-12-03T14:11:00Z">
              <w:r w:rsidRPr="00F41623">
                <w:rPr>
                  <w:sz w:val="20"/>
                  <w:szCs w:val="20"/>
                </w:rPr>
                <w:t>Confirm the host machine can operate with lifting equipment or quick hitch.</w:t>
              </w:r>
            </w:ins>
          </w:p>
          <w:p w14:paraId="4C632CAB" w14:textId="77777777" w:rsidR="001230A4" w:rsidRPr="00F41623" w:rsidRDefault="001230A4">
            <w:pPr>
              <w:pStyle w:val="ListParagraph"/>
              <w:numPr>
                <w:ilvl w:val="0"/>
                <w:numId w:val="640"/>
              </w:numPr>
              <w:rPr>
                <w:ins w:id="2008" w:author="Sunny Balachandran" w:date="2024-12-03T14:11:00Z"/>
                <w:sz w:val="20"/>
                <w:szCs w:val="20"/>
              </w:rPr>
              <w:pPrChange w:id="2009" w:author="Sunny Balachandran" w:date="2025-01-02T08:52:00Z">
                <w:pPr>
                  <w:pStyle w:val="ListParagraph"/>
                  <w:numPr>
                    <w:numId w:val="295"/>
                  </w:numPr>
                  <w:ind w:left="366" w:hanging="360"/>
                </w:pPr>
              </w:pPrChange>
            </w:pPr>
            <w:ins w:id="2010" w:author="Sunny Balachandran" w:date="2024-12-03T14:11:00Z">
              <w:r w:rsidRPr="00F41623">
                <w:rPr>
                  <w:sz w:val="20"/>
                  <w:szCs w:val="20"/>
                </w:rPr>
                <w:lastRenderedPageBreak/>
                <w:t>Confirm the documentation which is required with the machine.</w:t>
              </w:r>
            </w:ins>
          </w:p>
          <w:p w14:paraId="13B582B3" w14:textId="77777777" w:rsidR="001230A4" w:rsidRPr="00F41623" w:rsidRDefault="001230A4">
            <w:pPr>
              <w:pStyle w:val="ListParagraph"/>
              <w:numPr>
                <w:ilvl w:val="0"/>
                <w:numId w:val="640"/>
              </w:numPr>
              <w:rPr>
                <w:ins w:id="2011" w:author="Sunny Balachandran" w:date="2024-12-03T14:11:00Z"/>
                <w:sz w:val="20"/>
                <w:szCs w:val="20"/>
              </w:rPr>
              <w:pPrChange w:id="2012" w:author="Sunny Balachandran" w:date="2025-01-02T08:52:00Z">
                <w:pPr>
                  <w:pStyle w:val="ListParagraph"/>
                  <w:numPr>
                    <w:numId w:val="295"/>
                  </w:numPr>
                  <w:ind w:left="366" w:hanging="360"/>
                </w:pPr>
              </w:pPrChange>
            </w:pPr>
            <w:ins w:id="2013" w:author="Sunny Balachandran" w:date="2024-12-03T14:11:00Z">
              <w:r w:rsidRPr="00F41623">
                <w:rPr>
                  <w:sz w:val="20"/>
                  <w:szCs w:val="20"/>
                </w:rPr>
                <w:t>Confirm that the machine meets the required operating specification and assess the condition.</w:t>
              </w:r>
            </w:ins>
          </w:p>
          <w:p w14:paraId="3563DA0E" w14:textId="77777777" w:rsidR="001230A4" w:rsidRPr="00F41623" w:rsidRDefault="001230A4">
            <w:pPr>
              <w:pStyle w:val="ListParagraph"/>
              <w:numPr>
                <w:ilvl w:val="0"/>
                <w:numId w:val="640"/>
              </w:numPr>
              <w:rPr>
                <w:ins w:id="2014" w:author="Sunny Balachandran" w:date="2024-12-03T14:11:00Z"/>
                <w:sz w:val="20"/>
                <w:szCs w:val="20"/>
              </w:rPr>
              <w:pPrChange w:id="2015" w:author="Sunny Balachandran" w:date="2025-01-02T08:52:00Z">
                <w:pPr>
                  <w:pStyle w:val="ListParagraph"/>
                  <w:numPr>
                    <w:numId w:val="295"/>
                  </w:numPr>
                  <w:ind w:left="366" w:hanging="360"/>
                </w:pPr>
              </w:pPrChange>
            </w:pPr>
            <w:ins w:id="2016" w:author="Sunny Balachandran" w:date="2024-12-03T14:11:00Z">
              <w:r w:rsidRPr="00F41623">
                <w:rPr>
                  <w:sz w:val="20"/>
                  <w:szCs w:val="20"/>
                </w:rPr>
                <w:t>Carry out the maintenance activities within the limits of the prework checks.</w:t>
              </w:r>
            </w:ins>
          </w:p>
          <w:p w14:paraId="52B11A6F" w14:textId="77777777" w:rsidR="001230A4" w:rsidRPr="00F41623" w:rsidRDefault="001230A4">
            <w:pPr>
              <w:pStyle w:val="ListParagraph"/>
              <w:numPr>
                <w:ilvl w:val="0"/>
                <w:numId w:val="640"/>
              </w:numPr>
              <w:rPr>
                <w:ins w:id="2017" w:author="Sunny Balachandran" w:date="2024-12-03T14:11:00Z"/>
                <w:sz w:val="20"/>
                <w:szCs w:val="20"/>
              </w:rPr>
              <w:pPrChange w:id="2018" w:author="Sunny Balachandran" w:date="2025-01-02T08:52:00Z">
                <w:pPr>
                  <w:pStyle w:val="ListParagraph"/>
                  <w:numPr>
                    <w:numId w:val="295"/>
                  </w:numPr>
                  <w:ind w:left="366" w:hanging="360"/>
                </w:pPr>
              </w:pPrChange>
            </w:pPr>
            <w:ins w:id="2019" w:author="Sunny Balachandran" w:date="2024-12-03T14:11:00Z">
              <w:r w:rsidRPr="00F41623">
                <w:rPr>
                  <w:sz w:val="20"/>
                  <w:szCs w:val="20"/>
                </w:rPr>
                <w:t>Identify and report any instances where the required specification cannot be fully met or where there are identified defects.</w:t>
              </w:r>
            </w:ins>
          </w:p>
          <w:p w14:paraId="6F4FFBDF" w14:textId="77777777" w:rsidR="001230A4" w:rsidRPr="00F41623" w:rsidRDefault="001230A4">
            <w:pPr>
              <w:pStyle w:val="ListParagraph"/>
              <w:numPr>
                <w:ilvl w:val="0"/>
                <w:numId w:val="640"/>
              </w:numPr>
              <w:rPr>
                <w:ins w:id="2020" w:author="Sunny Balachandran" w:date="2024-12-03T14:11:00Z"/>
                <w:sz w:val="20"/>
                <w:szCs w:val="20"/>
              </w:rPr>
              <w:pPrChange w:id="2021" w:author="Sunny Balachandran" w:date="2025-01-02T08:52:00Z">
                <w:pPr>
                  <w:pStyle w:val="ListParagraph"/>
                  <w:numPr>
                    <w:numId w:val="295"/>
                  </w:numPr>
                  <w:ind w:left="366" w:hanging="360"/>
                </w:pPr>
              </w:pPrChange>
            </w:pPr>
            <w:ins w:id="2022" w:author="Sunny Balachandran" w:date="2024-12-03T14:11:00Z">
              <w:r w:rsidRPr="00F41623">
                <w:rPr>
                  <w:sz w:val="20"/>
                  <w:szCs w:val="20"/>
                </w:rPr>
                <w:t xml:space="preserve">Complete relevant pre-work check records accurately and pass them to the appropriate person. </w:t>
              </w:r>
            </w:ins>
          </w:p>
          <w:p w14:paraId="6A7E9B43" w14:textId="77777777" w:rsidR="001230A4" w:rsidRPr="00F41623" w:rsidRDefault="001230A4">
            <w:pPr>
              <w:numPr>
                <w:ilvl w:val="0"/>
                <w:numId w:val="640"/>
              </w:numPr>
              <w:spacing w:before="120"/>
              <w:rPr>
                <w:ins w:id="2023" w:author="Sunny Balachandran" w:date="2024-12-03T14:11:00Z"/>
                <w:b/>
                <w:bCs/>
                <w:sz w:val="20"/>
                <w:szCs w:val="20"/>
              </w:rPr>
              <w:pPrChange w:id="2024" w:author="Sunny Balachandran" w:date="2025-01-02T08:52:00Z">
                <w:pPr>
                  <w:numPr>
                    <w:numId w:val="295"/>
                  </w:numPr>
                  <w:spacing w:before="120"/>
                  <w:ind w:left="366" w:hanging="360"/>
                </w:pPr>
              </w:pPrChange>
            </w:pPr>
            <w:ins w:id="2025" w:author="Sunny Balachandran" w:date="2024-12-03T14:11:00Z">
              <w:r w:rsidRPr="00F41623">
                <w:rPr>
                  <w:sz w:val="20"/>
                  <w:szCs w:val="20"/>
                </w:rPr>
                <w:t>Dispose of waste material in accordance with safe working practices and approved procedures.</w:t>
              </w:r>
            </w:ins>
          </w:p>
          <w:p w14:paraId="16173FEB" w14:textId="77777777" w:rsidR="001230A4" w:rsidRPr="00F41623" w:rsidRDefault="001230A4" w:rsidP="00CD28E9">
            <w:pPr>
              <w:pStyle w:val="ListParagraph"/>
              <w:numPr>
                <w:ilvl w:val="0"/>
                <w:numId w:val="26"/>
              </w:numPr>
              <w:tabs>
                <w:tab w:val="left" w:pos="1020"/>
              </w:tabs>
              <w:spacing w:before="0"/>
              <w:ind w:right="454"/>
              <w:rPr>
                <w:ins w:id="2026" w:author="Sunny Balachandran" w:date="2024-12-03T14:11:00Z"/>
                <w:sz w:val="20"/>
                <w:szCs w:val="20"/>
              </w:rPr>
            </w:pPr>
          </w:p>
        </w:tc>
        <w:tc>
          <w:tcPr>
            <w:tcW w:w="4111" w:type="dxa"/>
          </w:tcPr>
          <w:p w14:paraId="14FBE766" w14:textId="77777777" w:rsidR="001230A4" w:rsidRPr="00F41623" w:rsidRDefault="001230A4">
            <w:pPr>
              <w:pStyle w:val="ListParagraph"/>
              <w:numPr>
                <w:ilvl w:val="0"/>
                <w:numId w:val="641"/>
              </w:numPr>
              <w:rPr>
                <w:ins w:id="2027" w:author="Sunny Balachandran" w:date="2024-12-03T14:11:00Z"/>
                <w:sz w:val="20"/>
                <w:szCs w:val="20"/>
              </w:rPr>
              <w:pPrChange w:id="2028" w:author="Sunny Balachandran" w:date="2025-01-02T08:53:00Z">
                <w:pPr>
                  <w:pStyle w:val="ListParagraph"/>
                  <w:numPr>
                    <w:numId w:val="296"/>
                  </w:numPr>
                  <w:ind w:left="366" w:hanging="360"/>
                </w:pPr>
              </w:pPrChange>
            </w:pPr>
            <w:ins w:id="2029" w:author="Sunny Balachandran" w:date="2024-12-03T14:11:00Z">
              <w:r w:rsidRPr="00F41623">
                <w:rPr>
                  <w:sz w:val="20"/>
                  <w:szCs w:val="20"/>
                </w:rPr>
                <w:lastRenderedPageBreak/>
                <w:t>What the PPE requirements of an operator are</w:t>
              </w:r>
            </w:ins>
          </w:p>
          <w:p w14:paraId="1EE90368" w14:textId="77777777" w:rsidR="001230A4" w:rsidRPr="00F41623" w:rsidRDefault="001230A4">
            <w:pPr>
              <w:pStyle w:val="ListParagraph"/>
              <w:numPr>
                <w:ilvl w:val="0"/>
                <w:numId w:val="641"/>
              </w:numPr>
              <w:rPr>
                <w:ins w:id="2030" w:author="Sunny Balachandran" w:date="2024-12-03T14:11:00Z"/>
                <w:sz w:val="20"/>
                <w:szCs w:val="20"/>
              </w:rPr>
              <w:pPrChange w:id="2031" w:author="Sunny Balachandran" w:date="2025-01-02T08:53:00Z">
                <w:pPr>
                  <w:pStyle w:val="ListParagraph"/>
                  <w:numPr>
                    <w:numId w:val="296"/>
                  </w:numPr>
                  <w:ind w:left="366" w:hanging="360"/>
                </w:pPr>
              </w:pPrChange>
            </w:pPr>
            <w:ins w:id="2032" w:author="Sunny Balachandran" w:date="2024-12-03T14:11:00Z">
              <w:r w:rsidRPr="00F41623">
                <w:rPr>
                  <w:sz w:val="20"/>
                  <w:szCs w:val="20"/>
                </w:rPr>
                <w:t>What operator documentation is required prior to and on completion of work.</w:t>
              </w:r>
            </w:ins>
          </w:p>
          <w:p w14:paraId="6C346DF7" w14:textId="77777777" w:rsidR="001230A4" w:rsidRPr="00F41623" w:rsidRDefault="001230A4">
            <w:pPr>
              <w:pStyle w:val="ListParagraph"/>
              <w:numPr>
                <w:ilvl w:val="0"/>
                <w:numId w:val="641"/>
              </w:numPr>
              <w:rPr>
                <w:ins w:id="2033" w:author="Sunny Balachandran" w:date="2024-12-03T14:11:00Z"/>
                <w:sz w:val="20"/>
                <w:szCs w:val="20"/>
              </w:rPr>
              <w:pPrChange w:id="2034" w:author="Sunny Balachandran" w:date="2025-01-02T08:53:00Z">
                <w:pPr>
                  <w:pStyle w:val="ListParagraph"/>
                  <w:numPr>
                    <w:numId w:val="296"/>
                  </w:numPr>
                  <w:ind w:left="366" w:hanging="360"/>
                </w:pPr>
              </w:pPrChange>
            </w:pPr>
            <w:ins w:id="2035" w:author="Sunny Balachandran" w:date="2024-12-03T14:11:00Z">
              <w:r w:rsidRPr="00F41623">
                <w:rPr>
                  <w:sz w:val="20"/>
                  <w:szCs w:val="20"/>
                </w:rPr>
                <w:t xml:space="preserve">Type and proximity of hazard including signal gantries, structures, lineside fixtures, lines open to traffic, other </w:t>
              </w:r>
              <w:r w:rsidRPr="00F41623">
                <w:rPr>
                  <w:sz w:val="20"/>
                  <w:szCs w:val="20"/>
                </w:rPr>
                <w:lastRenderedPageBreak/>
                <w:t xml:space="preserve">vehicles, and ground personnel. </w:t>
              </w:r>
            </w:ins>
          </w:p>
          <w:p w14:paraId="326B9DFC" w14:textId="77777777" w:rsidR="001230A4" w:rsidRPr="00F41623" w:rsidRDefault="001230A4">
            <w:pPr>
              <w:pStyle w:val="ListParagraph"/>
              <w:numPr>
                <w:ilvl w:val="0"/>
                <w:numId w:val="641"/>
              </w:numPr>
              <w:rPr>
                <w:ins w:id="2036" w:author="Sunny Balachandran" w:date="2024-12-03T14:11:00Z"/>
                <w:sz w:val="20"/>
                <w:szCs w:val="20"/>
              </w:rPr>
              <w:pPrChange w:id="2037" w:author="Sunny Balachandran" w:date="2025-01-02T08:53:00Z">
                <w:pPr>
                  <w:pStyle w:val="ListParagraph"/>
                  <w:numPr>
                    <w:numId w:val="296"/>
                  </w:numPr>
                  <w:ind w:left="366" w:hanging="360"/>
                </w:pPr>
              </w:pPrChange>
            </w:pPr>
            <w:ins w:id="2038" w:author="Sunny Balachandran" w:date="2024-12-03T14:11:00Z">
              <w:r w:rsidRPr="00F41623">
                <w:rPr>
                  <w:sz w:val="20"/>
                  <w:szCs w:val="20"/>
                </w:rPr>
                <w:t xml:space="preserve">The purpose of rail navigation lights, and why road lights and amber flashing beacons are required to be turned off when in rail mode. </w:t>
              </w:r>
            </w:ins>
          </w:p>
          <w:p w14:paraId="65988CC2" w14:textId="77777777" w:rsidR="001230A4" w:rsidRPr="00F41623" w:rsidRDefault="001230A4">
            <w:pPr>
              <w:pStyle w:val="ListParagraph"/>
              <w:numPr>
                <w:ilvl w:val="0"/>
                <w:numId w:val="641"/>
              </w:numPr>
              <w:rPr>
                <w:ins w:id="2039" w:author="Sunny Balachandran" w:date="2024-12-03T14:11:00Z"/>
                <w:sz w:val="20"/>
                <w:szCs w:val="20"/>
              </w:rPr>
              <w:pPrChange w:id="2040" w:author="Sunny Balachandran" w:date="2025-01-02T08:53:00Z">
                <w:pPr>
                  <w:pStyle w:val="ListParagraph"/>
                  <w:numPr>
                    <w:numId w:val="296"/>
                  </w:numPr>
                  <w:ind w:left="366" w:hanging="360"/>
                </w:pPr>
              </w:pPrChange>
            </w:pPr>
            <w:ins w:id="2041" w:author="Sunny Balachandran" w:date="2024-12-03T14:11:00Z">
              <w:r w:rsidRPr="00F41623">
                <w:rPr>
                  <w:sz w:val="20"/>
                  <w:szCs w:val="20"/>
                </w:rPr>
                <w:t>What type of defects can occur and how to check for these, including brake systems and horn.</w:t>
              </w:r>
            </w:ins>
          </w:p>
          <w:p w14:paraId="285CE1DE" w14:textId="77777777" w:rsidR="001230A4" w:rsidRPr="00F41623" w:rsidRDefault="001230A4">
            <w:pPr>
              <w:pStyle w:val="ListParagraph"/>
              <w:numPr>
                <w:ilvl w:val="0"/>
                <w:numId w:val="641"/>
              </w:numPr>
              <w:rPr>
                <w:ins w:id="2042" w:author="Sunny Balachandran" w:date="2024-12-03T14:11:00Z"/>
                <w:sz w:val="20"/>
                <w:szCs w:val="20"/>
              </w:rPr>
              <w:pPrChange w:id="2043" w:author="Sunny Balachandran" w:date="2025-01-02T08:53:00Z">
                <w:pPr>
                  <w:pStyle w:val="ListParagraph"/>
                  <w:numPr>
                    <w:numId w:val="296"/>
                  </w:numPr>
                  <w:ind w:left="366" w:hanging="360"/>
                </w:pPr>
              </w:pPrChange>
            </w:pPr>
            <w:ins w:id="2044" w:author="Sunny Balachandran" w:date="2024-12-03T14:11:00Z">
              <w:r w:rsidRPr="00F41623">
                <w:rPr>
                  <w:sz w:val="20"/>
                  <w:szCs w:val="20"/>
                </w:rPr>
                <w:t xml:space="preserve">What tests/checks must be undertaken for a complete pre-work check, including: fluids, lighting, horn, brakes, road &amp; rail wheels, motion restriction systems, equipment &amp; attachments are correctly attached to host machine, security of towbars, doors, retaining bolts, pins and clips, hydraulic hoses &amp; general fixings. </w:t>
              </w:r>
            </w:ins>
          </w:p>
          <w:p w14:paraId="0E51D100" w14:textId="77777777" w:rsidR="001230A4" w:rsidRPr="00F41623" w:rsidRDefault="001230A4">
            <w:pPr>
              <w:pStyle w:val="ListParagraph"/>
              <w:numPr>
                <w:ilvl w:val="0"/>
                <w:numId w:val="641"/>
              </w:numPr>
              <w:rPr>
                <w:ins w:id="2045" w:author="Sunny Balachandran" w:date="2024-12-03T14:11:00Z"/>
                <w:sz w:val="20"/>
                <w:szCs w:val="20"/>
              </w:rPr>
              <w:pPrChange w:id="2046" w:author="Sunny Balachandran" w:date="2025-01-02T08:53:00Z">
                <w:pPr>
                  <w:pStyle w:val="ListParagraph"/>
                  <w:numPr>
                    <w:numId w:val="296"/>
                  </w:numPr>
                  <w:ind w:left="366" w:hanging="360"/>
                </w:pPr>
              </w:pPrChange>
            </w:pPr>
            <w:ins w:id="2047" w:author="Sunny Balachandran" w:date="2024-12-03T14:11:00Z">
              <w:r w:rsidRPr="00F41623">
                <w:rPr>
                  <w:sz w:val="20"/>
                  <w:szCs w:val="20"/>
                </w:rPr>
                <w:t xml:space="preserve">Health &amp; safety features, including spillage control and fire prevention. </w:t>
              </w:r>
            </w:ins>
          </w:p>
          <w:p w14:paraId="73CBAE2F" w14:textId="77777777" w:rsidR="001230A4" w:rsidRPr="00F41623" w:rsidRDefault="001230A4">
            <w:pPr>
              <w:pStyle w:val="ListParagraph"/>
              <w:numPr>
                <w:ilvl w:val="0"/>
                <w:numId w:val="641"/>
              </w:numPr>
              <w:rPr>
                <w:ins w:id="2048" w:author="Sunny Balachandran" w:date="2024-12-03T14:11:00Z"/>
                <w:sz w:val="20"/>
                <w:szCs w:val="20"/>
              </w:rPr>
              <w:pPrChange w:id="2049" w:author="Sunny Balachandran" w:date="2025-01-02T08:53:00Z">
                <w:pPr>
                  <w:pStyle w:val="ListParagraph"/>
                  <w:numPr>
                    <w:numId w:val="296"/>
                  </w:numPr>
                  <w:ind w:left="366" w:hanging="360"/>
                </w:pPr>
              </w:pPrChange>
            </w:pPr>
            <w:ins w:id="2050" w:author="Sunny Balachandran" w:date="2024-12-03T14:11:00Z">
              <w:r w:rsidRPr="00F41623">
                <w:rPr>
                  <w:sz w:val="20"/>
                  <w:szCs w:val="20"/>
                </w:rPr>
                <w:t xml:space="preserve">Safe start up procedures, including checks made prior to operational controls test. </w:t>
              </w:r>
            </w:ins>
          </w:p>
          <w:p w14:paraId="67E64253" w14:textId="77777777" w:rsidR="001230A4" w:rsidRPr="00F41623" w:rsidRDefault="001230A4" w:rsidP="00CD28E9">
            <w:pPr>
              <w:pStyle w:val="ListParagraph"/>
              <w:numPr>
                <w:ilvl w:val="0"/>
                <w:numId w:val="26"/>
              </w:numPr>
              <w:tabs>
                <w:tab w:val="left" w:pos="1020"/>
              </w:tabs>
              <w:spacing w:before="0"/>
              <w:ind w:right="454"/>
              <w:rPr>
                <w:ins w:id="2051" w:author="Sunny Balachandran" w:date="2024-12-03T14:11:00Z"/>
                <w:sz w:val="20"/>
                <w:szCs w:val="20"/>
              </w:rPr>
            </w:pPr>
            <w:ins w:id="2052" w:author="Sunny Balachandran" w:date="2024-12-03T14:11:00Z">
              <w:r w:rsidRPr="00F41623">
                <w:rPr>
                  <w:sz w:val="20"/>
                  <w:szCs w:val="20"/>
                </w:rPr>
                <w:t>i.     Limits of the operator competence</w:t>
              </w:r>
            </w:ins>
          </w:p>
        </w:tc>
      </w:tr>
      <w:tr w:rsidR="001230A4" w:rsidRPr="003B0C8D" w14:paraId="30713F79" w14:textId="77777777" w:rsidTr="00CD28E9">
        <w:trPr>
          <w:ins w:id="2053" w:author="Sunny Balachandran" w:date="2024-12-03T14:11:00Z"/>
        </w:trPr>
        <w:tc>
          <w:tcPr>
            <w:tcW w:w="4111" w:type="dxa"/>
          </w:tcPr>
          <w:p w14:paraId="06A4E2F7" w14:textId="77777777" w:rsidR="001230A4" w:rsidRPr="003B0C8D" w:rsidRDefault="001230A4" w:rsidP="00CD28E9">
            <w:pPr>
              <w:jc w:val="both"/>
              <w:rPr>
                <w:ins w:id="2054" w:author="Sunny Balachandran" w:date="2024-12-03T14:11:00Z"/>
                <w:b/>
                <w:bCs/>
                <w:sz w:val="20"/>
                <w:szCs w:val="20"/>
              </w:rPr>
            </w:pPr>
            <w:ins w:id="2055" w:author="Sunny Balachandran" w:date="2024-12-03T14:11:00Z">
              <w:r w:rsidRPr="003B0C8D">
                <w:rPr>
                  <w:b/>
                  <w:bCs/>
                  <w:sz w:val="20"/>
                  <w:szCs w:val="20"/>
                </w:rPr>
                <w:lastRenderedPageBreak/>
                <w:t>Scope of Competence</w:t>
              </w:r>
            </w:ins>
          </w:p>
          <w:p w14:paraId="7EA3C6B6" w14:textId="77777777" w:rsidR="001230A4" w:rsidRPr="00F66BC2" w:rsidRDefault="001230A4" w:rsidP="00CD28E9">
            <w:pPr>
              <w:pStyle w:val="ListParagraph"/>
              <w:numPr>
                <w:ilvl w:val="0"/>
                <w:numId w:val="18"/>
              </w:numPr>
              <w:spacing w:before="0"/>
              <w:ind w:left="357" w:hanging="357"/>
              <w:rPr>
                <w:ins w:id="2056" w:author="Sunny Balachandran" w:date="2024-12-03T14:11:00Z"/>
                <w:sz w:val="20"/>
                <w:szCs w:val="20"/>
              </w:rPr>
            </w:pPr>
            <w:ins w:id="2057" w:author="Sunny Balachandran" w:date="2024-12-03T14:11:00Z">
              <w:r w:rsidRPr="00F66BC2">
                <w:rPr>
                  <w:sz w:val="20"/>
                  <w:szCs w:val="20"/>
                </w:rPr>
                <w:t>Safety and pre-work checks will include:</w:t>
              </w:r>
            </w:ins>
          </w:p>
          <w:p w14:paraId="6C0B4207" w14:textId="77777777" w:rsidR="001230A4" w:rsidRPr="00F66BC2" w:rsidRDefault="001230A4" w:rsidP="00CD28E9">
            <w:pPr>
              <w:numPr>
                <w:ilvl w:val="0"/>
                <w:numId w:val="7"/>
              </w:numPr>
              <w:ind w:left="754" w:hanging="357"/>
              <w:contextualSpacing/>
              <w:rPr>
                <w:ins w:id="2058" w:author="Sunny Balachandran" w:date="2024-12-03T14:11:00Z"/>
                <w:sz w:val="20"/>
                <w:szCs w:val="20"/>
              </w:rPr>
            </w:pPr>
            <w:ins w:id="2059" w:author="Sunny Balachandran" w:date="2024-12-03T14:11:00Z">
              <w:r w:rsidRPr="00F66BC2">
                <w:rPr>
                  <w:sz w:val="20"/>
                  <w:szCs w:val="20"/>
                </w:rPr>
                <w:t>Visual checks</w:t>
              </w:r>
            </w:ins>
          </w:p>
          <w:p w14:paraId="06F107F3" w14:textId="77777777" w:rsidR="001230A4" w:rsidRPr="00F66BC2" w:rsidRDefault="001230A4" w:rsidP="00CD28E9">
            <w:pPr>
              <w:numPr>
                <w:ilvl w:val="0"/>
                <w:numId w:val="7"/>
              </w:numPr>
              <w:ind w:left="754" w:hanging="357"/>
              <w:contextualSpacing/>
              <w:rPr>
                <w:ins w:id="2060" w:author="Sunny Balachandran" w:date="2024-12-03T14:11:00Z"/>
                <w:sz w:val="20"/>
                <w:szCs w:val="20"/>
              </w:rPr>
            </w:pPr>
            <w:ins w:id="2061" w:author="Sunny Balachandran" w:date="2024-12-03T14:11:00Z">
              <w:r w:rsidRPr="00F66BC2">
                <w:rPr>
                  <w:sz w:val="20"/>
                  <w:szCs w:val="20"/>
                </w:rPr>
                <w:t>Identify any faults that may affect the safety of the machine.</w:t>
              </w:r>
            </w:ins>
          </w:p>
          <w:p w14:paraId="67CA9D10" w14:textId="77777777" w:rsidR="001230A4" w:rsidRPr="00F66BC2" w:rsidRDefault="001230A4" w:rsidP="00CD28E9">
            <w:pPr>
              <w:numPr>
                <w:ilvl w:val="0"/>
                <w:numId w:val="7"/>
              </w:numPr>
              <w:ind w:left="754" w:hanging="357"/>
              <w:contextualSpacing/>
              <w:rPr>
                <w:ins w:id="2062" w:author="Sunny Balachandran" w:date="2024-12-03T14:11:00Z"/>
                <w:sz w:val="20"/>
                <w:szCs w:val="20"/>
              </w:rPr>
            </w:pPr>
            <w:ins w:id="2063" w:author="Sunny Balachandran" w:date="2024-12-03T14:11:00Z">
              <w:r w:rsidRPr="00F66BC2">
                <w:rPr>
                  <w:sz w:val="20"/>
                  <w:szCs w:val="20"/>
                </w:rPr>
                <w:t>Check fluid levels including hydraulic, engine, fuel, coolant, screen wash etc.</w:t>
              </w:r>
            </w:ins>
          </w:p>
          <w:p w14:paraId="62F859F5" w14:textId="77777777" w:rsidR="001230A4" w:rsidRPr="00F66BC2" w:rsidRDefault="001230A4" w:rsidP="00CD28E9">
            <w:pPr>
              <w:numPr>
                <w:ilvl w:val="0"/>
                <w:numId w:val="7"/>
              </w:numPr>
              <w:ind w:left="754" w:hanging="357"/>
              <w:contextualSpacing/>
              <w:rPr>
                <w:ins w:id="2064" w:author="Sunny Balachandran" w:date="2024-12-03T14:11:00Z"/>
                <w:sz w:val="20"/>
                <w:szCs w:val="20"/>
              </w:rPr>
            </w:pPr>
            <w:ins w:id="2065" w:author="Sunny Balachandran" w:date="2024-12-03T14:11:00Z">
              <w:r w:rsidRPr="00F66BC2">
                <w:rPr>
                  <w:sz w:val="20"/>
                  <w:szCs w:val="20"/>
                </w:rPr>
                <w:t>Rail wheels including ‘flange’ damage, ‘flat spots or ‘play’ in rail wheel bearings.</w:t>
              </w:r>
            </w:ins>
          </w:p>
          <w:p w14:paraId="6CA00277" w14:textId="77777777" w:rsidR="001230A4" w:rsidRPr="00F66BC2" w:rsidRDefault="001230A4" w:rsidP="00CD28E9">
            <w:pPr>
              <w:numPr>
                <w:ilvl w:val="0"/>
                <w:numId w:val="7"/>
              </w:numPr>
              <w:ind w:left="754" w:hanging="357"/>
              <w:contextualSpacing/>
              <w:rPr>
                <w:ins w:id="2066" w:author="Sunny Balachandran" w:date="2024-12-03T14:11:00Z"/>
                <w:sz w:val="20"/>
                <w:szCs w:val="20"/>
              </w:rPr>
            </w:pPr>
            <w:ins w:id="2067" w:author="Sunny Balachandran" w:date="2024-12-03T14:11:00Z">
              <w:r w:rsidRPr="00F66BC2">
                <w:rPr>
                  <w:sz w:val="20"/>
                  <w:szCs w:val="20"/>
                </w:rPr>
                <w:t xml:space="preserve">Correctly start the machine confirming area is clear of personnel and obstructions. </w:t>
              </w:r>
            </w:ins>
          </w:p>
          <w:p w14:paraId="518B6FBD" w14:textId="77777777" w:rsidR="001230A4" w:rsidRPr="00F66BC2" w:rsidRDefault="001230A4" w:rsidP="00CD28E9">
            <w:pPr>
              <w:numPr>
                <w:ilvl w:val="0"/>
                <w:numId w:val="7"/>
              </w:numPr>
              <w:ind w:left="754" w:hanging="357"/>
              <w:contextualSpacing/>
              <w:rPr>
                <w:ins w:id="2068" w:author="Sunny Balachandran" w:date="2024-12-03T14:11:00Z"/>
                <w:sz w:val="20"/>
                <w:szCs w:val="20"/>
              </w:rPr>
            </w:pPr>
            <w:ins w:id="2069" w:author="Sunny Balachandran" w:date="2024-12-03T14:11:00Z">
              <w:r w:rsidRPr="00F66BC2">
                <w:rPr>
                  <w:sz w:val="20"/>
                  <w:szCs w:val="20"/>
                </w:rPr>
                <w:t>Check for correct function of lights, including rail navigation lights and brake light isolation.</w:t>
              </w:r>
            </w:ins>
          </w:p>
          <w:p w14:paraId="6D4A7DB3" w14:textId="77777777" w:rsidR="001230A4" w:rsidRPr="00F66BC2" w:rsidRDefault="001230A4" w:rsidP="00CD28E9">
            <w:pPr>
              <w:numPr>
                <w:ilvl w:val="0"/>
                <w:numId w:val="7"/>
              </w:numPr>
              <w:ind w:left="754" w:hanging="357"/>
              <w:contextualSpacing/>
              <w:rPr>
                <w:ins w:id="2070" w:author="Sunny Balachandran" w:date="2024-12-03T14:11:00Z"/>
                <w:sz w:val="20"/>
                <w:szCs w:val="20"/>
              </w:rPr>
            </w:pPr>
            <w:ins w:id="2071" w:author="Sunny Balachandran" w:date="2024-12-03T14:11:00Z">
              <w:r w:rsidRPr="00F66BC2">
                <w:rPr>
                  <w:sz w:val="20"/>
                  <w:szCs w:val="20"/>
                </w:rPr>
                <w:t>Check the operation of the horn.</w:t>
              </w:r>
            </w:ins>
          </w:p>
          <w:p w14:paraId="5DC52646" w14:textId="77777777" w:rsidR="001230A4" w:rsidRPr="00F66BC2" w:rsidRDefault="001230A4" w:rsidP="00CD28E9">
            <w:pPr>
              <w:numPr>
                <w:ilvl w:val="0"/>
                <w:numId w:val="7"/>
              </w:numPr>
              <w:ind w:left="754" w:hanging="357"/>
              <w:contextualSpacing/>
              <w:rPr>
                <w:ins w:id="2072" w:author="Sunny Balachandran" w:date="2024-12-03T14:11:00Z"/>
                <w:sz w:val="20"/>
                <w:szCs w:val="20"/>
              </w:rPr>
            </w:pPr>
            <w:ins w:id="2073" w:author="Sunny Balachandran" w:date="2024-12-03T14:11:00Z">
              <w:r w:rsidRPr="00F66BC2">
                <w:rPr>
                  <w:sz w:val="20"/>
                  <w:szCs w:val="20"/>
                </w:rPr>
                <w:t>Check all operational controls are functioning correctly.</w:t>
              </w:r>
            </w:ins>
          </w:p>
          <w:p w14:paraId="6F5A3B25" w14:textId="77777777" w:rsidR="001230A4" w:rsidRPr="00F66BC2" w:rsidRDefault="001230A4" w:rsidP="00CD28E9">
            <w:pPr>
              <w:numPr>
                <w:ilvl w:val="0"/>
                <w:numId w:val="7"/>
              </w:numPr>
              <w:ind w:left="754" w:hanging="357"/>
              <w:contextualSpacing/>
              <w:rPr>
                <w:ins w:id="2074" w:author="Sunny Balachandran" w:date="2024-12-03T14:11:00Z"/>
                <w:sz w:val="20"/>
                <w:szCs w:val="20"/>
              </w:rPr>
            </w:pPr>
            <w:ins w:id="2075" w:author="Sunny Balachandran" w:date="2024-12-03T14:11:00Z">
              <w:r w:rsidRPr="00F66BC2">
                <w:rPr>
                  <w:sz w:val="20"/>
                  <w:szCs w:val="20"/>
                </w:rPr>
                <w:t xml:space="preserve">Test motion restriction systems e.g., height and slew limiters. </w:t>
              </w:r>
            </w:ins>
          </w:p>
          <w:p w14:paraId="739BF3F9" w14:textId="77777777" w:rsidR="001230A4" w:rsidRPr="00F66BC2" w:rsidRDefault="001230A4" w:rsidP="00CD28E9">
            <w:pPr>
              <w:numPr>
                <w:ilvl w:val="0"/>
                <w:numId w:val="7"/>
              </w:numPr>
              <w:ind w:left="754" w:hanging="357"/>
              <w:contextualSpacing/>
              <w:rPr>
                <w:ins w:id="2076" w:author="Sunny Balachandran" w:date="2024-12-03T14:11:00Z"/>
                <w:sz w:val="20"/>
                <w:szCs w:val="20"/>
              </w:rPr>
            </w:pPr>
            <w:ins w:id="2077" w:author="Sunny Balachandran" w:date="2024-12-03T14:11:00Z">
              <w:r w:rsidRPr="00F66BC2">
                <w:rPr>
                  <w:sz w:val="20"/>
                  <w:szCs w:val="20"/>
                </w:rPr>
                <w:t>Test all braking systems in road mode.</w:t>
              </w:r>
            </w:ins>
          </w:p>
          <w:p w14:paraId="40EB8946" w14:textId="77777777" w:rsidR="001230A4" w:rsidRPr="00F66BC2" w:rsidRDefault="001230A4" w:rsidP="00CD28E9">
            <w:pPr>
              <w:numPr>
                <w:ilvl w:val="0"/>
                <w:numId w:val="7"/>
              </w:numPr>
              <w:ind w:left="754" w:hanging="357"/>
              <w:contextualSpacing/>
              <w:rPr>
                <w:ins w:id="2078" w:author="Sunny Balachandran" w:date="2024-12-03T14:11:00Z"/>
                <w:sz w:val="20"/>
                <w:szCs w:val="20"/>
              </w:rPr>
            </w:pPr>
            <w:ins w:id="2079" w:author="Sunny Balachandran" w:date="2024-12-03T14:11:00Z">
              <w:r w:rsidRPr="00F66BC2">
                <w:rPr>
                  <w:sz w:val="20"/>
                  <w:szCs w:val="20"/>
                </w:rPr>
                <w:t>Check compatibility of machine, equipment &amp; attachments.</w:t>
              </w:r>
            </w:ins>
          </w:p>
          <w:p w14:paraId="26FE18F9" w14:textId="77777777" w:rsidR="001230A4" w:rsidRPr="00F66BC2" w:rsidRDefault="001230A4" w:rsidP="00CD28E9">
            <w:pPr>
              <w:numPr>
                <w:ilvl w:val="0"/>
                <w:numId w:val="7"/>
              </w:numPr>
              <w:ind w:left="754" w:hanging="357"/>
              <w:contextualSpacing/>
              <w:rPr>
                <w:ins w:id="2080" w:author="Sunny Balachandran" w:date="2024-12-03T14:11:00Z"/>
                <w:sz w:val="20"/>
                <w:szCs w:val="20"/>
              </w:rPr>
            </w:pPr>
            <w:ins w:id="2081" w:author="Sunny Balachandran" w:date="2024-12-03T14:11:00Z">
              <w:r w:rsidRPr="00F66BC2">
                <w:rPr>
                  <w:sz w:val="20"/>
                  <w:szCs w:val="20"/>
                </w:rPr>
                <w:t>Check required documentation and confirm it is current.</w:t>
              </w:r>
            </w:ins>
          </w:p>
          <w:p w14:paraId="7D10DA6D" w14:textId="77777777" w:rsidR="001230A4" w:rsidRPr="00F66BC2" w:rsidRDefault="001230A4" w:rsidP="00CD28E9">
            <w:pPr>
              <w:numPr>
                <w:ilvl w:val="0"/>
                <w:numId w:val="7"/>
              </w:numPr>
              <w:ind w:left="754" w:hanging="357"/>
              <w:contextualSpacing/>
              <w:rPr>
                <w:ins w:id="2082" w:author="Sunny Balachandran" w:date="2024-12-03T14:11:00Z"/>
                <w:sz w:val="20"/>
                <w:szCs w:val="20"/>
              </w:rPr>
            </w:pPr>
            <w:ins w:id="2083" w:author="Sunny Balachandran" w:date="2024-12-03T14:11:00Z">
              <w:r w:rsidRPr="00F66BC2">
                <w:rPr>
                  <w:sz w:val="20"/>
                  <w:szCs w:val="20"/>
                </w:rPr>
                <w:t>Check method statement contains machine type, equipment &amp; attachments including quick hitches.</w:t>
              </w:r>
            </w:ins>
          </w:p>
          <w:p w14:paraId="0A987CDD" w14:textId="77777777" w:rsidR="001230A4" w:rsidRPr="00F66BC2" w:rsidRDefault="001230A4" w:rsidP="00CD28E9">
            <w:pPr>
              <w:numPr>
                <w:ilvl w:val="0"/>
                <w:numId w:val="7"/>
              </w:numPr>
              <w:ind w:left="754" w:hanging="357"/>
              <w:contextualSpacing/>
              <w:rPr>
                <w:ins w:id="2084" w:author="Sunny Balachandran" w:date="2024-12-03T14:11:00Z"/>
                <w:sz w:val="20"/>
                <w:szCs w:val="20"/>
              </w:rPr>
            </w:pPr>
            <w:ins w:id="2085" w:author="Sunny Balachandran" w:date="2024-12-03T14:11:00Z">
              <w:r w:rsidRPr="00F66BC2">
                <w:rPr>
                  <w:sz w:val="20"/>
                  <w:szCs w:val="20"/>
                </w:rPr>
                <w:t>Check safety &amp; environmental features including spill kits and fire extinguishers.</w:t>
              </w:r>
            </w:ins>
          </w:p>
          <w:p w14:paraId="16FAE81B" w14:textId="77777777" w:rsidR="001230A4" w:rsidRDefault="001230A4" w:rsidP="00CD28E9">
            <w:pPr>
              <w:numPr>
                <w:ilvl w:val="0"/>
                <w:numId w:val="7"/>
              </w:numPr>
              <w:ind w:left="754" w:hanging="357"/>
              <w:contextualSpacing/>
              <w:rPr>
                <w:ins w:id="2086" w:author="Sunny Balachandran" w:date="2024-12-03T14:11:00Z"/>
                <w:sz w:val="20"/>
                <w:szCs w:val="20"/>
              </w:rPr>
            </w:pPr>
            <w:ins w:id="2087" w:author="Sunny Balachandran" w:date="2024-12-03T14:11:00Z">
              <w:r w:rsidRPr="00F66BC2">
                <w:rPr>
                  <w:sz w:val="20"/>
                  <w:szCs w:val="20"/>
                </w:rPr>
                <w:lastRenderedPageBreak/>
                <w:t>Confirm body panels, hatches or inspection covers are replaced and secure following checks.</w:t>
              </w:r>
            </w:ins>
          </w:p>
          <w:p w14:paraId="32A701AA" w14:textId="77777777" w:rsidR="001230A4" w:rsidRDefault="001230A4" w:rsidP="00CD28E9">
            <w:pPr>
              <w:numPr>
                <w:ilvl w:val="0"/>
                <w:numId w:val="7"/>
              </w:numPr>
              <w:ind w:left="754" w:hanging="357"/>
              <w:contextualSpacing/>
              <w:rPr>
                <w:ins w:id="2088" w:author="Sunny Balachandran" w:date="2024-12-03T14:11:00Z"/>
                <w:sz w:val="20"/>
                <w:szCs w:val="20"/>
              </w:rPr>
            </w:pPr>
            <w:ins w:id="2089" w:author="Sunny Balachandran" w:date="2024-12-03T14:11:00Z">
              <w:r w:rsidRPr="00CF56C5">
                <w:rPr>
                  <w:sz w:val="20"/>
                  <w:szCs w:val="20"/>
                </w:rPr>
                <w:t>Check machine logbook entries and record results of checks and identified defects.</w:t>
              </w:r>
            </w:ins>
          </w:p>
          <w:p w14:paraId="4BF7B6E4" w14:textId="77777777" w:rsidR="001230A4" w:rsidRDefault="001230A4" w:rsidP="00CD28E9">
            <w:pPr>
              <w:pStyle w:val="ListParagraph"/>
              <w:rPr>
                <w:ins w:id="2090" w:author="Sunny Balachandran" w:date="2024-12-03T14:11:00Z"/>
                <w:sz w:val="20"/>
                <w:szCs w:val="20"/>
              </w:rPr>
            </w:pPr>
          </w:p>
          <w:p w14:paraId="79302463" w14:textId="77777777" w:rsidR="001230A4" w:rsidRPr="003B0C8D" w:rsidRDefault="001230A4" w:rsidP="00CD28E9">
            <w:pPr>
              <w:pStyle w:val="ListParagraph"/>
              <w:rPr>
                <w:ins w:id="2091" w:author="Sunny Balachandran" w:date="2024-12-03T14:11:00Z"/>
              </w:rPr>
            </w:pPr>
          </w:p>
        </w:tc>
        <w:tc>
          <w:tcPr>
            <w:tcW w:w="4111" w:type="dxa"/>
          </w:tcPr>
          <w:p w14:paraId="46F0E8D1" w14:textId="77777777" w:rsidR="001230A4" w:rsidRPr="003B0C8D" w:rsidRDefault="001230A4" w:rsidP="00CD28E9">
            <w:pPr>
              <w:pStyle w:val="ListParagraph"/>
              <w:tabs>
                <w:tab w:val="left" w:pos="1020"/>
              </w:tabs>
              <w:spacing w:before="0"/>
              <w:ind w:left="0" w:right="454" w:firstLine="0"/>
              <w:rPr>
                <w:ins w:id="2092" w:author="Sunny Balachandran" w:date="2024-12-03T14:11:00Z"/>
                <w:b/>
                <w:bCs/>
                <w:sz w:val="20"/>
                <w:szCs w:val="20"/>
              </w:rPr>
            </w:pPr>
            <w:ins w:id="2093" w:author="Sunny Balachandran" w:date="2024-12-03T14:11:00Z">
              <w:r w:rsidRPr="003B0C8D">
                <w:rPr>
                  <w:b/>
                  <w:bCs/>
                  <w:sz w:val="20"/>
                  <w:szCs w:val="20"/>
                </w:rPr>
                <w:lastRenderedPageBreak/>
                <w:t>Performance Evidence Requirements</w:t>
              </w:r>
            </w:ins>
          </w:p>
          <w:p w14:paraId="232087B3" w14:textId="77777777" w:rsidR="001230A4" w:rsidRPr="003B0C8D" w:rsidRDefault="001230A4" w:rsidP="00CD28E9">
            <w:pPr>
              <w:pStyle w:val="ListParagraph"/>
              <w:tabs>
                <w:tab w:val="left" w:pos="1020"/>
              </w:tabs>
              <w:spacing w:before="0"/>
              <w:ind w:left="0" w:right="454" w:firstLine="0"/>
              <w:rPr>
                <w:ins w:id="2094" w:author="Sunny Balachandran" w:date="2024-12-03T14:11:00Z"/>
                <w:b/>
                <w:bCs/>
                <w:sz w:val="20"/>
                <w:szCs w:val="20"/>
              </w:rPr>
            </w:pPr>
          </w:p>
          <w:p w14:paraId="3202957A" w14:textId="77777777" w:rsidR="001230A4" w:rsidRPr="003B0C8D" w:rsidRDefault="001230A4" w:rsidP="00CD28E9">
            <w:pPr>
              <w:tabs>
                <w:tab w:val="left" w:pos="1020"/>
              </w:tabs>
              <w:ind w:right="454"/>
              <w:rPr>
                <w:ins w:id="2095" w:author="Sunny Balachandran" w:date="2024-12-03T14:11:00Z"/>
                <w:sz w:val="20"/>
                <w:szCs w:val="20"/>
              </w:rPr>
            </w:pPr>
            <w:ins w:id="2096" w:author="Sunny Balachandran" w:date="2024-12-03T14:11:00Z">
              <w:r w:rsidRPr="003B0C8D">
                <w:rPr>
                  <w:sz w:val="20"/>
                  <w:szCs w:val="20"/>
                </w:rPr>
                <w:t>Performance evidence for initial assessment must be collected through differing types of training &amp; workplace evidence, of the person completing all relevant procedures in respect of performance statements: a, b, c, d, e, and g for all applicable items in scope statement 1.</w:t>
              </w:r>
            </w:ins>
          </w:p>
          <w:p w14:paraId="282D2CAF" w14:textId="77777777" w:rsidR="001230A4" w:rsidRPr="003B0C8D" w:rsidRDefault="001230A4" w:rsidP="00CD28E9">
            <w:pPr>
              <w:tabs>
                <w:tab w:val="left" w:pos="1020"/>
              </w:tabs>
              <w:ind w:right="454"/>
              <w:rPr>
                <w:ins w:id="2097" w:author="Sunny Balachandran" w:date="2024-12-03T14:11:00Z"/>
                <w:sz w:val="20"/>
                <w:szCs w:val="20"/>
              </w:rPr>
            </w:pPr>
          </w:p>
          <w:p w14:paraId="6817F45D" w14:textId="77777777" w:rsidR="001230A4" w:rsidRPr="003B0C8D" w:rsidRDefault="001230A4" w:rsidP="00CD28E9">
            <w:pPr>
              <w:pStyle w:val="ListParagraph"/>
              <w:tabs>
                <w:tab w:val="left" w:pos="1020"/>
              </w:tabs>
              <w:spacing w:before="0"/>
              <w:ind w:left="0" w:right="454" w:firstLine="0"/>
              <w:rPr>
                <w:ins w:id="2098" w:author="Sunny Balachandran" w:date="2024-12-03T14:11:00Z"/>
                <w:sz w:val="20"/>
                <w:szCs w:val="20"/>
              </w:rPr>
            </w:pPr>
            <w:ins w:id="2099" w:author="Sunny Balachandran" w:date="2024-12-03T14:11:00Z">
              <w:r w:rsidRPr="003B0C8D">
                <w:rPr>
                  <w:sz w:val="20"/>
                  <w:szCs w:val="20"/>
                </w:rPr>
                <w:t>The remaining performance statements may be assessed by using a range of assessment methods including witness testimony, documented questioning, or evidence from training. Initial assessment may NOT be undertaken by the person responsible for the initial training.</w:t>
              </w:r>
            </w:ins>
          </w:p>
          <w:p w14:paraId="7A0675DD" w14:textId="77777777" w:rsidR="001230A4" w:rsidRPr="003B0C8D" w:rsidRDefault="001230A4" w:rsidP="00CD28E9">
            <w:pPr>
              <w:pStyle w:val="ListParagraph"/>
              <w:tabs>
                <w:tab w:val="left" w:pos="1020"/>
              </w:tabs>
              <w:spacing w:before="0"/>
              <w:ind w:left="0" w:right="454" w:firstLine="0"/>
              <w:rPr>
                <w:ins w:id="2100" w:author="Sunny Balachandran" w:date="2024-12-03T14:11:00Z"/>
                <w:sz w:val="20"/>
                <w:szCs w:val="20"/>
              </w:rPr>
            </w:pPr>
          </w:p>
          <w:p w14:paraId="64E49692" w14:textId="77777777" w:rsidR="001230A4" w:rsidRPr="003B0C8D" w:rsidRDefault="001230A4" w:rsidP="00CD28E9">
            <w:pPr>
              <w:pStyle w:val="ListParagraph"/>
              <w:tabs>
                <w:tab w:val="left" w:pos="1020"/>
              </w:tabs>
              <w:spacing w:before="0"/>
              <w:ind w:left="0" w:right="454" w:firstLine="0"/>
              <w:rPr>
                <w:ins w:id="2101" w:author="Sunny Balachandran" w:date="2024-12-03T14:11:00Z"/>
                <w:sz w:val="20"/>
                <w:szCs w:val="20"/>
              </w:rPr>
            </w:pPr>
            <w:ins w:id="2102" w:author="Sunny Balachandran" w:date="2024-12-03T14:11:00Z">
              <w:r w:rsidRPr="003B0C8D">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ins>
          </w:p>
        </w:tc>
      </w:tr>
    </w:tbl>
    <w:p w14:paraId="039CD609" w14:textId="77777777" w:rsidR="001230A4" w:rsidRDefault="001230A4" w:rsidP="001230A4">
      <w:pPr>
        <w:pStyle w:val="ListParagraph"/>
        <w:tabs>
          <w:tab w:val="left" w:pos="1020"/>
        </w:tabs>
        <w:ind w:left="1020" w:right="452" w:firstLine="0"/>
        <w:rPr>
          <w:ins w:id="2103" w:author="Sunny Balachandran" w:date="2024-12-03T14:11:00Z"/>
          <w:sz w:val="20"/>
          <w:szCs w:val="20"/>
        </w:rPr>
      </w:pPr>
    </w:p>
    <w:tbl>
      <w:tblPr>
        <w:tblStyle w:val="TableGrid"/>
        <w:tblW w:w="0" w:type="auto"/>
        <w:tblInd w:w="1101" w:type="dxa"/>
        <w:tblLook w:val="04A0" w:firstRow="1" w:lastRow="0" w:firstColumn="1" w:lastColumn="0" w:noHBand="0" w:noVBand="1"/>
      </w:tblPr>
      <w:tblGrid>
        <w:gridCol w:w="4070"/>
        <w:gridCol w:w="4071"/>
      </w:tblGrid>
      <w:tr w:rsidR="001230A4" w:rsidRPr="00CC4FDF" w14:paraId="4C81B1D6" w14:textId="77777777" w:rsidTr="00CD28E9">
        <w:trPr>
          <w:ins w:id="2104" w:author="Sunny Balachandran" w:date="2024-12-03T14:11:00Z"/>
        </w:trPr>
        <w:tc>
          <w:tcPr>
            <w:tcW w:w="8141" w:type="dxa"/>
            <w:gridSpan w:val="2"/>
          </w:tcPr>
          <w:p w14:paraId="32CBB8EA" w14:textId="1358C4E8" w:rsidR="001230A4" w:rsidRPr="00CC4FDF" w:rsidRDefault="004308C1" w:rsidP="00CD28E9">
            <w:pPr>
              <w:jc w:val="both"/>
              <w:rPr>
                <w:ins w:id="2105" w:author="Sunny Balachandran" w:date="2024-12-03T14:11:00Z"/>
                <w:sz w:val="20"/>
                <w:szCs w:val="20"/>
              </w:rPr>
            </w:pPr>
            <w:ins w:id="2106" w:author="Sunny Balachandran" w:date="2024-12-03T14:17:00Z">
              <w:r w:rsidRPr="004308C1">
                <w:rPr>
                  <w:b/>
                  <w:sz w:val="20"/>
                  <w:szCs w:val="20"/>
                </w:rPr>
                <w:t>OTP Crane Op TL - Crane Operator Excavator Crane Tandem Lifting</w:t>
              </w:r>
            </w:ins>
          </w:p>
        </w:tc>
      </w:tr>
      <w:tr w:rsidR="001230A4" w:rsidRPr="00CC4FDF" w14:paraId="0907D913" w14:textId="77777777" w:rsidTr="00CD28E9">
        <w:trPr>
          <w:ins w:id="2107" w:author="Sunny Balachandran" w:date="2024-12-03T14:11:00Z"/>
        </w:trPr>
        <w:tc>
          <w:tcPr>
            <w:tcW w:w="8141" w:type="dxa"/>
            <w:gridSpan w:val="2"/>
          </w:tcPr>
          <w:p w14:paraId="26904DDD" w14:textId="77777777" w:rsidR="001230A4" w:rsidRPr="00CC4FDF" w:rsidRDefault="001230A4" w:rsidP="00CD28E9">
            <w:pPr>
              <w:jc w:val="both"/>
              <w:rPr>
                <w:ins w:id="2108" w:author="Sunny Balachandran" w:date="2024-12-03T14:11:00Z"/>
                <w:sz w:val="20"/>
                <w:szCs w:val="20"/>
              </w:rPr>
            </w:pPr>
            <w:ins w:id="2109" w:author="Sunny Balachandran" w:date="2024-12-03T14:11:00Z">
              <w:r w:rsidRPr="00CC4FDF">
                <w:rPr>
                  <w:b/>
                  <w:spacing w:val="-6"/>
                  <w:sz w:val="20"/>
                  <w:szCs w:val="20"/>
                </w:rPr>
                <w:t>Element 2: On and off tracking</w:t>
              </w:r>
            </w:ins>
          </w:p>
        </w:tc>
      </w:tr>
      <w:tr w:rsidR="001230A4" w:rsidRPr="00CC4FDF" w14:paraId="09D6F789" w14:textId="77777777" w:rsidTr="00CD28E9">
        <w:trPr>
          <w:ins w:id="2110" w:author="Sunny Balachandran" w:date="2024-12-03T14:11:00Z"/>
        </w:trPr>
        <w:tc>
          <w:tcPr>
            <w:tcW w:w="4070" w:type="dxa"/>
          </w:tcPr>
          <w:p w14:paraId="0D1F73D0" w14:textId="77777777" w:rsidR="001230A4" w:rsidRPr="00CC4FDF" w:rsidRDefault="001230A4" w:rsidP="00CD28E9">
            <w:pPr>
              <w:rPr>
                <w:ins w:id="2111" w:author="Sunny Balachandran" w:date="2024-12-03T14:11:00Z"/>
                <w:b/>
                <w:bCs/>
                <w:sz w:val="20"/>
                <w:szCs w:val="20"/>
              </w:rPr>
            </w:pPr>
            <w:ins w:id="2112" w:author="Sunny Balachandran" w:date="2024-12-03T14:11:00Z">
              <w:r w:rsidRPr="00CC4FDF">
                <w:rPr>
                  <w:b/>
                  <w:bCs/>
                  <w:sz w:val="20"/>
                  <w:szCs w:val="20"/>
                </w:rPr>
                <w:t>Performance Statements</w:t>
              </w:r>
            </w:ins>
          </w:p>
          <w:p w14:paraId="0AAAB819" w14:textId="77777777" w:rsidR="001230A4" w:rsidRDefault="001230A4" w:rsidP="00CD28E9">
            <w:pPr>
              <w:rPr>
                <w:ins w:id="2113" w:author="Sunny Balachandran" w:date="2024-12-03T14:11:00Z"/>
                <w:i/>
                <w:iCs/>
                <w:sz w:val="20"/>
                <w:szCs w:val="20"/>
              </w:rPr>
            </w:pPr>
            <w:ins w:id="2114" w:author="Sunny Balachandran" w:date="2024-12-03T14:11:00Z">
              <w:r w:rsidRPr="00CC4FDF">
                <w:rPr>
                  <w:i/>
                  <w:iCs/>
                  <w:sz w:val="20"/>
                  <w:szCs w:val="20"/>
                </w:rPr>
                <w:t>You must be able to:</w:t>
              </w:r>
            </w:ins>
          </w:p>
          <w:p w14:paraId="52656023" w14:textId="77777777" w:rsidR="001230A4" w:rsidRPr="00CC4FDF" w:rsidRDefault="001230A4" w:rsidP="00CD28E9">
            <w:pPr>
              <w:rPr>
                <w:ins w:id="2115" w:author="Sunny Balachandran" w:date="2024-12-03T14:11:00Z"/>
                <w:i/>
                <w:iCs/>
                <w:sz w:val="20"/>
                <w:szCs w:val="20"/>
              </w:rPr>
            </w:pPr>
          </w:p>
          <w:p w14:paraId="1625FC61" w14:textId="3E30EB30" w:rsidR="001230A4" w:rsidRPr="00CC4FDF" w:rsidRDefault="001230A4">
            <w:pPr>
              <w:pStyle w:val="TableParagraph"/>
              <w:numPr>
                <w:ilvl w:val="0"/>
                <w:numId w:val="642"/>
              </w:numPr>
              <w:tabs>
                <w:tab w:val="left" w:pos="542"/>
                <w:tab w:val="left" w:pos="544"/>
              </w:tabs>
              <w:ind w:left="357" w:hanging="357"/>
              <w:rPr>
                <w:ins w:id="2116" w:author="Sunny Balachandran" w:date="2024-12-03T14:11:00Z"/>
                <w:sz w:val="20"/>
                <w:szCs w:val="20"/>
              </w:rPr>
              <w:pPrChange w:id="2117" w:author="Sunny Balachandran" w:date="2025-01-03T11:35:00Z">
                <w:pPr>
                  <w:pStyle w:val="TableParagraph"/>
                  <w:numPr>
                    <w:numId w:val="34"/>
                  </w:numPr>
                  <w:tabs>
                    <w:tab w:val="left" w:pos="542"/>
                    <w:tab w:val="left" w:pos="544"/>
                  </w:tabs>
                  <w:ind w:left="357" w:hanging="357"/>
                </w:pPr>
              </w:pPrChange>
            </w:pPr>
            <w:ins w:id="2118" w:author="Sunny Balachandran" w:date="2024-12-03T14:11:00Z">
              <w:r w:rsidRPr="00CC4FDF">
                <w:rPr>
                  <w:sz w:val="20"/>
                  <w:szCs w:val="20"/>
                </w:rPr>
                <w:t>Work safely at all times, complying with health and safety</w:t>
              </w:r>
              <w:r w:rsidRPr="002771A3">
                <w:rPr>
                  <w:sz w:val="20"/>
                  <w:szCs w:val="20"/>
                  <w:rPrChange w:id="2119" w:author="Sunny Balachandran" w:date="2025-01-03T11:34:00Z">
                    <w:rPr>
                      <w:spacing w:val="-7"/>
                      <w:sz w:val="20"/>
                      <w:szCs w:val="20"/>
                    </w:rPr>
                  </w:rPrChange>
                </w:rPr>
                <w:t xml:space="preserve"> </w:t>
              </w:r>
              <w:r w:rsidRPr="00CC4FDF">
                <w:rPr>
                  <w:sz w:val="20"/>
                  <w:szCs w:val="20"/>
                </w:rPr>
                <w:t>and</w:t>
              </w:r>
              <w:r w:rsidRPr="002771A3">
                <w:rPr>
                  <w:sz w:val="20"/>
                  <w:szCs w:val="20"/>
                  <w:rPrChange w:id="2120" w:author="Sunny Balachandran" w:date="2025-01-03T11:34:00Z">
                    <w:rPr>
                      <w:spacing w:val="-6"/>
                      <w:sz w:val="20"/>
                      <w:szCs w:val="20"/>
                    </w:rPr>
                  </w:rPrChange>
                </w:rPr>
                <w:t xml:space="preserve"> </w:t>
              </w:r>
              <w:r w:rsidRPr="00CC4FDF">
                <w:rPr>
                  <w:sz w:val="20"/>
                  <w:szCs w:val="20"/>
                </w:rPr>
                <w:t>other</w:t>
              </w:r>
              <w:r w:rsidRPr="002771A3">
                <w:rPr>
                  <w:sz w:val="20"/>
                  <w:szCs w:val="20"/>
                  <w:rPrChange w:id="2121" w:author="Sunny Balachandran" w:date="2025-01-03T11:34:00Z">
                    <w:rPr>
                      <w:spacing w:val="-6"/>
                      <w:sz w:val="20"/>
                      <w:szCs w:val="20"/>
                    </w:rPr>
                  </w:rPrChange>
                </w:rPr>
                <w:t xml:space="preserve"> </w:t>
              </w:r>
              <w:r w:rsidRPr="00CC4FDF">
                <w:rPr>
                  <w:sz w:val="20"/>
                  <w:szCs w:val="20"/>
                </w:rPr>
                <w:t>relevant</w:t>
              </w:r>
              <w:r w:rsidRPr="002771A3">
                <w:rPr>
                  <w:sz w:val="20"/>
                  <w:szCs w:val="20"/>
                  <w:rPrChange w:id="2122" w:author="Sunny Balachandran" w:date="2025-01-03T11:34:00Z">
                    <w:rPr>
                      <w:spacing w:val="-6"/>
                      <w:sz w:val="20"/>
                      <w:szCs w:val="20"/>
                    </w:rPr>
                  </w:rPrChange>
                </w:rPr>
                <w:t xml:space="preserve"> </w:t>
              </w:r>
              <w:r w:rsidRPr="00CC4FDF">
                <w:rPr>
                  <w:sz w:val="20"/>
                  <w:szCs w:val="20"/>
                </w:rPr>
                <w:t>regulations</w:t>
              </w:r>
              <w:r w:rsidRPr="002771A3">
                <w:rPr>
                  <w:sz w:val="20"/>
                  <w:szCs w:val="20"/>
                  <w:rPrChange w:id="2123" w:author="Sunny Balachandran" w:date="2025-01-03T11:34:00Z">
                    <w:rPr>
                      <w:spacing w:val="-6"/>
                      <w:sz w:val="20"/>
                      <w:szCs w:val="20"/>
                    </w:rPr>
                  </w:rPrChange>
                </w:rPr>
                <w:t xml:space="preserve"> </w:t>
              </w:r>
              <w:r w:rsidRPr="00CC4FDF">
                <w:rPr>
                  <w:sz w:val="20"/>
                  <w:szCs w:val="20"/>
                </w:rPr>
                <w:t>and</w:t>
              </w:r>
              <w:r w:rsidRPr="002771A3">
                <w:rPr>
                  <w:sz w:val="20"/>
                  <w:szCs w:val="20"/>
                  <w:rPrChange w:id="2124" w:author="Sunny Balachandran" w:date="2025-01-03T11:34:00Z">
                    <w:rPr>
                      <w:spacing w:val="-6"/>
                      <w:sz w:val="20"/>
                      <w:szCs w:val="20"/>
                    </w:rPr>
                  </w:rPrChange>
                </w:rPr>
                <w:t xml:space="preserve"> </w:t>
              </w:r>
              <w:r w:rsidRPr="00CC4FDF">
                <w:rPr>
                  <w:sz w:val="20"/>
                  <w:szCs w:val="20"/>
                </w:rPr>
                <w:t>guidelines.</w:t>
              </w:r>
            </w:ins>
          </w:p>
          <w:p w14:paraId="4A4FCAA9" w14:textId="77777777" w:rsidR="001230A4" w:rsidRPr="00CC4FDF" w:rsidRDefault="001230A4">
            <w:pPr>
              <w:pStyle w:val="TableParagraph"/>
              <w:numPr>
                <w:ilvl w:val="0"/>
                <w:numId w:val="642"/>
              </w:numPr>
              <w:tabs>
                <w:tab w:val="left" w:pos="542"/>
              </w:tabs>
              <w:ind w:left="357" w:hanging="357"/>
              <w:rPr>
                <w:ins w:id="2125" w:author="Sunny Balachandran" w:date="2024-12-03T14:11:00Z"/>
                <w:sz w:val="20"/>
                <w:szCs w:val="20"/>
              </w:rPr>
              <w:pPrChange w:id="2126" w:author="Sunny Balachandran" w:date="2025-01-03T11:34:00Z">
                <w:pPr>
                  <w:pStyle w:val="TableParagraph"/>
                  <w:numPr>
                    <w:numId w:val="34"/>
                  </w:numPr>
                  <w:tabs>
                    <w:tab w:val="left" w:pos="542"/>
                  </w:tabs>
                  <w:ind w:left="357" w:hanging="357"/>
                </w:pPr>
              </w:pPrChange>
            </w:pPr>
            <w:ins w:id="2127" w:author="Sunny Balachandran" w:date="2024-12-03T14:11:00Z">
              <w:r w:rsidRPr="00CC4FDF">
                <w:rPr>
                  <w:sz w:val="20"/>
                  <w:szCs w:val="20"/>
                </w:rPr>
                <w:t>Identify the approved method of travelling from the stabling point to</w:t>
              </w:r>
              <w:r w:rsidRPr="00CC4FDF">
                <w:rPr>
                  <w:spacing w:val="-1"/>
                  <w:sz w:val="20"/>
                  <w:szCs w:val="20"/>
                </w:rPr>
                <w:t xml:space="preserve"> </w:t>
              </w:r>
              <w:r w:rsidRPr="00CC4FDF">
                <w:rPr>
                  <w:sz w:val="20"/>
                  <w:szCs w:val="20"/>
                </w:rPr>
                <w:t>the access point confirm</w:t>
              </w:r>
              <w:r w:rsidRPr="00CC4FDF">
                <w:rPr>
                  <w:spacing w:val="-1"/>
                  <w:sz w:val="20"/>
                  <w:szCs w:val="20"/>
                </w:rPr>
                <w:t xml:space="preserve"> </w:t>
              </w:r>
              <w:r w:rsidRPr="00CC4FDF">
                <w:rPr>
                  <w:sz w:val="20"/>
                  <w:szCs w:val="20"/>
                </w:rPr>
                <w:t>suitability, size of route and proximity hazards.</w:t>
              </w:r>
            </w:ins>
          </w:p>
          <w:p w14:paraId="721EA2C9" w14:textId="77777777" w:rsidR="001230A4" w:rsidRPr="00CC4FDF" w:rsidRDefault="001230A4">
            <w:pPr>
              <w:pStyle w:val="TableParagraph"/>
              <w:numPr>
                <w:ilvl w:val="0"/>
                <w:numId w:val="642"/>
              </w:numPr>
              <w:tabs>
                <w:tab w:val="left" w:pos="542"/>
              </w:tabs>
              <w:ind w:left="357" w:hanging="357"/>
              <w:rPr>
                <w:ins w:id="2128" w:author="Sunny Balachandran" w:date="2024-12-03T14:11:00Z"/>
                <w:sz w:val="20"/>
                <w:szCs w:val="20"/>
              </w:rPr>
              <w:pPrChange w:id="2129" w:author="Sunny Balachandran" w:date="2025-01-03T11:34:00Z">
                <w:pPr>
                  <w:pStyle w:val="TableParagraph"/>
                  <w:numPr>
                    <w:numId w:val="34"/>
                  </w:numPr>
                  <w:tabs>
                    <w:tab w:val="left" w:pos="542"/>
                  </w:tabs>
                  <w:ind w:left="357" w:hanging="357"/>
                </w:pPr>
              </w:pPrChange>
            </w:pPr>
            <w:ins w:id="2130" w:author="Sunny Balachandran" w:date="2024-12-03T14:11:00Z">
              <w:r w:rsidRPr="00CC4FDF">
                <w:rPr>
                  <w:sz w:val="20"/>
                  <w:szCs w:val="20"/>
                </w:rPr>
                <w:t>Travel from the stabling point to approved on- tracking point, avoiding any hazards.</w:t>
              </w:r>
            </w:ins>
          </w:p>
          <w:p w14:paraId="1C5800B8" w14:textId="77777777" w:rsidR="001230A4" w:rsidRPr="00CC4FDF" w:rsidRDefault="001230A4">
            <w:pPr>
              <w:pStyle w:val="TableParagraph"/>
              <w:numPr>
                <w:ilvl w:val="0"/>
                <w:numId w:val="642"/>
              </w:numPr>
              <w:tabs>
                <w:tab w:val="left" w:pos="542"/>
              </w:tabs>
              <w:ind w:left="357" w:hanging="357"/>
              <w:rPr>
                <w:ins w:id="2131" w:author="Sunny Balachandran" w:date="2024-12-03T14:11:00Z"/>
                <w:sz w:val="20"/>
                <w:szCs w:val="20"/>
              </w:rPr>
              <w:pPrChange w:id="2132" w:author="Sunny Balachandran" w:date="2025-01-03T11:34:00Z">
                <w:pPr>
                  <w:pStyle w:val="TableParagraph"/>
                  <w:numPr>
                    <w:numId w:val="34"/>
                  </w:numPr>
                  <w:tabs>
                    <w:tab w:val="left" w:pos="542"/>
                  </w:tabs>
                  <w:ind w:left="357" w:hanging="357"/>
                </w:pPr>
              </w:pPrChange>
            </w:pPr>
            <w:ins w:id="2133" w:author="Sunny Balachandran" w:date="2024-12-03T14:11:00Z">
              <w:r w:rsidRPr="00CC4FDF">
                <w:rPr>
                  <w:sz w:val="20"/>
                  <w:szCs w:val="20"/>
                </w:rPr>
                <w:t>Confirm that on and off tracking points are</w:t>
              </w:r>
              <w:r w:rsidRPr="00CC4FDF">
                <w:rPr>
                  <w:spacing w:val="40"/>
                  <w:sz w:val="20"/>
                  <w:szCs w:val="20"/>
                </w:rPr>
                <w:t xml:space="preserve"> </w:t>
              </w:r>
              <w:r w:rsidRPr="00CC4FDF">
                <w:rPr>
                  <w:sz w:val="20"/>
                  <w:szCs w:val="20"/>
                </w:rPr>
                <w:t>approved and fit for purpose.</w:t>
              </w:r>
            </w:ins>
          </w:p>
          <w:p w14:paraId="77204485" w14:textId="77777777" w:rsidR="001230A4" w:rsidRPr="00CC4FDF" w:rsidRDefault="001230A4">
            <w:pPr>
              <w:pStyle w:val="TableParagraph"/>
              <w:numPr>
                <w:ilvl w:val="0"/>
                <w:numId w:val="642"/>
              </w:numPr>
              <w:tabs>
                <w:tab w:val="left" w:pos="542"/>
              </w:tabs>
              <w:ind w:left="357" w:hanging="357"/>
              <w:rPr>
                <w:ins w:id="2134" w:author="Sunny Balachandran" w:date="2024-12-03T14:11:00Z"/>
                <w:sz w:val="20"/>
                <w:szCs w:val="20"/>
              </w:rPr>
              <w:pPrChange w:id="2135" w:author="Sunny Balachandran" w:date="2025-01-03T11:34:00Z">
                <w:pPr>
                  <w:pStyle w:val="TableParagraph"/>
                  <w:numPr>
                    <w:numId w:val="34"/>
                  </w:numPr>
                  <w:tabs>
                    <w:tab w:val="left" w:pos="542"/>
                  </w:tabs>
                  <w:ind w:left="357" w:hanging="357"/>
                </w:pPr>
              </w:pPrChange>
            </w:pPr>
            <w:ins w:id="2136" w:author="Sunny Balachandran" w:date="2024-12-03T14:11:00Z">
              <w:r w:rsidRPr="00CC4FDF">
                <w:rPr>
                  <w:sz w:val="20"/>
                  <w:szCs w:val="20"/>
                </w:rPr>
                <w:t>Carry out on &amp; off tracking activities in the specified sequence and in an agreed time scale, using horn to warn of movements.</w:t>
              </w:r>
            </w:ins>
          </w:p>
          <w:p w14:paraId="2BF18C91" w14:textId="77777777" w:rsidR="001230A4" w:rsidRPr="00CC4FDF" w:rsidRDefault="001230A4">
            <w:pPr>
              <w:pStyle w:val="TableParagraph"/>
              <w:numPr>
                <w:ilvl w:val="0"/>
                <w:numId w:val="642"/>
              </w:numPr>
              <w:tabs>
                <w:tab w:val="left" w:pos="542"/>
              </w:tabs>
              <w:ind w:left="357" w:hanging="357"/>
              <w:rPr>
                <w:ins w:id="2137" w:author="Sunny Balachandran" w:date="2024-12-03T14:11:00Z"/>
                <w:sz w:val="20"/>
                <w:szCs w:val="20"/>
              </w:rPr>
              <w:pPrChange w:id="2138" w:author="Sunny Balachandran" w:date="2025-01-03T11:34:00Z">
                <w:pPr>
                  <w:pStyle w:val="TableParagraph"/>
                  <w:numPr>
                    <w:numId w:val="34"/>
                  </w:numPr>
                  <w:tabs>
                    <w:tab w:val="left" w:pos="542"/>
                  </w:tabs>
                  <w:ind w:left="357" w:hanging="357"/>
                </w:pPr>
              </w:pPrChange>
            </w:pPr>
            <w:ins w:id="2139" w:author="Sunny Balachandran" w:date="2024-12-03T14:11:00Z">
              <w:r w:rsidRPr="00CC4FDF">
                <w:rPr>
                  <w:sz w:val="20"/>
                  <w:szCs w:val="20"/>
                </w:rPr>
                <w:t>Report any instances where the on &amp; off tracking activities cannot be fully met or where there are identified defects with the points of access or on &amp; off tracking points.</w:t>
              </w:r>
            </w:ins>
          </w:p>
          <w:p w14:paraId="6CAA6007" w14:textId="77777777" w:rsidR="001230A4" w:rsidRPr="00CC4FDF" w:rsidRDefault="001230A4">
            <w:pPr>
              <w:pStyle w:val="TableParagraph"/>
              <w:numPr>
                <w:ilvl w:val="0"/>
                <w:numId w:val="642"/>
              </w:numPr>
              <w:tabs>
                <w:tab w:val="left" w:pos="542"/>
              </w:tabs>
              <w:ind w:left="357" w:hanging="357"/>
              <w:rPr>
                <w:ins w:id="2140" w:author="Sunny Balachandran" w:date="2024-12-03T14:11:00Z"/>
                <w:sz w:val="20"/>
                <w:szCs w:val="20"/>
              </w:rPr>
              <w:pPrChange w:id="2141" w:author="Sunny Balachandran" w:date="2025-01-03T11:34:00Z">
                <w:pPr>
                  <w:pStyle w:val="TableParagraph"/>
                  <w:numPr>
                    <w:numId w:val="34"/>
                  </w:numPr>
                  <w:tabs>
                    <w:tab w:val="left" w:pos="542"/>
                  </w:tabs>
                  <w:ind w:left="357" w:hanging="357"/>
                </w:pPr>
              </w:pPrChange>
            </w:pPr>
            <w:ins w:id="2142" w:author="Sunny Balachandran" w:date="2024-12-03T14:11:00Z">
              <w:r w:rsidRPr="00CC4FDF">
                <w:rPr>
                  <w:sz w:val="20"/>
                  <w:szCs w:val="20"/>
                </w:rPr>
                <w:t>Carry out an on-track brake test and confirm to relevant personnel.</w:t>
              </w:r>
            </w:ins>
          </w:p>
          <w:p w14:paraId="5F32E613" w14:textId="77777777" w:rsidR="001230A4" w:rsidRPr="00CC4FDF" w:rsidRDefault="001230A4" w:rsidP="00CD28E9">
            <w:pPr>
              <w:pStyle w:val="ListParagraph"/>
              <w:ind w:left="720" w:firstLine="0"/>
              <w:rPr>
                <w:ins w:id="2143" w:author="Sunny Balachandran" w:date="2024-12-03T14:11:00Z"/>
                <w:sz w:val="20"/>
                <w:szCs w:val="20"/>
              </w:rPr>
            </w:pPr>
          </w:p>
        </w:tc>
        <w:tc>
          <w:tcPr>
            <w:tcW w:w="4071" w:type="dxa"/>
          </w:tcPr>
          <w:p w14:paraId="3EB158B8" w14:textId="77777777" w:rsidR="001230A4" w:rsidRPr="00CC4FDF" w:rsidRDefault="001230A4" w:rsidP="00CD28E9">
            <w:pPr>
              <w:rPr>
                <w:ins w:id="2144" w:author="Sunny Balachandran" w:date="2024-12-03T14:11:00Z"/>
                <w:b/>
                <w:bCs/>
                <w:sz w:val="20"/>
                <w:szCs w:val="20"/>
              </w:rPr>
            </w:pPr>
            <w:ins w:id="2145" w:author="Sunny Balachandran" w:date="2024-12-03T14:11:00Z">
              <w:r w:rsidRPr="00CC4FDF">
                <w:rPr>
                  <w:b/>
                  <w:bCs/>
                  <w:sz w:val="20"/>
                  <w:szCs w:val="20"/>
                </w:rPr>
                <w:t>Knowledge statements</w:t>
              </w:r>
            </w:ins>
          </w:p>
          <w:p w14:paraId="34A56150" w14:textId="77777777" w:rsidR="001230A4" w:rsidRDefault="001230A4" w:rsidP="00CD28E9">
            <w:pPr>
              <w:rPr>
                <w:ins w:id="2146" w:author="Sunny Balachandran" w:date="2024-12-03T14:11:00Z"/>
                <w:i/>
                <w:iCs/>
                <w:sz w:val="20"/>
                <w:szCs w:val="20"/>
              </w:rPr>
            </w:pPr>
            <w:ins w:id="2147" w:author="Sunny Balachandran" w:date="2024-12-03T14:11:00Z">
              <w:r w:rsidRPr="00CC4FDF">
                <w:rPr>
                  <w:i/>
                  <w:iCs/>
                  <w:sz w:val="20"/>
                  <w:szCs w:val="20"/>
                </w:rPr>
                <w:t>You must have knowledge and understanding of:</w:t>
              </w:r>
            </w:ins>
          </w:p>
          <w:p w14:paraId="47930511" w14:textId="77777777" w:rsidR="001230A4" w:rsidRPr="00CC4FDF" w:rsidRDefault="001230A4" w:rsidP="00CD28E9">
            <w:pPr>
              <w:rPr>
                <w:ins w:id="2148" w:author="Sunny Balachandran" w:date="2024-12-03T14:11:00Z"/>
                <w:i/>
                <w:iCs/>
                <w:sz w:val="20"/>
                <w:szCs w:val="20"/>
              </w:rPr>
            </w:pPr>
          </w:p>
          <w:p w14:paraId="6E363032" w14:textId="77777777" w:rsidR="001230A4" w:rsidRPr="00CC4FDF" w:rsidRDefault="001230A4">
            <w:pPr>
              <w:pStyle w:val="TableParagraph"/>
              <w:numPr>
                <w:ilvl w:val="0"/>
                <w:numId w:val="643"/>
              </w:numPr>
              <w:tabs>
                <w:tab w:val="left" w:pos="272"/>
                <w:tab w:val="left" w:pos="364"/>
              </w:tabs>
              <w:ind w:left="357" w:hanging="357"/>
              <w:rPr>
                <w:ins w:id="2149" w:author="Sunny Balachandran" w:date="2024-12-03T14:11:00Z"/>
                <w:sz w:val="20"/>
                <w:szCs w:val="20"/>
              </w:rPr>
              <w:pPrChange w:id="2150" w:author="Sunny Balachandran" w:date="2025-01-03T11:35:00Z">
                <w:pPr>
                  <w:pStyle w:val="TableParagraph"/>
                  <w:numPr>
                    <w:numId w:val="207"/>
                  </w:numPr>
                  <w:tabs>
                    <w:tab w:val="left" w:pos="272"/>
                    <w:tab w:val="left" w:pos="364"/>
                  </w:tabs>
                  <w:ind w:left="357" w:hanging="357"/>
                </w:pPr>
              </w:pPrChange>
            </w:pPr>
            <w:ins w:id="2151" w:author="Sunny Balachandran" w:date="2024-12-03T14:11:00Z">
              <w:r w:rsidRPr="00CC4FDF">
                <w:rPr>
                  <w:sz w:val="20"/>
                  <w:szCs w:val="20"/>
                </w:rPr>
                <w:t xml:space="preserve">Types of hazards associated with movement of the machine to the </w:t>
              </w:r>
              <w:r>
                <w:rPr>
                  <w:sz w:val="20"/>
                  <w:szCs w:val="20"/>
                </w:rPr>
                <w:t>on-</w:t>
              </w:r>
              <w:r w:rsidRPr="00CC4FDF">
                <w:rPr>
                  <w:sz w:val="20"/>
                  <w:szCs w:val="20"/>
                </w:rPr>
                <w:t>tracking point including:</w:t>
              </w:r>
            </w:ins>
          </w:p>
          <w:p w14:paraId="2FE3D1E5" w14:textId="77777777" w:rsidR="001230A4" w:rsidRPr="00CC4FDF" w:rsidRDefault="001230A4" w:rsidP="00CD28E9">
            <w:pPr>
              <w:numPr>
                <w:ilvl w:val="0"/>
                <w:numId w:val="7"/>
              </w:numPr>
              <w:ind w:left="754" w:hanging="357"/>
              <w:contextualSpacing/>
              <w:rPr>
                <w:ins w:id="2152" w:author="Sunny Balachandran" w:date="2024-12-03T14:11:00Z"/>
                <w:sz w:val="20"/>
                <w:szCs w:val="20"/>
              </w:rPr>
            </w:pPr>
            <w:ins w:id="2153" w:author="Sunny Balachandran" w:date="2024-12-03T14:11:00Z">
              <w:r w:rsidRPr="00CC4FDF">
                <w:rPr>
                  <w:sz w:val="20"/>
                  <w:szCs w:val="20"/>
                </w:rPr>
                <w:t>Pedestrians / ground personnel / vehicles / man- hole inspection covers / buildings / cable routes/</w:t>
              </w:r>
              <w:r w:rsidRPr="00DB5310">
                <w:rPr>
                  <w:sz w:val="20"/>
                  <w:szCs w:val="20"/>
                </w:rPr>
                <w:t xml:space="preserve"> </w:t>
              </w:r>
              <w:r w:rsidRPr="00CC4FDF">
                <w:rPr>
                  <w:sz w:val="20"/>
                  <w:szCs w:val="20"/>
                </w:rPr>
                <w:t>materials</w:t>
              </w:r>
              <w:r w:rsidRPr="00DB5310">
                <w:rPr>
                  <w:sz w:val="20"/>
                  <w:szCs w:val="20"/>
                </w:rPr>
                <w:t xml:space="preserve"> etc.</w:t>
              </w:r>
            </w:ins>
          </w:p>
          <w:p w14:paraId="51F80F0A" w14:textId="77777777" w:rsidR="001230A4" w:rsidRPr="00CC4FDF" w:rsidRDefault="001230A4">
            <w:pPr>
              <w:pStyle w:val="TableParagraph"/>
              <w:numPr>
                <w:ilvl w:val="0"/>
                <w:numId w:val="643"/>
              </w:numPr>
              <w:tabs>
                <w:tab w:val="left" w:pos="272"/>
                <w:tab w:val="left" w:pos="364"/>
              </w:tabs>
              <w:ind w:left="357" w:hanging="357"/>
              <w:rPr>
                <w:ins w:id="2154" w:author="Sunny Balachandran" w:date="2024-12-03T14:11:00Z"/>
                <w:sz w:val="20"/>
                <w:szCs w:val="20"/>
              </w:rPr>
              <w:pPrChange w:id="2155" w:author="Sunny Balachandran" w:date="2025-01-03T11:35:00Z">
                <w:pPr>
                  <w:pStyle w:val="TableParagraph"/>
                  <w:numPr>
                    <w:numId w:val="207"/>
                  </w:numPr>
                  <w:tabs>
                    <w:tab w:val="left" w:pos="272"/>
                    <w:tab w:val="left" w:pos="364"/>
                  </w:tabs>
                  <w:ind w:left="357" w:hanging="357"/>
                </w:pPr>
              </w:pPrChange>
            </w:pPr>
            <w:ins w:id="2156" w:author="Sunny Balachandran" w:date="2024-12-03T14:11:00Z">
              <w:r w:rsidRPr="00CC4FDF">
                <w:rPr>
                  <w:sz w:val="20"/>
                  <w:szCs w:val="20"/>
                </w:rPr>
                <w:t xml:space="preserve">Types of hazards associated with the </w:t>
              </w:r>
              <w:r>
                <w:rPr>
                  <w:sz w:val="20"/>
                  <w:szCs w:val="20"/>
                </w:rPr>
                <w:t>on</w:t>
              </w:r>
              <w:r w:rsidRPr="00CC4FDF">
                <w:rPr>
                  <w:sz w:val="20"/>
                  <w:szCs w:val="20"/>
                </w:rPr>
                <w:t>/</w:t>
              </w:r>
              <w:r>
                <w:rPr>
                  <w:sz w:val="20"/>
                  <w:szCs w:val="20"/>
                </w:rPr>
                <w:t>o</w:t>
              </w:r>
              <w:r w:rsidRPr="00CC4FDF">
                <w:rPr>
                  <w:sz w:val="20"/>
                  <w:szCs w:val="20"/>
                </w:rPr>
                <w:t>ff</w:t>
              </w:r>
              <w:r>
                <w:rPr>
                  <w:sz w:val="20"/>
                  <w:szCs w:val="20"/>
                </w:rPr>
                <w:t xml:space="preserve">- </w:t>
              </w:r>
              <w:r w:rsidRPr="00CC4FDF">
                <w:rPr>
                  <w:sz w:val="20"/>
                  <w:szCs w:val="20"/>
                </w:rPr>
                <w:t>tracking point including:</w:t>
              </w:r>
            </w:ins>
          </w:p>
          <w:p w14:paraId="3465CC19" w14:textId="77777777" w:rsidR="001230A4" w:rsidRPr="00CC4FDF" w:rsidRDefault="001230A4" w:rsidP="00CD28E9">
            <w:pPr>
              <w:numPr>
                <w:ilvl w:val="0"/>
                <w:numId w:val="7"/>
              </w:numPr>
              <w:ind w:left="754" w:hanging="357"/>
              <w:contextualSpacing/>
              <w:rPr>
                <w:ins w:id="2157" w:author="Sunny Balachandran" w:date="2024-12-03T14:11:00Z"/>
                <w:sz w:val="20"/>
                <w:szCs w:val="20"/>
              </w:rPr>
            </w:pPr>
            <w:ins w:id="2158" w:author="Sunny Balachandran" w:date="2024-12-03T14:11:00Z">
              <w:r w:rsidRPr="00CC4FDF">
                <w:rPr>
                  <w:sz w:val="20"/>
                  <w:szCs w:val="20"/>
                </w:rPr>
                <w:t>Signal gantries / Signalling equipment /</w:t>
              </w:r>
              <w:r w:rsidRPr="00DB5310">
                <w:rPr>
                  <w:sz w:val="20"/>
                  <w:szCs w:val="20"/>
                </w:rPr>
                <w:t xml:space="preserve"> </w:t>
              </w:r>
              <w:r w:rsidRPr="00CC4FDF">
                <w:rPr>
                  <w:sz w:val="20"/>
                  <w:szCs w:val="20"/>
                </w:rPr>
                <w:t>high / low ballast shoulder / 3</w:t>
              </w:r>
              <w:r w:rsidRPr="00DB5310">
                <w:rPr>
                  <w:sz w:val="20"/>
                  <w:szCs w:val="20"/>
                </w:rPr>
                <w:t>rd</w:t>
              </w:r>
              <w:r w:rsidRPr="00CC4FDF">
                <w:rPr>
                  <w:sz w:val="20"/>
                  <w:szCs w:val="20"/>
                </w:rPr>
                <w:t xml:space="preserve"> or 4</w:t>
              </w:r>
              <w:r w:rsidRPr="00DB5310">
                <w:rPr>
                  <w:sz w:val="20"/>
                  <w:szCs w:val="20"/>
                </w:rPr>
                <w:t>th</w:t>
              </w:r>
              <w:r w:rsidRPr="00CC4FDF">
                <w:rPr>
                  <w:sz w:val="20"/>
                  <w:szCs w:val="20"/>
                </w:rPr>
                <w:t xml:space="preserve"> rail etc. including when it is safe to inspect the site.</w:t>
              </w:r>
            </w:ins>
          </w:p>
          <w:p w14:paraId="4053B047" w14:textId="77777777" w:rsidR="001230A4" w:rsidRPr="00CC4FDF" w:rsidRDefault="001230A4">
            <w:pPr>
              <w:pStyle w:val="TableParagraph"/>
              <w:numPr>
                <w:ilvl w:val="0"/>
                <w:numId w:val="643"/>
              </w:numPr>
              <w:tabs>
                <w:tab w:val="left" w:pos="272"/>
                <w:tab w:val="left" w:pos="362"/>
              </w:tabs>
              <w:ind w:left="357" w:hanging="357"/>
              <w:rPr>
                <w:ins w:id="2159" w:author="Sunny Balachandran" w:date="2024-12-03T14:11:00Z"/>
                <w:sz w:val="20"/>
                <w:szCs w:val="20"/>
              </w:rPr>
              <w:pPrChange w:id="2160" w:author="Sunny Balachandran" w:date="2025-01-03T11:35:00Z">
                <w:pPr>
                  <w:pStyle w:val="TableParagraph"/>
                  <w:numPr>
                    <w:numId w:val="207"/>
                  </w:numPr>
                  <w:tabs>
                    <w:tab w:val="left" w:pos="272"/>
                    <w:tab w:val="left" w:pos="362"/>
                  </w:tabs>
                  <w:ind w:left="357" w:hanging="357"/>
                </w:pPr>
              </w:pPrChange>
            </w:pPr>
            <w:ins w:id="2161" w:author="Sunny Balachandran" w:date="2024-12-03T14:11:00Z">
              <w:r w:rsidRPr="00CC4FDF">
                <w:rPr>
                  <w:sz w:val="20"/>
                  <w:szCs w:val="20"/>
                </w:rPr>
                <w:t>Lines</w:t>
              </w:r>
              <w:r w:rsidRPr="00CC4FDF">
                <w:rPr>
                  <w:spacing w:val="-10"/>
                  <w:sz w:val="20"/>
                  <w:szCs w:val="20"/>
                </w:rPr>
                <w:t xml:space="preserve"> </w:t>
              </w:r>
              <w:r w:rsidRPr="00CC4FDF">
                <w:rPr>
                  <w:sz w:val="20"/>
                  <w:szCs w:val="20"/>
                </w:rPr>
                <w:t>and</w:t>
              </w:r>
              <w:r w:rsidRPr="00CC4FDF">
                <w:rPr>
                  <w:spacing w:val="-10"/>
                  <w:sz w:val="20"/>
                  <w:szCs w:val="20"/>
                </w:rPr>
                <w:t xml:space="preserve"> </w:t>
              </w:r>
              <w:r w:rsidRPr="00CC4FDF">
                <w:rPr>
                  <w:sz w:val="20"/>
                  <w:szCs w:val="20"/>
                </w:rPr>
                <w:t>methods</w:t>
              </w:r>
              <w:r w:rsidRPr="00CC4FDF">
                <w:rPr>
                  <w:spacing w:val="-9"/>
                  <w:sz w:val="20"/>
                  <w:szCs w:val="20"/>
                </w:rPr>
                <w:t xml:space="preserve"> </w:t>
              </w:r>
              <w:r w:rsidRPr="00CC4FDF">
                <w:rPr>
                  <w:sz w:val="20"/>
                  <w:szCs w:val="20"/>
                </w:rPr>
                <w:t>of</w:t>
              </w:r>
              <w:r w:rsidRPr="00CC4FDF">
                <w:rPr>
                  <w:spacing w:val="-10"/>
                  <w:sz w:val="20"/>
                  <w:szCs w:val="20"/>
                </w:rPr>
                <w:t xml:space="preserve"> </w:t>
              </w:r>
              <w:r w:rsidRPr="00CC4FDF">
                <w:rPr>
                  <w:sz w:val="20"/>
                  <w:szCs w:val="20"/>
                </w:rPr>
                <w:t>communication,</w:t>
              </w:r>
              <w:r w:rsidRPr="00CC4FDF">
                <w:rPr>
                  <w:spacing w:val="-10"/>
                  <w:sz w:val="20"/>
                  <w:szCs w:val="20"/>
                </w:rPr>
                <w:t xml:space="preserve"> </w:t>
              </w:r>
              <w:r>
                <w:rPr>
                  <w:spacing w:val="-10"/>
                  <w:sz w:val="20"/>
                  <w:szCs w:val="20"/>
                </w:rPr>
                <w:t>i</w:t>
              </w:r>
              <w:r w:rsidRPr="00CC4FDF">
                <w:rPr>
                  <w:spacing w:val="-2"/>
                  <w:sz w:val="20"/>
                  <w:szCs w:val="20"/>
                </w:rPr>
                <w:t>ncluding:</w:t>
              </w:r>
            </w:ins>
          </w:p>
          <w:p w14:paraId="659E5B6C" w14:textId="77777777" w:rsidR="001230A4" w:rsidRPr="00CC4FDF" w:rsidRDefault="001230A4" w:rsidP="00CD28E9">
            <w:pPr>
              <w:numPr>
                <w:ilvl w:val="0"/>
                <w:numId w:val="7"/>
              </w:numPr>
              <w:ind w:left="754" w:hanging="357"/>
              <w:contextualSpacing/>
              <w:rPr>
                <w:ins w:id="2162" w:author="Sunny Balachandran" w:date="2024-12-03T14:11:00Z"/>
                <w:sz w:val="20"/>
                <w:szCs w:val="20"/>
              </w:rPr>
            </w:pPr>
            <w:ins w:id="2163" w:author="Sunny Balachandran" w:date="2024-12-03T14:11:00Z">
              <w:r w:rsidRPr="00CC4FDF">
                <w:rPr>
                  <w:sz w:val="20"/>
                  <w:szCs w:val="20"/>
                </w:rPr>
                <w:t xml:space="preserve">Situations where access route is found to be </w:t>
              </w:r>
              <w:r w:rsidRPr="00E23E81">
                <w:rPr>
                  <w:sz w:val="20"/>
                  <w:szCs w:val="20"/>
                </w:rPr>
                <w:t>unacceptable.</w:t>
              </w:r>
            </w:ins>
          </w:p>
          <w:p w14:paraId="072630F4" w14:textId="77777777" w:rsidR="001230A4" w:rsidRPr="00CC4FDF" w:rsidRDefault="001230A4" w:rsidP="00CD28E9">
            <w:pPr>
              <w:numPr>
                <w:ilvl w:val="0"/>
                <w:numId w:val="7"/>
              </w:numPr>
              <w:ind w:left="754" w:hanging="357"/>
              <w:contextualSpacing/>
              <w:rPr>
                <w:ins w:id="2164" w:author="Sunny Balachandran" w:date="2024-12-03T14:11:00Z"/>
                <w:sz w:val="20"/>
                <w:szCs w:val="20"/>
              </w:rPr>
            </w:pPr>
            <w:ins w:id="2165" w:author="Sunny Balachandran" w:date="2024-12-03T14:11:00Z">
              <w:r w:rsidRPr="00CC4FDF">
                <w:rPr>
                  <w:sz w:val="20"/>
                  <w:szCs w:val="20"/>
                </w:rPr>
                <w:t xml:space="preserve">Personnel responsible for the pre-planned safe </w:t>
              </w:r>
              <w:r w:rsidRPr="00E23E81">
                <w:rPr>
                  <w:sz w:val="20"/>
                  <w:szCs w:val="20"/>
                </w:rPr>
                <w:t>system</w:t>
              </w:r>
            </w:ins>
          </w:p>
          <w:p w14:paraId="5F30B7A3" w14:textId="77777777" w:rsidR="001230A4" w:rsidRPr="00CC4FDF" w:rsidRDefault="001230A4" w:rsidP="00CD28E9">
            <w:pPr>
              <w:numPr>
                <w:ilvl w:val="0"/>
                <w:numId w:val="7"/>
              </w:numPr>
              <w:ind w:left="754" w:hanging="357"/>
              <w:contextualSpacing/>
              <w:rPr>
                <w:ins w:id="2166" w:author="Sunny Balachandran" w:date="2024-12-03T14:11:00Z"/>
                <w:sz w:val="20"/>
                <w:szCs w:val="20"/>
              </w:rPr>
            </w:pPr>
            <w:ins w:id="2167" w:author="Sunny Balachandran" w:date="2024-12-03T14:11:00Z">
              <w:r w:rsidRPr="00CC4FDF">
                <w:rPr>
                  <w:sz w:val="20"/>
                  <w:szCs w:val="20"/>
                </w:rPr>
                <w:t>Safe system of work (including documentation) which must be in place prior to entering the access point.</w:t>
              </w:r>
            </w:ins>
          </w:p>
          <w:p w14:paraId="6B01CE7D" w14:textId="77777777" w:rsidR="001230A4" w:rsidRPr="00CC4FDF" w:rsidRDefault="001230A4" w:rsidP="00CD28E9">
            <w:pPr>
              <w:numPr>
                <w:ilvl w:val="0"/>
                <w:numId w:val="7"/>
              </w:numPr>
              <w:ind w:left="754" w:hanging="357"/>
              <w:contextualSpacing/>
              <w:rPr>
                <w:ins w:id="2168" w:author="Sunny Balachandran" w:date="2024-12-03T14:11:00Z"/>
                <w:sz w:val="20"/>
                <w:szCs w:val="20"/>
              </w:rPr>
            </w:pPr>
            <w:ins w:id="2169" w:author="Sunny Balachandran" w:date="2024-12-03T14:11:00Z">
              <w:r w:rsidRPr="00CC4FDF">
                <w:rPr>
                  <w:sz w:val="20"/>
                  <w:szCs w:val="20"/>
                </w:rPr>
                <w:t>Types</w:t>
              </w:r>
              <w:r w:rsidRPr="00E23E81">
                <w:rPr>
                  <w:sz w:val="20"/>
                  <w:szCs w:val="20"/>
                </w:rPr>
                <w:t xml:space="preserve"> </w:t>
              </w:r>
              <w:r w:rsidRPr="00CC4FDF">
                <w:rPr>
                  <w:sz w:val="20"/>
                  <w:szCs w:val="20"/>
                </w:rPr>
                <w:t>of</w:t>
              </w:r>
              <w:r w:rsidRPr="00E23E81">
                <w:rPr>
                  <w:sz w:val="20"/>
                  <w:szCs w:val="20"/>
                </w:rPr>
                <w:t xml:space="preserve"> </w:t>
              </w:r>
              <w:r w:rsidRPr="00CC4FDF">
                <w:rPr>
                  <w:sz w:val="20"/>
                  <w:szCs w:val="20"/>
                </w:rPr>
                <w:t>hazards</w:t>
              </w:r>
              <w:r w:rsidRPr="00E23E81">
                <w:rPr>
                  <w:sz w:val="20"/>
                  <w:szCs w:val="20"/>
                </w:rPr>
                <w:t xml:space="preserve"> </w:t>
              </w:r>
              <w:r w:rsidRPr="00CC4FDF">
                <w:rPr>
                  <w:sz w:val="20"/>
                  <w:szCs w:val="20"/>
                </w:rPr>
                <w:t>associated</w:t>
              </w:r>
              <w:r w:rsidRPr="00E23E81">
                <w:rPr>
                  <w:sz w:val="20"/>
                  <w:szCs w:val="20"/>
                </w:rPr>
                <w:t xml:space="preserve"> </w:t>
              </w:r>
              <w:r w:rsidRPr="00CC4FDF">
                <w:rPr>
                  <w:sz w:val="20"/>
                  <w:szCs w:val="20"/>
                </w:rPr>
                <w:t>with</w:t>
              </w:r>
              <w:r w:rsidRPr="00E23E81">
                <w:rPr>
                  <w:sz w:val="20"/>
                  <w:szCs w:val="20"/>
                </w:rPr>
                <w:t xml:space="preserve"> </w:t>
              </w:r>
              <w:r w:rsidRPr="00CC4FDF">
                <w:rPr>
                  <w:sz w:val="20"/>
                  <w:szCs w:val="20"/>
                </w:rPr>
                <w:t>adjacent</w:t>
              </w:r>
              <w:r w:rsidRPr="00E23E81">
                <w:rPr>
                  <w:sz w:val="20"/>
                  <w:szCs w:val="20"/>
                </w:rPr>
                <w:t xml:space="preserve"> </w:t>
              </w:r>
              <w:r w:rsidRPr="00CC4FDF">
                <w:rPr>
                  <w:sz w:val="20"/>
                  <w:szCs w:val="20"/>
                </w:rPr>
                <w:t>lines</w:t>
              </w:r>
              <w:r w:rsidRPr="00E23E81">
                <w:rPr>
                  <w:sz w:val="20"/>
                  <w:szCs w:val="20"/>
                </w:rPr>
                <w:t xml:space="preserve"> </w:t>
              </w:r>
              <w:r w:rsidRPr="00CC4FDF">
                <w:rPr>
                  <w:sz w:val="20"/>
                  <w:szCs w:val="20"/>
                </w:rPr>
                <w:t>when open to traffic.</w:t>
              </w:r>
            </w:ins>
          </w:p>
          <w:p w14:paraId="3F5B8F4A" w14:textId="77777777" w:rsidR="001230A4" w:rsidRPr="00CC4FDF" w:rsidRDefault="001230A4" w:rsidP="00CD28E9">
            <w:pPr>
              <w:numPr>
                <w:ilvl w:val="0"/>
                <w:numId w:val="7"/>
              </w:numPr>
              <w:ind w:left="754" w:hanging="357"/>
              <w:contextualSpacing/>
              <w:rPr>
                <w:ins w:id="2170" w:author="Sunny Balachandran" w:date="2024-12-03T14:11:00Z"/>
                <w:sz w:val="20"/>
                <w:szCs w:val="20"/>
              </w:rPr>
            </w:pPr>
            <w:ins w:id="2171" w:author="Sunny Balachandran" w:date="2024-12-03T14:11:00Z">
              <w:r w:rsidRPr="00CC4FDF">
                <w:rPr>
                  <w:sz w:val="20"/>
                  <w:szCs w:val="20"/>
                </w:rPr>
                <w:t>Procedure</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follow</w:t>
              </w:r>
              <w:r w:rsidRPr="00E23E81">
                <w:rPr>
                  <w:sz w:val="20"/>
                  <w:szCs w:val="20"/>
                </w:rPr>
                <w:t xml:space="preserve"> </w:t>
              </w:r>
              <w:r w:rsidRPr="00CC4FDF">
                <w:rPr>
                  <w:sz w:val="20"/>
                  <w:szCs w:val="20"/>
                </w:rPr>
                <w:t>prior</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carrying</w:t>
              </w:r>
              <w:r w:rsidRPr="00E23E81">
                <w:rPr>
                  <w:sz w:val="20"/>
                  <w:szCs w:val="20"/>
                </w:rPr>
                <w:t xml:space="preserve"> </w:t>
              </w:r>
              <w:r w:rsidRPr="00CC4FDF">
                <w:rPr>
                  <w:sz w:val="20"/>
                  <w:szCs w:val="20"/>
                </w:rPr>
                <w:t>out</w:t>
              </w:r>
              <w:r w:rsidRPr="00E23E81">
                <w:rPr>
                  <w:sz w:val="20"/>
                  <w:szCs w:val="20"/>
                </w:rPr>
                <w:t xml:space="preserve"> </w:t>
              </w:r>
              <w:r w:rsidRPr="00CC4FDF">
                <w:rPr>
                  <w:sz w:val="20"/>
                  <w:szCs w:val="20"/>
                </w:rPr>
                <w:t xml:space="preserve">machine </w:t>
              </w:r>
              <w:r w:rsidRPr="00E23E81">
                <w:rPr>
                  <w:sz w:val="20"/>
                  <w:szCs w:val="20"/>
                </w:rPr>
                <w:t>movements.</w:t>
              </w:r>
            </w:ins>
          </w:p>
          <w:p w14:paraId="3694E9B8" w14:textId="77777777" w:rsidR="001230A4" w:rsidRPr="00CC4FDF" w:rsidRDefault="001230A4" w:rsidP="00CD28E9">
            <w:pPr>
              <w:jc w:val="both"/>
              <w:rPr>
                <w:ins w:id="2172" w:author="Sunny Balachandran" w:date="2024-12-03T14:11:00Z"/>
                <w:sz w:val="20"/>
                <w:szCs w:val="20"/>
              </w:rPr>
            </w:pPr>
          </w:p>
        </w:tc>
      </w:tr>
      <w:tr w:rsidR="001230A4" w:rsidRPr="00CC4FDF" w14:paraId="6C4B72F0" w14:textId="77777777" w:rsidTr="00CD28E9">
        <w:trPr>
          <w:ins w:id="2173" w:author="Sunny Balachandran" w:date="2024-12-03T14:11:00Z"/>
        </w:trPr>
        <w:tc>
          <w:tcPr>
            <w:tcW w:w="4070" w:type="dxa"/>
          </w:tcPr>
          <w:p w14:paraId="16E30562" w14:textId="77777777" w:rsidR="001230A4" w:rsidRPr="00CC4FDF" w:rsidRDefault="001230A4" w:rsidP="00CD28E9">
            <w:pPr>
              <w:jc w:val="both"/>
              <w:rPr>
                <w:ins w:id="2174" w:author="Sunny Balachandran" w:date="2024-12-03T14:11:00Z"/>
                <w:b/>
                <w:bCs/>
                <w:sz w:val="20"/>
                <w:szCs w:val="20"/>
              </w:rPr>
            </w:pPr>
            <w:ins w:id="2175" w:author="Sunny Balachandran" w:date="2024-12-03T14:11:00Z">
              <w:r w:rsidRPr="00CC4FDF">
                <w:rPr>
                  <w:b/>
                  <w:bCs/>
                  <w:sz w:val="20"/>
                  <w:szCs w:val="20"/>
                </w:rPr>
                <w:t>Scope of Competence</w:t>
              </w:r>
            </w:ins>
          </w:p>
          <w:p w14:paraId="1E524670" w14:textId="77777777" w:rsidR="001230A4" w:rsidRPr="00CC4FDF" w:rsidRDefault="001230A4" w:rsidP="00CD28E9">
            <w:pPr>
              <w:jc w:val="both"/>
              <w:rPr>
                <w:ins w:id="2176" w:author="Sunny Balachandran" w:date="2024-12-03T14:11:00Z"/>
                <w:b/>
                <w:bCs/>
                <w:sz w:val="20"/>
                <w:szCs w:val="20"/>
              </w:rPr>
            </w:pPr>
          </w:p>
          <w:p w14:paraId="5564F540" w14:textId="77777777" w:rsidR="001230A4" w:rsidRPr="00CC4FDF" w:rsidRDefault="001230A4">
            <w:pPr>
              <w:pStyle w:val="TableParagraph"/>
              <w:numPr>
                <w:ilvl w:val="0"/>
                <w:numId w:val="644"/>
              </w:numPr>
              <w:tabs>
                <w:tab w:val="left" w:pos="544"/>
              </w:tabs>
              <w:ind w:left="357" w:hanging="357"/>
              <w:rPr>
                <w:ins w:id="2177" w:author="Sunny Balachandran" w:date="2024-12-03T14:11:00Z"/>
                <w:sz w:val="20"/>
                <w:szCs w:val="20"/>
              </w:rPr>
              <w:pPrChange w:id="2178" w:author="Sunny Balachandran" w:date="2025-01-03T11:36:00Z">
                <w:pPr>
                  <w:pStyle w:val="TableParagraph"/>
                  <w:numPr>
                    <w:numId w:val="19"/>
                  </w:numPr>
                  <w:tabs>
                    <w:tab w:val="left" w:pos="544"/>
                  </w:tabs>
                  <w:ind w:left="357" w:hanging="357"/>
                </w:pPr>
              </w:pPrChange>
            </w:pPr>
            <w:ins w:id="2179" w:author="Sunny Balachandran" w:date="2024-12-03T14:11:00Z">
              <w:r w:rsidRPr="00CC4FDF">
                <w:rPr>
                  <w:sz w:val="20"/>
                  <w:szCs w:val="20"/>
                </w:rPr>
                <w:t>On</w:t>
              </w:r>
              <w:r w:rsidRPr="00CC4FDF">
                <w:rPr>
                  <w:spacing w:val="-7"/>
                  <w:sz w:val="20"/>
                  <w:szCs w:val="20"/>
                </w:rPr>
                <w:t xml:space="preserve"> </w:t>
              </w:r>
              <w:r w:rsidRPr="00CC4FDF">
                <w:rPr>
                  <w:sz w:val="20"/>
                  <w:szCs w:val="20"/>
                </w:rPr>
                <w:t>&amp;</w:t>
              </w:r>
              <w:r w:rsidRPr="00CC4FDF">
                <w:rPr>
                  <w:spacing w:val="-6"/>
                  <w:sz w:val="20"/>
                  <w:szCs w:val="20"/>
                </w:rPr>
                <w:t xml:space="preserve"> </w:t>
              </w:r>
              <w:r w:rsidRPr="00CC4FDF">
                <w:rPr>
                  <w:sz w:val="20"/>
                  <w:szCs w:val="20"/>
                </w:rPr>
                <w:t>Off</w:t>
              </w:r>
              <w:r w:rsidRPr="00CC4FDF">
                <w:rPr>
                  <w:spacing w:val="-7"/>
                  <w:sz w:val="20"/>
                  <w:szCs w:val="20"/>
                </w:rPr>
                <w:t xml:space="preserve"> </w:t>
              </w:r>
              <w:r w:rsidRPr="00CC4FDF">
                <w:rPr>
                  <w:sz w:val="20"/>
                  <w:szCs w:val="20"/>
                </w:rPr>
                <w:t>Tracking</w:t>
              </w:r>
              <w:r w:rsidRPr="00CC4FDF">
                <w:rPr>
                  <w:spacing w:val="-5"/>
                  <w:sz w:val="20"/>
                  <w:szCs w:val="20"/>
                </w:rPr>
                <w:t xml:space="preserve"> </w:t>
              </w:r>
              <w:r w:rsidRPr="00CC4FDF">
                <w:rPr>
                  <w:sz w:val="20"/>
                  <w:szCs w:val="20"/>
                </w:rPr>
                <w:t>activities</w:t>
              </w:r>
              <w:r w:rsidRPr="00CC4FDF">
                <w:rPr>
                  <w:spacing w:val="-6"/>
                  <w:sz w:val="20"/>
                  <w:szCs w:val="20"/>
                </w:rPr>
                <w:t xml:space="preserve"> </w:t>
              </w:r>
              <w:r w:rsidRPr="00CC4FDF">
                <w:rPr>
                  <w:sz w:val="20"/>
                  <w:szCs w:val="20"/>
                </w:rPr>
                <w:t>are</w:t>
              </w:r>
              <w:r w:rsidRPr="00CC4FDF">
                <w:rPr>
                  <w:spacing w:val="-6"/>
                  <w:sz w:val="20"/>
                  <w:szCs w:val="20"/>
                </w:rPr>
                <w:t xml:space="preserve"> </w:t>
              </w:r>
              <w:r w:rsidRPr="00CC4FDF">
                <w:rPr>
                  <w:spacing w:val="-5"/>
                  <w:sz w:val="20"/>
                  <w:szCs w:val="20"/>
                </w:rPr>
                <w:t>to:</w:t>
              </w:r>
            </w:ins>
          </w:p>
          <w:p w14:paraId="1D218BCB" w14:textId="77777777" w:rsidR="001230A4" w:rsidRPr="00CC4FDF" w:rsidRDefault="001230A4" w:rsidP="00CD28E9">
            <w:pPr>
              <w:numPr>
                <w:ilvl w:val="0"/>
                <w:numId w:val="7"/>
              </w:numPr>
              <w:ind w:left="754" w:hanging="357"/>
              <w:contextualSpacing/>
              <w:rPr>
                <w:ins w:id="2180" w:author="Sunny Balachandran" w:date="2024-12-03T14:11:00Z"/>
                <w:sz w:val="20"/>
                <w:szCs w:val="20"/>
              </w:rPr>
            </w:pPr>
            <w:ins w:id="2181" w:author="Sunny Balachandran" w:date="2024-12-03T14:11:00Z">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access</w:t>
              </w:r>
              <w:r w:rsidRPr="00E23E81">
                <w:rPr>
                  <w:sz w:val="20"/>
                  <w:szCs w:val="20"/>
                </w:rPr>
                <w:t xml:space="preserve"> </w:t>
              </w:r>
              <w:r w:rsidRPr="00CC4FDF">
                <w:rPr>
                  <w:sz w:val="20"/>
                  <w:szCs w:val="20"/>
                </w:rPr>
                <w:t>/egress</w:t>
              </w:r>
              <w:r w:rsidRPr="00E23E81">
                <w:rPr>
                  <w:sz w:val="20"/>
                  <w:szCs w:val="20"/>
                </w:rPr>
                <w:t xml:space="preserve"> points.</w:t>
              </w:r>
            </w:ins>
          </w:p>
          <w:p w14:paraId="2AFCA1AC" w14:textId="77777777" w:rsidR="001230A4" w:rsidRPr="00CC4FDF" w:rsidRDefault="001230A4" w:rsidP="00CD28E9">
            <w:pPr>
              <w:numPr>
                <w:ilvl w:val="0"/>
                <w:numId w:val="7"/>
              </w:numPr>
              <w:ind w:left="754" w:hanging="357"/>
              <w:contextualSpacing/>
              <w:rPr>
                <w:ins w:id="2182" w:author="Sunny Balachandran" w:date="2024-12-03T14:11:00Z"/>
                <w:sz w:val="20"/>
                <w:szCs w:val="20"/>
              </w:rPr>
            </w:pPr>
            <w:ins w:id="2183" w:author="Sunny Balachandran" w:date="2024-12-03T14:11:00Z">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on/</w:t>
              </w:r>
              <w:r>
                <w:rPr>
                  <w:sz w:val="20"/>
                  <w:szCs w:val="20"/>
                </w:rPr>
                <w:t>o</w:t>
              </w:r>
              <w:r w:rsidRPr="00CC4FDF">
                <w:rPr>
                  <w:sz w:val="20"/>
                  <w:szCs w:val="20"/>
                </w:rPr>
                <w:t>ff</w:t>
              </w:r>
              <w:r>
                <w:rPr>
                  <w:sz w:val="20"/>
                  <w:szCs w:val="20"/>
                </w:rPr>
                <w:t>-</w:t>
              </w:r>
              <w:r w:rsidRPr="00E23E81">
                <w:rPr>
                  <w:sz w:val="20"/>
                  <w:szCs w:val="20"/>
                </w:rPr>
                <w:t>t</w:t>
              </w:r>
              <w:r w:rsidRPr="00CC4FDF">
                <w:rPr>
                  <w:sz w:val="20"/>
                  <w:szCs w:val="20"/>
                </w:rPr>
                <w:t>racking</w:t>
              </w:r>
              <w:r w:rsidRPr="00E23E81">
                <w:rPr>
                  <w:sz w:val="20"/>
                  <w:szCs w:val="20"/>
                </w:rPr>
                <w:t xml:space="preserve"> points.</w:t>
              </w:r>
            </w:ins>
          </w:p>
          <w:p w14:paraId="38D2FC6E" w14:textId="77777777" w:rsidR="001230A4" w:rsidRPr="00CC4FDF" w:rsidRDefault="001230A4" w:rsidP="00CD28E9">
            <w:pPr>
              <w:numPr>
                <w:ilvl w:val="0"/>
                <w:numId w:val="7"/>
              </w:numPr>
              <w:ind w:left="754" w:hanging="357"/>
              <w:contextualSpacing/>
              <w:rPr>
                <w:ins w:id="2184" w:author="Sunny Balachandran" w:date="2024-12-03T14:11:00Z"/>
                <w:sz w:val="20"/>
                <w:szCs w:val="20"/>
              </w:rPr>
            </w:pPr>
            <w:ins w:id="2185" w:author="Sunny Balachandran" w:date="2024-12-03T14:11:00Z">
              <w:r w:rsidRPr="00CC4FDF">
                <w:rPr>
                  <w:sz w:val="20"/>
                  <w:szCs w:val="20"/>
                </w:rPr>
                <w:t>Confirm communication is established with relevant personnel, communication is:</w:t>
              </w:r>
            </w:ins>
          </w:p>
          <w:p w14:paraId="112AE39A" w14:textId="77777777" w:rsidR="001230A4" w:rsidRPr="00CC4FDF" w:rsidRDefault="001230A4">
            <w:pPr>
              <w:pStyle w:val="TableParagraph"/>
              <w:numPr>
                <w:ilvl w:val="2"/>
                <w:numId w:val="644"/>
              </w:numPr>
              <w:tabs>
                <w:tab w:val="left" w:pos="1102"/>
              </w:tabs>
              <w:ind w:left="1102" w:hanging="198"/>
              <w:rPr>
                <w:ins w:id="2186" w:author="Sunny Balachandran" w:date="2024-12-03T14:11:00Z"/>
                <w:sz w:val="20"/>
                <w:szCs w:val="20"/>
              </w:rPr>
              <w:pPrChange w:id="2187" w:author="Sunny Balachandran" w:date="2025-01-03T11:36:00Z">
                <w:pPr>
                  <w:pStyle w:val="TableParagraph"/>
                  <w:numPr>
                    <w:ilvl w:val="2"/>
                    <w:numId w:val="19"/>
                  </w:numPr>
                  <w:tabs>
                    <w:tab w:val="left" w:pos="1102"/>
                  </w:tabs>
                  <w:ind w:left="1102" w:hanging="198"/>
                </w:pPr>
              </w:pPrChange>
            </w:pPr>
            <w:ins w:id="2188" w:author="Sunny Balachandran" w:date="2024-12-03T14:11:00Z">
              <w:r w:rsidRPr="00CC4FDF">
                <w:rPr>
                  <w:spacing w:val="-2"/>
                  <w:sz w:val="20"/>
                  <w:szCs w:val="20"/>
                </w:rPr>
                <w:t>Verbal</w:t>
              </w:r>
            </w:ins>
          </w:p>
          <w:p w14:paraId="356A440B" w14:textId="77777777" w:rsidR="001230A4" w:rsidRPr="00CC4FDF" w:rsidRDefault="001230A4">
            <w:pPr>
              <w:pStyle w:val="TableParagraph"/>
              <w:numPr>
                <w:ilvl w:val="2"/>
                <w:numId w:val="644"/>
              </w:numPr>
              <w:tabs>
                <w:tab w:val="left" w:pos="1141"/>
              </w:tabs>
              <w:spacing w:line="207" w:lineRule="exact"/>
              <w:ind w:left="1141" w:hanging="237"/>
              <w:rPr>
                <w:ins w:id="2189" w:author="Sunny Balachandran" w:date="2024-12-03T14:11:00Z"/>
                <w:sz w:val="20"/>
                <w:szCs w:val="20"/>
              </w:rPr>
              <w:pPrChange w:id="2190" w:author="Sunny Balachandran" w:date="2025-01-03T11:36:00Z">
                <w:pPr>
                  <w:pStyle w:val="TableParagraph"/>
                  <w:numPr>
                    <w:ilvl w:val="2"/>
                    <w:numId w:val="19"/>
                  </w:numPr>
                  <w:tabs>
                    <w:tab w:val="left" w:pos="1141"/>
                  </w:tabs>
                  <w:spacing w:line="207" w:lineRule="exact"/>
                  <w:ind w:left="1141" w:hanging="237"/>
                </w:pPr>
              </w:pPrChange>
            </w:pPr>
            <w:ins w:id="2191" w:author="Sunny Balachandran" w:date="2024-12-03T14:11:00Z">
              <w:r w:rsidRPr="00CC4FDF">
                <w:rPr>
                  <w:spacing w:val="-2"/>
                  <w:sz w:val="20"/>
                  <w:szCs w:val="20"/>
                </w:rPr>
                <w:t>Written</w:t>
              </w:r>
            </w:ins>
          </w:p>
          <w:p w14:paraId="48C11D35" w14:textId="77777777" w:rsidR="001230A4" w:rsidRPr="00392E70" w:rsidRDefault="001230A4">
            <w:pPr>
              <w:pStyle w:val="TableParagraph"/>
              <w:numPr>
                <w:ilvl w:val="2"/>
                <w:numId w:val="644"/>
              </w:numPr>
              <w:tabs>
                <w:tab w:val="left" w:pos="1130"/>
              </w:tabs>
              <w:spacing w:line="207" w:lineRule="exact"/>
              <w:ind w:left="1130" w:hanging="226"/>
              <w:rPr>
                <w:ins w:id="2192" w:author="Sunny Balachandran" w:date="2024-12-03T14:11:00Z"/>
                <w:sz w:val="20"/>
                <w:szCs w:val="20"/>
              </w:rPr>
              <w:pPrChange w:id="2193" w:author="Sunny Balachandran" w:date="2025-01-03T11:36:00Z">
                <w:pPr>
                  <w:pStyle w:val="TableParagraph"/>
                  <w:numPr>
                    <w:ilvl w:val="2"/>
                    <w:numId w:val="19"/>
                  </w:numPr>
                  <w:tabs>
                    <w:tab w:val="left" w:pos="1130"/>
                  </w:tabs>
                  <w:spacing w:line="207" w:lineRule="exact"/>
                  <w:ind w:left="1130" w:hanging="226"/>
                </w:pPr>
              </w:pPrChange>
            </w:pPr>
            <w:ins w:id="2194" w:author="Sunny Balachandran" w:date="2024-12-03T14:11:00Z">
              <w:r w:rsidRPr="00CC4FDF">
                <w:rPr>
                  <w:spacing w:val="-2"/>
                  <w:sz w:val="20"/>
                  <w:szCs w:val="20"/>
                </w:rPr>
                <w:t>Hand signals</w:t>
              </w:r>
            </w:ins>
          </w:p>
          <w:p w14:paraId="338A5179" w14:textId="77777777" w:rsidR="001230A4" w:rsidRPr="00CC4FDF" w:rsidRDefault="001230A4" w:rsidP="00CD28E9">
            <w:pPr>
              <w:pStyle w:val="TableParagraph"/>
              <w:tabs>
                <w:tab w:val="left" w:pos="1130"/>
              </w:tabs>
              <w:spacing w:line="207" w:lineRule="exact"/>
              <w:ind w:left="1130"/>
              <w:rPr>
                <w:ins w:id="2195" w:author="Sunny Balachandran" w:date="2024-12-03T14:11:00Z"/>
                <w:sz w:val="20"/>
                <w:szCs w:val="20"/>
              </w:rPr>
            </w:pPr>
          </w:p>
          <w:p w14:paraId="5C6452EA" w14:textId="77777777" w:rsidR="001230A4" w:rsidRPr="00CC4FDF" w:rsidRDefault="001230A4" w:rsidP="00CD28E9">
            <w:pPr>
              <w:numPr>
                <w:ilvl w:val="0"/>
                <w:numId w:val="7"/>
              </w:numPr>
              <w:ind w:left="754" w:hanging="357"/>
              <w:contextualSpacing/>
              <w:rPr>
                <w:ins w:id="2196" w:author="Sunny Balachandran" w:date="2024-12-03T14:11:00Z"/>
                <w:sz w:val="20"/>
                <w:szCs w:val="20"/>
              </w:rPr>
            </w:pPr>
            <w:ins w:id="2197" w:author="Sunny Balachandran" w:date="2024-12-03T14:11:00Z">
              <w:r w:rsidRPr="00CC4FDF">
                <w:rPr>
                  <w:sz w:val="20"/>
                  <w:szCs w:val="20"/>
                </w:rPr>
                <w:t xml:space="preserve">Obtain authority and confirm that line is under possession and any </w:t>
              </w:r>
              <w:r w:rsidRPr="00CC4FDF">
                <w:rPr>
                  <w:sz w:val="20"/>
                  <w:szCs w:val="20"/>
                </w:rPr>
                <w:lastRenderedPageBreak/>
                <w:t>traction current has been isolated prior to on-tracking.</w:t>
              </w:r>
            </w:ins>
          </w:p>
          <w:p w14:paraId="0FCDD18C" w14:textId="77777777" w:rsidR="001230A4" w:rsidRPr="00CC4FDF" w:rsidRDefault="001230A4" w:rsidP="00CD28E9">
            <w:pPr>
              <w:numPr>
                <w:ilvl w:val="0"/>
                <w:numId w:val="7"/>
              </w:numPr>
              <w:ind w:left="754" w:hanging="357"/>
              <w:contextualSpacing/>
              <w:rPr>
                <w:ins w:id="2198" w:author="Sunny Balachandran" w:date="2024-12-03T14:11:00Z"/>
                <w:sz w:val="20"/>
                <w:szCs w:val="20"/>
              </w:rPr>
            </w:pPr>
            <w:ins w:id="2199" w:author="Sunny Balachandran" w:date="2024-12-03T14:11:00Z">
              <w:r w:rsidRPr="00CC4FDF">
                <w:rPr>
                  <w:sz w:val="20"/>
                  <w:szCs w:val="20"/>
                </w:rPr>
                <w:t>Safely</w:t>
              </w:r>
              <w:r w:rsidRPr="00392E70">
                <w:rPr>
                  <w:sz w:val="20"/>
                  <w:szCs w:val="20"/>
                </w:rPr>
                <w:t xml:space="preserve"> </w:t>
              </w:r>
              <w:r w:rsidRPr="00CC4FDF">
                <w:rPr>
                  <w:sz w:val="20"/>
                  <w:szCs w:val="20"/>
                </w:rPr>
                <w:t>on-track</w:t>
              </w:r>
              <w:r w:rsidRPr="00392E70">
                <w:rPr>
                  <w:sz w:val="20"/>
                  <w:szCs w:val="20"/>
                </w:rPr>
                <w:t xml:space="preserve"> </w:t>
              </w:r>
              <w:r w:rsidRPr="00CC4FDF">
                <w:rPr>
                  <w:sz w:val="20"/>
                  <w:szCs w:val="20"/>
                </w:rPr>
                <w:t>the</w:t>
              </w:r>
              <w:r w:rsidRPr="00392E70">
                <w:rPr>
                  <w:sz w:val="20"/>
                  <w:szCs w:val="20"/>
                </w:rPr>
                <w:t xml:space="preserve"> machine.</w:t>
              </w:r>
            </w:ins>
          </w:p>
          <w:p w14:paraId="65ECA8F8" w14:textId="77777777" w:rsidR="001230A4" w:rsidRPr="00CC4FDF" w:rsidRDefault="001230A4" w:rsidP="00CD28E9">
            <w:pPr>
              <w:numPr>
                <w:ilvl w:val="0"/>
                <w:numId w:val="7"/>
              </w:numPr>
              <w:ind w:left="754" w:hanging="357"/>
              <w:contextualSpacing/>
              <w:rPr>
                <w:ins w:id="2200" w:author="Sunny Balachandran" w:date="2024-12-03T14:11:00Z"/>
                <w:sz w:val="20"/>
                <w:szCs w:val="20"/>
              </w:rPr>
            </w:pPr>
            <w:ins w:id="2201" w:author="Sunny Balachandran" w:date="2024-12-03T14:11:00Z">
              <w:r w:rsidRPr="00CC4FDF">
                <w:rPr>
                  <w:sz w:val="20"/>
                  <w:szCs w:val="20"/>
                </w:rPr>
                <w:t>Confirm that the machine is in the correct configuration for travel including, in gauge and steering locks applied etc.</w:t>
              </w:r>
            </w:ins>
          </w:p>
          <w:p w14:paraId="431B2C60" w14:textId="77777777" w:rsidR="001230A4" w:rsidRDefault="001230A4" w:rsidP="00CD28E9">
            <w:pPr>
              <w:numPr>
                <w:ilvl w:val="0"/>
                <w:numId w:val="7"/>
              </w:numPr>
              <w:ind w:left="754" w:hanging="357"/>
              <w:contextualSpacing/>
              <w:rPr>
                <w:ins w:id="2202" w:author="Sunny Balachandran" w:date="2024-12-03T14:11:00Z"/>
                <w:sz w:val="20"/>
                <w:szCs w:val="20"/>
              </w:rPr>
            </w:pPr>
            <w:ins w:id="2203" w:author="Sunny Balachandran" w:date="2024-12-03T14:11:00Z">
              <w:r w:rsidRPr="00CC4FDF">
                <w:rPr>
                  <w:sz w:val="20"/>
                  <w:szCs w:val="20"/>
                </w:rPr>
                <w:t>Safely</w:t>
              </w:r>
              <w:r w:rsidRPr="00392E70">
                <w:rPr>
                  <w:sz w:val="20"/>
                  <w:szCs w:val="20"/>
                </w:rPr>
                <w:t xml:space="preserve"> </w:t>
              </w:r>
              <w:r w:rsidRPr="00CC4FDF">
                <w:rPr>
                  <w:sz w:val="20"/>
                  <w:szCs w:val="20"/>
                </w:rPr>
                <w:t>off-track</w:t>
              </w:r>
              <w:r w:rsidRPr="00392E70">
                <w:rPr>
                  <w:sz w:val="20"/>
                  <w:szCs w:val="20"/>
                </w:rPr>
                <w:t xml:space="preserve"> </w:t>
              </w:r>
              <w:r w:rsidRPr="00CC4FDF">
                <w:rPr>
                  <w:sz w:val="20"/>
                  <w:szCs w:val="20"/>
                </w:rPr>
                <w:t>the</w:t>
              </w:r>
              <w:r w:rsidRPr="00392E70">
                <w:rPr>
                  <w:sz w:val="20"/>
                  <w:szCs w:val="20"/>
                </w:rPr>
                <w:t xml:space="preserve"> machine</w:t>
              </w:r>
            </w:ins>
          </w:p>
          <w:p w14:paraId="04824980" w14:textId="77777777" w:rsidR="001230A4" w:rsidRPr="00CC4FDF" w:rsidRDefault="001230A4" w:rsidP="00CD28E9">
            <w:pPr>
              <w:ind w:left="754"/>
              <w:contextualSpacing/>
              <w:rPr>
                <w:ins w:id="2204" w:author="Sunny Balachandran" w:date="2024-12-03T14:11:00Z"/>
                <w:sz w:val="20"/>
                <w:szCs w:val="20"/>
              </w:rPr>
            </w:pPr>
          </w:p>
          <w:p w14:paraId="154A7930" w14:textId="77777777" w:rsidR="001230A4" w:rsidRPr="00CC4FDF" w:rsidRDefault="001230A4">
            <w:pPr>
              <w:pStyle w:val="TableParagraph"/>
              <w:numPr>
                <w:ilvl w:val="0"/>
                <w:numId w:val="644"/>
              </w:numPr>
              <w:tabs>
                <w:tab w:val="left" w:pos="542"/>
              </w:tabs>
              <w:ind w:left="357" w:hanging="357"/>
              <w:rPr>
                <w:ins w:id="2205" w:author="Sunny Balachandran" w:date="2024-12-03T14:11:00Z"/>
                <w:sz w:val="20"/>
                <w:szCs w:val="20"/>
              </w:rPr>
              <w:pPrChange w:id="2206" w:author="Sunny Balachandran" w:date="2025-01-03T11:36:00Z">
                <w:pPr>
                  <w:pStyle w:val="TableParagraph"/>
                  <w:numPr>
                    <w:numId w:val="19"/>
                  </w:numPr>
                  <w:tabs>
                    <w:tab w:val="left" w:pos="542"/>
                  </w:tabs>
                  <w:ind w:left="357" w:hanging="357"/>
                </w:pPr>
              </w:pPrChange>
            </w:pPr>
            <w:ins w:id="2207" w:author="Sunny Balachandran" w:date="2024-12-03T14:11:00Z">
              <w:r w:rsidRPr="00CC4FDF">
                <w:rPr>
                  <w:sz w:val="20"/>
                  <w:szCs w:val="20"/>
                </w:rPr>
                <w:t>On/Off</w:t>
              </w:r>
              <w:r w:rsidRPr="00392E70">
                <w:rPr>
                  <w:sz w:val="20"/>
                  <w:szCs w:val="20"/>
                </w:rPr>
                <w:t xml:space="preserve"> </w:t>
              </w:r>
              <w:r w:rsidRPr="00CC4FDF">
                <w:rPr>
                  <w:sz w:val="20"/>
                  <w:szCs w:val="20"/>
                </w:rPr>
                <w:t>Tracking</w:t>
              </w:r>
              <w:r w:rsidRPr="00392E70">
                <w:rPr>
                  <w:sz w:val="20"/>
                  <w:szCs w:val="20"/>
                </w:rPr>
                <w:t xml:space="preserve"> </w:t>
              </w:r>
              <w:r w:rsidRPr="00CC4FDF">
                <w:rPr>
                  <w:sz w:val="20"/>
                  <w:szCs w:val="20"/>
                </w:rPr>
                <w:t>procedures</w:t>
              </w:r>
              <w:r w:rsidRPr="00392E70">
                <w:rPr>
                  <w:sz w:val="20"/>
                  <w:szCs w:val="20"/>
                </w:rPr>
                <w:t xml:space="preserve"> </w:t>
              </w:r>
              <w:r w:rsidRPr="00CC4FDF">
                <w:rPr>
                  <w:sz w:val="20"/>
                  <w:szCs w:val="20"/>
                </w:rPr>
                <w:t>include</w:t>
              </w:r>
              <w:r w:rsidRPr="00392E70">
                <w:rPr>
                  <w:sz w:val="20"/>
                  <w:szCs w:val="20"/>
                </w:rPr>
                <w:t xml:space="preserve"> </w:t>
              </w:r>
              <w:r w:rsidRPr="00CC4FDF">
                <w:rPr>
                  <w:sz w:val="20"/>
                  <w:szCs w:val="20"/>
                </w:rPr>
                <w:t>access</w:t>
              </w:r>
              <w:r w:rsidRPr="00392E70">
                <w:rPr>
                  <w:sz w:val="20"/>
                  <w:szCs w:val="20"/>
                </w:rPr>
                <w:t xml:space="preserve"> via:</w:t>
              </w:r>
            </w:ins>
          </w:p>
          <w:p w14:paraId="6517D710" w14:textId="77777777" w:rsidR="001230A4" w:rsidRPr="00CC4FDF" w:rsidRDefault="001230A4" w:rsidP="00CD28E9">
            <w:pPr>
              <w:numPr>
                <w:ilvl w:val="0"/>
                <w:numId w:val="7"/>
              </w:numPr>
              <w:ind w:left="754" w:hanging="357"/>
              <w:contextualSpacing/>
              <w:rPr>
                <w:ins w:id="2208" w:author="Sunny Balachandran" w:date="2024-12-03T14:11:00Z"/>
                <w:sz w:val="20"/>
                <w:szCs w:val="20"/>
              </w:rPr>
            </w:pPr>
            <w:ins w:id="2209" w:author="Sunny Balachandran" w:date="2024-12-03T14:11:00Z">
              <w:r w:rsidRPr="00CC4FDF">
                <w:rPr>
                  <w:sz w:val="20"/>
                  <w:szCs w:val="20"/>
                </w:rPr>
                <w:t>Level</w:t>
              </w:r>
              <w:r w:rsidRPr="00392E70">
                <w:rPr>
                  <w:sz w:val="20"/>
                  <w:szCs w:val="20"/>
                </w:rPr>
                <w:t xml:space="preserve"> crossing</w:t>
              </w:r>
            </w:ins>
          </w:p>
          <w:p w14:paraId="5EA27C98" w14:textId="77777777" w:rsidR="001230A4" w:rsidRPr="00CC4FDF" w:rsidRDefault="001230A4" w:rsidP="00CD28E9">
            <w:pPr>
              <w:numPr>
                <w:ilvl w:val="0"/>
                <w:numId w:val="7"/>
              </w:numPr>
              <w:ind w:left="754" w:hanging="357"/>
              <w:contextualSpacing/>
              <w:rPr>
                <w:ins w:id="2210" w:author="Sunny Balachandran" w:date="2024-12-03T14:11:00Z"/>
                <w:sz w:val="20"/>
                <w:szCs w:val="20"/>
              </w:rPr>
            </w:pPr>
            <w:ins w:id="2211" w:author="Sunny Balachandran" w:date="2024-12-03T14:11:00Z">
              <w:r w:rsidRPr="00CC4FDF">
                <w:rPr>
                  <w:sz w:val="20"/>
                  <w:szCs w:val="20"/>
                </w:rPr>
                <w:t>Concrete</w:t>
              </w:r>
              <w:r w:rsidRPr="00392E70">
                <w:rPr>
                  <w:sz w:val="20"/>
                  <w:szCs w:val="20"/>
                </w:rPr>
                <w:t xml:space="preserve"> pad</w:t>
              </w:r>
            </w:ins>
          </w:p>
          <w:p w14:paraId="1A92AFC2" w14:textId="77777777" w:rsidR="001230A4" w:rsidRPr="00CC4FDF" w:rsidRDefault="001230A4" w:rsidP="00CD28E9">
            <w:pPr>
              <w:numPr>
                <w:ilvl w:val="0"/>
                <w:numId w:val="7"/>
              </w:numPr>
              <w:ind w:left="754" w:hanging="357"/>
              <w:contextualSpacing/>
              <w:rPr>
                <w:ins w:id="2212" w:author="Sunny Balachandran" w:date="2024-12-03T14:11:00Z"/>
                <w:sz w:val="20"/>
                <w:szCs w:val="20"/>
              </w:rPr>
            </w:pPr>
            <w:ins w:id="2213" w:author="Sunny Balachandran" w:date="2024-12-03T14:11:00Z">
              <w:r w:rsidRPr="00CC4FDF">
                <w:rPr>
                  <w:sz w:val="20"/>
                  <w:szCs w:val="20"/>
                </w:rPr>
                <w:t>In</w:t>
              </w:r>
              <w:r w:rsidRPr="00392E70">
                <w:rPr>
                  <w:sz w:val="20"/>
                  <w:szCs w:val="20"/>
                </w:rPr>
                <w:t xml:space="preserve"> </w:t>
              </w:r>
              <w:r w:rsidRPr="00CC4FDF">
                <w:rPr>
                  <w:sz w:val="20"/>
                  <w:szCs w:val="20"/>
                </w:rPr>
                <w:t>fill</w:t>
              </w:r>
              <w:r w:rsidRPr="00392E70">
                <w:rPr>
                  <w:sz w:val="20"/>
                  <w:szCs w:val="20"/>
                </w:rPr>
                <w:t xml:space="preserve"> </w:t>
              </w:r>
              <w:r w:rsidRPr="00CC4FDF">
                <w:rPr>
                  <w:sz w:val="20"/>
                  <w:szCs w:val="20"/>
                </w:rPr>
                <w:t>of</w:t>
              </w:r>
              <w:r w:rsidRPr="00392E70">
                <w:rPr>
                  <w:sz w:val="20"/>
                  <w:szCs w:val="20"/>
                </w:rPr>
                <w:t xml:space="preserve"> </w:t>
              </w:r>
              <w:r w:rsidRPr="00CC4FDF">
                <w:rPr>
                  <w:sz w:val="20"/>
                  <w:szCs w:val="20"/>
                </w:rPr>
                <w:t>ballast</w:t>
              </w:r>
              <w:r w:rsidRPr="00392E70">
                <w:rPr>
                  <w:sz w:val="20"/>
                  <w:szCs w:val="20"/>
                </w:rPr>
                <w:t xml:space="preserve"> </w:t>
              </w:r>
              <w:r w:rsidRPr="00CC4FDF">
                <w:rPr>
                  <w:sz w:val="20"/>
                  <w:szCs w:val="20"/>
                </w:rPr>
                <w:t>to</w:t>
              </w:r>
              <w:r w:rsidRPr="00392E70">
                <w:rPr>
                  <w:sz w:val="20"/>
                  <w:szCs w:val="20"/>
                </w:rPr>
                <w:t xml:space="preserve"> </w:t>
              </w:r>
              <w:r w:rsidRPr="00CC4FDF">
                <w:rPr>
                  <w:sz w:val="20"/>
                  <w:szCs w:val="20"/>
                </w:rPr>
                <w:t>the</w:t>
              </w:r>
              <w:r w:rsidRPr="00392E70">
                <w:rPr>
                  <w:sz w:val="20"/>
                  <w:szCs w:val="20"/>
                </w:rPr>
                <w:t xml:space="preserve"> </w:t>
              </w:r>
              <w:r w:rsidRPr="00CC4FDF">
                <w:rPr>
                  <w:sz w:val="20"/>
                  <w:szCs w:val="20"/>
                </w:rPr>
                <w:t>rail</w:t>
              </w:r>
              <w:r w:rsidRPr="00392E70">
                <w:rPr>
                  <w:sz w:val="20"/>
                  <w:szCs w:val="20"/>
                </w:rPr>
                <w:t xml:space="preserve"> head</w:t>
              </w:r>
            </w:ins>
          </w:p>
          <w:p w14:paraId="086D6578" w14:textId="77777777" w:rsidR="001230A4" w:rsidRPr="00CC4FDF" w:rsidRDefault="001230A4" w:rsidP="00CD28E9">
            <w:pPr>
              <w:numPr>
                <w:ilvl w:val="0"/>
                <w:numId w:val="7"/>
              </w:numPr>
              <w:ind w:left="754" w:hanging="357"/>
              <w:contextualSpacing/>
              <w:rPr>
                <w:ins w:id="2214" w:author="Sunny Balachandran" w:date="2024-12-03T14:11:00Z"/>
                <w:sz w:val="20"/>
                <w:szCs w:val="20"/>
              </w:rPr>
            </w:pPr>
            <w:ins w:id="2215" w:author="Sunny Balachandran" w:date="2024-12-03T14:11:00Z">
              <w:r w:rsidRPr="00CC4FDF">
                <w:rPr>
                  <w:sz w:val="20"/>
                  <w:szCs w:val="20"/>
                </w:rPr>
                <w:t>Area</w:t>
              </w:r>
              <w:r w:rsidRPr="00392E70">
                <w:rPr>
                  <w:sz w:val="20"/>
                  <w:szCs w:val="20"/>
                </w:rPr>
                <w:t xml:space="preserve"> </w:t>
              </w:r>
              <w:r w:rsidRPr="00CC4FDF">
                <w:rPr>
                  <w:sz w:val="20"/>
                  <w:szCs w:val="20"/>
                </w:rPr>
                <w:t>decked</w:t>
              </w:r>
              <w:r w:rsidRPr="00392E70">
                <w:rPr>
                  <w:sz w:val="20"/>
                  <w:szCs w:val="20"/>
                </w:rPr>
                <w:t xml:space="preserve"> </w:t>
              </w:r>
              <w:r w:rsidRPr="00CC4FDF">
                <w:rPr>
                  <w:sz w:val="20"/>
                  <w:szCs w:val="20"/>
                </w:rPr>
                <w:t>out</w:t>
              </w:r>
              <w:r w:rsidRPr="00392E70">
                <w:rPr>
                  <w:sz w:val="20"/>
                  <w:szCs w:val="20"/>
                </w:rPr>
                <w:t xml:space="preserve"> </w:t>
              </w:r>
              <w:r w:rsidRPr="00CC4FDF">
                <w:rPr>
                  <w:sz w:val="20"/>
                  <w:szCs w:val="20"/>
                </w:rPr>
                <w:t>with</w:t>
              </w:r>
              <w:r w:rsidRPr="00392E70">
                <w:rPr>
                  <w:sz w:val="20"/>
                  <w:szCs w:val="20"/>
                </w:rPr>
                <w:t xml:space="preserve"> </w:t>
              </w:r>
              <w:r w:rsidRPr="00CC4FDF">
                <w:rPr>
                  <w:sz w:val="20"/>
                  <w:szCs w:val="20"/>
                </w:rPr>
                <w:t>sleepers</w:t>
              </w:r>
              <w:r w:rsidRPr="00392E70">
                <w:rPr>
                  <w:sz w:val="20"/>
                  <w:szCs w:val="20"/>
                </w:rPr>
                <w:t xml:space="preserve"> </w:t>
              </w:r>
              <w:r w:rsidRPr="00CC4FDF">
                <w:rPr>
                  <w:sz w:val="20"/>
                  <w:szCs w:val="20"/>
                </w:rPr>
                <w:t>or</w:t>
              </w:r>
              <w:r w:rsidRPr="00392E70">
                <w:rPr>
                  <w:sz w:val="20"/>
                  <w:szCs w:val="20"/>
                </w:rPr>
                <w:t xml:space="preserve"> timber.</w:t>
              </w:r>
            </w:ins>
          </w:p>
          <w:p w14:paraId="67DA64B7" w14:textId="77777777" w:rsidR="001230A4" w:rsidRPr="00CC4FDF" w:rsidRDefault="001230A4" w:rsidP="00CD28E9">
            <w:pPr>
              <w:numPr>
                <w:ilvl w:val="0"/>
                <w:numId w:val="7"/>
              </w:numPr>
              <w:ind w:left="754" w:hanging="357"/>
              <w:contextualSpacing/>
              <w:rPr>
                <w:ins w:id="2216" w:author="Sunny Balachandran" w:date="2024-12-03T14:11:00Z"/>
                <w:b/>
                <w:bCs/>
                <w:sz w:val="20"/>
                <w:szCs w:val="20"/>
              </w:rPr>
            </w:pPr>
            <w:ins w:id="2217" w:author="Sunny Balachandran" w:date="2024-12-03T14:11:00Z">
              <w:r w:rsidRPr="00CC4FDF">
                <w:rPr>
                  <w:sz w:val="20"/>
                  <w:szCs w:val="20"/>
                </w:rPr>
                <w:t>Other</w:t>
              </w:r>
              <w:r w:rsidRPr="00392E70">
                <w:rPr>
                  <w:sz w:val="20"/>
                  <w:szCs w:val="20"/>
                </w:rPr>
                <w:t xml:space="preserve"> </w:t>
              </w:r>
              <w:r w:rsidRPr="00CC4FDF">
                <w:rPr>
                  <w:sz w:val="20"/>
                  <w:szCs w:val="20"/>
                </w:rPr>
                <w:t>approved</w:t>
              </w:r>
              <w:r w:rsidRPr="00392E70">
                <w:rPr>
                  <w:sz w:val="20"/>
                  <w:szCs w:val="20"/>
                </w:rPr>
                <w:t xml:space="preserve"> </w:t>
              </w:r>
              <w:r w:rsidRPr="00CC4FDF">
                <w:rPr>
                  <w:sz w:val="20"/>
                  <w:szCs w:val="20"/>
                </w:rPr>
                <w:t>on</w:t>
              </w:r>
              <w:r w:rsidRPr="00392E70">
                <w:rPr>
                  <w:sz w:val="20"/>
                  <w:szCs w:val="20"/>
                </w:rPr>
                <w:t xml:space="preserve"> </w:t>
              </w:r>
              <w:r w:rsidRPr="00CC4FDF">
                <w:rPr>
                  <w:sz w:val="20"/>
                  <w:szCs w:val="20"/>
                </w:rPr>
                <w:t>tracking</w:t>
              </w:r>
              <w:r w:rsidRPr="00392E70">
                <w:rPr>
                  <w:sz w:val="20"/>
                  <w:szCs w:val="20"/>
                </w:rPr>
                <w:t xml:space="preserve"> system</w:t>
              </w:r>
            </w:ins>
          </w:p>
          <w:p w14:paraId="40569C31" w14:textId="77777777" w:rsidR="001230A4" w:rsidRPr="00CC4FDF" w:rsidRDefault="001230A4" w:rsidP="00CD28E9">
            <w:pPr>
              <w:jc w:val="both"/>
              <w:rPr>
                <w:ins w:id="2218" w:author="Sunny Balachandran" w:date="2024-12-03T14:11:00Z"/>
                <w:sz w:val="20"/>
                <w:szCs w:val="20"/>
              </w:rPr>
            </w:pPr>
          </w:p>
        </w:tc>
        <w:tc>
          <w:tcPr>
            <w:tcW w:w="4071" w:type="dxa"/>
          </w:tcPr>
          <w:p w14:paraId="55B2EA3A" w14:textId="77777777" w:rsidR="001230A4" w:rsidRPr="00CC4FDF" w:rsidRDefault="001230A4" w:rsidP="00CD28E9">
            <w:pPr>
              <w:pStyle w:val="TableParagraph"/>
              <w:ind w:left="0"/>
              <w:rPr>
                <w:ins w:id="2219" w:author="Sunny Balachandran" w:date="2024-12-03T14:11:00Z"/>
                <w:b/>
                <w:bCs/>
                <w:sz w:val="20"/>
                <w:szCs w:val="20"/>
              </w:rPr>
            </w:pPr>
            <w:ins w:id="2220" w:author="Sunny Balachandran" w:date="2024-12-03T14:11:00Z">
              <w:r w:rsidRPr="00CC4FDF">
                <w:rPr>
                  <w:b/>
                  <w:bCs/>
                  <w:sz w:val="20"/>
                  <w:szCs w:val="20"/>
                </w:rPr>
                <w:lastRenderedPageBreak/>
                <w:t>Performance Evidence Requirements</w:t>
              </w:r>
            </w:ins>
          </w:p>
          <w:p w14:paraId="4BD09886" w14:textId="77777777" w:rsidR="001230A4" w:rsidRPr="00CC4FDF" w:rsidRDefault="001230A4" w:rsidP="00CD28E9">
            <w:pPr>
              <w:pStyle w:val="TableParagraph"/>
              <w:spacing w:before="121"/>
              <w:ind w:left="94" w:right="172"/>
              <w:rPr>
                <w:ins w:id="2221" w:author="Sunny Balachandran" w:date="2024-12-03T14:11:00Z"/>
                <w:sz w:val="20"/>
                <w:szCs w:val="20"/>
              </w:rPr>
            </w:pPr>
            <w:ins w:id="2222" w:author="Sunny Balachandran" w:date="2024-12-03T14:11:00Z">
              <w:r w:rsidRPr="00CC4FDF">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ins>
          </w:p>
          <w:p w14:paraId="1C782446" w14:textId="77777777" w:rsidR="001230A4" w:rsidRPr="00CC4FDF" w:rsidRDefault="001230A4" w:rsidP="00CD28E9">
            <w:pPr>
              <w:pStyle w:val="TableParagraph"/>
              <w:spacing w:before="121"/>
              <w:ind w:left="94" w:right="172"/>
              <w:rPr>
                <w:ins w:id="2223" w:author="Sunny Balachandran" w:date="2024-12-03T14:11:00Z"/>
                <w:sz w:val="20"/>
                <w:szCs w:val="20"/>
              </w:rPr>
            </w:pPr>
            <w:ins w:id="2224" w:author="Sunny Balachandran" w:date="2024-12-03T14:11:00Z">
              <w:r w:rsidRPr="00CC4FDF">
                <w:rPr>
                  <w:sz w:val="20"/>
                  <w:szCs w:val="20"/>
                </w:rPr>
                <w:t xml:space="preserve">Performance statement ‘e’ may be assessed by using a range of assessment methods including witness testimony, documented questioning, or </w:t>
              </w:r>
              <w:r w:rsidRPr="00CC4FDF">
                <w:rPr>
                  <w:sz w:val="20"/>
                  <w:szCs w:val="20"/>
                </w:rPr>
                <w:lastRenderedPageBreak/>
                <w:t>evidence from training. Initial assessment may NOT be undertaken by the person responsible for the initial training.</w:t>
              </w:r>
            </w:ins>
          </w:p>
          <w:p w14:paraId="481451DE" w14:textId="77777777" w:rsidR="001230A4" w:rsidRPr="00CC4FDF" w:rsidRDefault="001230A4" w:rsidP="00CD28E9">
            <w:pPr>
              <w:pStyle w:val="TableParagraph"/>
              <w:spacing w:before="121"/>
              <w:ind w:left="94" w:right="172"/>
              <w:rPr>
                <w:ins w:id="2225" w:author="Sunny Balachandran" w:date="2024-12-03T14:11:00Z"/>
                <w:sz w:val="20"/>
                <w:szCs w:val="20"/>
              </w:rPr>
            </w:pPr>
            <w:ins w:id="2226" w:author="Sunny Balachandran" w:date="2024-12-03T14:11:00Z">
              <w:r w:rsidRPr="00CC4FDF">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ins>
          </w:p>
          <w:p w14:paraId="4E959394" w14:textId="77777777" w:rsidR="001230A4" w:rsidRPr="00CC4FDF" w:rsidRDefault="001230A4" w:rsidP="00CD28E9">
            <w:pPr>
              <w:pStyle w:val="TableParagraph"/>
              <w:spacing w:before="121"/>
              <w:ind w:left="94" w:right="172"/>
              <w:rPr>
                <w:ins w:id="2227" w:author="Sunny Balachandran" w:date="2024-12-03T14:11:00Z"/>
                <w:sz w:val="20"/>
                <w:szCs w:val="20"/>
              </w:rPr>
            </w:pPr>
          </w:p>
          <w:p w14:paraId="5B4B7E1D" w14:textId="77777777" w:rsidR="001230A4" w:rsidRPr="00CC4FDF" w:rsidRDefault="001230A4" w:rsidP="00CD28E9">
            <w:pPr>
              <w:pStyle w:val="TableParagraph"/>
              <w:spacing w:before="121"/>
              <w:ind w:left="94" w:right="172"/>
              <w:rPr>
                <w:ins w:id="2228" w:author="Sunny Balachandran" w:date="2024-12-03T14:11:00Z"/>
                <w:sz w:val="20"/>
                <w:szCs w:val="20"/>
              </w:rPr>
            </w:pPr>
          </w:p>
          <w:p w14:paraId="7A320735" w14:textId="77777777" w:rsidR="001230A4" w:rsidRPr="00CC4FDF" w:rsidRDefault="001230A4" w:rsidP="00CD28E9">
            <w:pPr>
              <w:pStyle w:val="TableParagraph"/>
              <w:spacing w:before="121" w:after="240"/>
              <w:ind w:left="94" w:right="172"/>
              <w:rPr>
                <w:ins w:id="2229" w:author="Sunny Balachandran" w:date="2024-12-03T14:11:00Z"/>
                <w:sz w:val="20"/>
                <w:szCs w:val="20"/>
              </w:rPr>
            </w:pPr>
          </w:p>
        </w:tc>
      </w:tr>
    </w:tbl>
    <w:p w14:paraId="2585569A" w14:textId="77777777" w:rsidR="001230A4" w:rsidRDefault="001230A4" w:rsidP="001230A4">
      <w:pPr>
        <w:rPr>
          <w:ins w:id="2230" w:author="Sunny Balachandran" w:date="2024-12-03T14:11:00Z"/>
        </w:rPr>
      </w:pPr>
    </w:p>
    <w:tbl>
      <w:tblPr>
        <w:tblStyle w:val="TableGrid"/>
        <w:tblW w:w="0" w:type="auto"/>
        <w:tblInd w:w="1101" w:type="dxa"/>
        <w:tblLook w:val="04A0" w:firstRow="1" w:lastRow="0" w:firstColumn="1" w:lastColumn="0" w:noHBand="0" w:noVBand="1"/>
      </w:tblPr>
      <w:tblGrid>
        <w:gridCol w:w="3999"/>
        <w:gridCol w:w="4142"/>
      </w:tblGrid>
      <w:tr w:rsidR="001230A4" w:rsidRPr="009135F8" w14:paraId="5A782801" w14:textId="77777777" w:rsidTr="00CD28E9">
        <w:trPr>
          <w:ins w:id="2231" w:author="Sunny Balachandran" w:date="2024-12-03T14:11:00Z"/>
        </w:trPr>
        <w:tc>
          <w:tcPr>
            <w:tcW w:w="8141" w:type="dxa"/>
            <w:gridSpan w:val="2"/>
          </w:tcPr>
          <w:p w14:paraId="07581DB4" w14:textId="2C9C2D57" w:rsidR="001230A4" w:rsidRPr="00CD28E9" w:rsidRDefault="004308C1" w:rsidP="00CD28E9">
            <w:pPr>
              <w:jc w:val="both"/>
              <w:rPr>
                <w:ins w:id="2232" w:author="Sunny Balachandran" w:date="2024-12-03T14:11:00Z"/>
                <w:b/>
                <w:bCs/>
                <w:sz w:val="20"/>
                <w:szCs w:val="20"/>
              </w:rPr>
            </w:pPr>
            <w:ins w:id="2233" w:author="Sunny Balachandran" w:date="2024-12-03T14:17:00Z">
              <w:r w:rsidRPr="004308C1">
                <w:rPr>
                  <w:b/>
                  <w:bCs/>
                  <w:sz w:val="20"/>
                  <w:szCs w:val="20"/>
                </w:rPr>
                <w:t>OTP Crane Op TL - Crane Operator Excavator Crane Tandem Lifting</w:t>
              </w:r>
            </w:ins>
          </w:p>
        </w:tc>
      </w:tr>
      <w:tr w:rsidR="001230A4" w:rsidRPr="009135F8" w14:paraId="73BB3867" w14:textId="77777777" w:rsidTr="00CD28E9">
        <w:trPr>
          <w:ins w:id="2234" w:author="Sunny Balachandran" w:date="2024-12-03T14:11:00Z"/>
        </w:trPr>
        <w:tc>
          <w:tcPr>
            <w:tcW w:w="8141" w:type="dxa"/>
            <w:gridSpan w:val="2"/>
          </w:tcPr>
          <w:p w14:paraId="4EA38F3F" w14:textId="77777777" w:rsidR="001230A4" w:rsidRPr="009135F8" w:rsidRDefault="001230A4" w:rsidP="00CD28E9">
            <w:pPr>
              <w:jc w:val="both"/>
              <w:rPr>
                <w:ins w:id="2235" w:author="Sunny Balachandran" w:date="2024-12-03T14:11:00Z"/>
                <w:b/>
                <w:sz w:val="20"/>
                <w:szCs w:val="20"/>
              </w:rPr>
            </w:pPr>
            <w:ins w:id="2236" w:author="Sunny Balachandran" w:date="2024-12-03T14:11:00Z">
              <w:r w:rsidRPr="009135F8">
                <w:rPr>
                  <w:b/>
                  <w:sz w:val="20"/>
                  <w:szCs w:val="20"/>
                </w:rPr>
                <w:t xml:space="preserve">Element 3: Operate the </w:t>
              </w:r>
              <w:r w:rsidRPr="0041221A">
                <w:rPr>
                  <w:b/>
                  <w:sz w:val="20"/>
                  <w:szCs w:val="20"/>
                </w:rPr>
                <w:t>Road Rail Excavator</w:t>
              </w:r>
              <w:r w:rsidRPr="009135F8">
                <w:rPr>
                  <w:b/>
                  <w:sz w:val="20"/>
                  <w:szCs w:val="20"/>
                </w:rPr>
                <w:t xml:space="preserve"> safely</w:t>
              </w:r>
            </w:ins>
          </w:p>
        </w:tc>
      </w:tr>
      <w:tr w:rsidR="001230A4" w:rsidRPr="009135F8" w14:paraId="223A8193" w14:textId="77777777" w:rsidTr="00CD28E9">
        <w:trPr>
          <w:ins w:id="2237" w:author="Sunny Balachandran" w:date="2024-12-03T14:11:00Z"/>
        </w:trPr>
        <w:tc>
          <w:tcPr>
            <w:tcW w:w="3999" w:type="dxa"/>
          </w:tcPr>
          <w:p w14:paraId="706FC36C" w14:textId="77777777" w:rsidR="001230A4" w:rsidRPr="009135F8" w:rsidRDefault="001230A4" w:rsidP="00CD28E9">
            <w:pPr>
              <w:rPr>
                <w:ins w:id="2238" w:author="Sunny Balachandran" w:date="2024-12-03T14:11:00Z"/>
                <w:b/>
                <w:bCs/>
                <w:sz w:val="20"/>
                <w:szCs w:val="20"/>
              </w:rPr>
            </w:pPr>
            <w:ins w:id="2239" w:author="Sunny Balachandran" w:date="2024-12-03T14:11:00Z">
              <w:r w:rsidRPr="009135F8">
                <w:rPr>
                  <w:b/>
                  <w:bCs/>
                  <w:sz w:val="20"/>
                  <w:szCs w:val="20"/>
                </w:rPr>
                <w:t>Performance Statements</w:t>
              </w:r>
            </w:ins>
          </w:p>
          <w:p w14:paraId="0AA8F7C1" w14:textId="77777777" w:rsidR="001230A4" w:rsidRDefault="001230A4" w:rsidP="00CD28E9">
            <w:pPr>
              <w:rPr>
                <w:ins w:id="2240" w:author="Sunny Balachandran" w:date="2024-12-03T14:11:00Z"/>
                <w:i/>
                <w:iCs/>
                <w:sz w:val="20"/>
                <w:szCs w:val="20"/>
              </w:rPr>
            </w:pPr>
            <w:ins w:id="2241" w:author="Sunny Balachandran" w:date="2024-12-03T14:11:00Z">
              <w:r w:rsidRPr="009135F8">
                <w:rPr>
                  <w:i/>
                  <w:iCs/>
                  <w:sz w:val="20"/>
                  <w:szCs w:val="20"/>
                </w:rPr>
                <w:t>You must be able to:</w:t>
              </w:r>
            </w:ins>
          </w:p>
          <w:p w14:paraId="0F3561C9" w14:textId="77777777" w:rsidR="001230A4" w:rsidRPr="009135F8" w:rsidRDefault="001230A4" w:rsidP="00CD28E9">
            <w:pPr>
              <w:rPr>
                <w:ins w:id="2242" w:author="Sunny Balachandran" w:date="2024-12-03T14:11:00Z"/>
                <w:i/>
                <w:iCs/>
                <w:sz w:val="20"/>
                <w:szCs w:val="20"/>
              </w:rPr>
            </w:pPr>
          </w:p>
          <w:p w14:paraId="0DF5181E" w14:textId="77777777" w:rsidR="001230A4" w:rsidRPr="009135F8" w:rsidRDefault="001230A4">
            <w:pPr>
              <w:numPr>
                <w:ilvl w:val="0"/>
                <w:numId w:val="645"/>
              </w:numPr>
              <w:tabs>
                <w:tab w:val="left" w:pos="542"/>
                <w:tab w:val="left" w:pos="544"/>
              </w:tabs>
              <w:ind w:left="357" w:right="85" w:hanging="357"/>
              <w:rPr>
                <w:ins w:id="2243" w:author="Sunny Balachandran" w:date="2024-12-03T14:11:00Z"/>
                <w:sz w:val="20"/>
                <w:szCs w:val="20"/>
              </w:rPr>
              <w:pPrChange w:id="2244" w:author="Sunny Balachandran" w:date="2025-01-03T11:37:00Z">
                <w:pPr>
                  <w:numPr>
                    <w:numId w:val="20"/>
                  </w:numPr>
                  <w:tabs>
                    <w:tab w:val="left" w:pos="542"/>
                    <w:tab w:val="left" w:pos="544"/>
                  </w:tabs>
                  <w:ind w:left="357" w:right="85" w:hanging="357"/>
                </w:pPr>
              </w:pPrChange>
            </w:pPr>
            <w:ins w:id="2245" w:author="Sunny Balachandran" w:date="2024-12-03T14:11:00Z">
              <w:r w:rsidRPr="009135F8">
                <w:rPr>
                  <w:sz w:val="20"/>
                  <w:szCs w:val="20"/>
                </w:rPr>
                <w:t>Work safely at all times, complying with health and safety and other relevant regulations and</w:t>
              </w:r>
              <w:r w:rsidRPr="009135F8">
                <w:rPr>
                  <w:spacing w:val="40"/>
                  <w:sz w:val="20"/>
                  <w:szCs w:val="20"/>
                </w:rPr>
                <w:t xml:space="preserve"> </w:t>
              </w:r>
              <w:r w:rsidRPr="009135F8">
                <w:rPr>
                  <w:spacing w:val="-2"/>
                  <w:sz w:val="20"/>
                  <w:szCs w:val="20"/>
                </w:rPr>
                <w:t>guidelines.</w:t>
              </w:r>
            </w:ins>
          </w:p>
          <w:p w14:paraId="0EAADDF0" w14:textId="77777777" w:rsidR="001230A4" w:rsidRPr="009135F8" w:rsidRDefault="001230A4">
            <w:pPr>
              <w:numPr>
                <w:ilvl w:val="0"/>
                <w:numId w:val="645"/>
              </w:numPr>
              <w:tabs>
                <w:tab w:val="left" w:pos="542"/>
                <w:tab w:val="left" w:pos="544"/>
              </w:tabs>
              <w:ind w:left="357" w:right="85" w:hanging="357"/>
              <w:rPr>
                <w:ins w:id="2246" w:author="Sunny Balachandran" w:date="2024-12-03T14:11:00Z"/>
                <w:sz w:val="20"/>
                <w:szCs w:val="20"/>
              </w:rPr>
              <w:pPrChange w:id="2247" w:author="Sunny Balachandran" w:date="2025-01-03T11:36:00Z">
                <w:pPr>
                  <w:numPr>
                    <w:numId w:val="20"/>
                  </w:numPr>
                  <w:tabs>
                    <w:tab w:val="left" w:pos="542"/>
                    <w:tab w:val="left" w:pos="544"/>
                  </w:tabs>
                  <w:ind w:left="357" w:right="85" w:hanging="357"/>
                </w:pPr>
              </w:pPrChange>
            </w:pPr>
            <w:ins w:id="2248" w:author="Sunny Balachandran" w:date="2024-12-03T14:11:00Z">
              <w:r w:rsidRPr="009135F8">
                <w:rPr>
                  <w:sz w:val="20"/>
                  <w:szCs w:val="20"/>
                </w:rPr>
                <w:t>Confirm</w:t>
              </w:r>
              <w:r w:rsidRPr="009135F8">
                <w:rPr>
                  <w:spacing w:val="-1"/>
                  <w:sz w:val="20"/>
                  <w:szCs w:val="20"/>
                </w:rPr>
                <w:t xml:space="preserve"> </w:t>
              </w:r>
              <w:r w:rsidRPr="009135F8">
                <w:rPr>
                  <w:sz w:val="20"/>
                  <w:szCs w:val="20"/>
                </w:rPr>
                <w:t>that</w:t>
              </w:r>
              <w:r w:rsidRPr="009135F8">
                <w:rPr>
                  <w:spacing w:val="-1"/>
                  <w:sz w:val="20"/>
                  <w:szCs w:val="20"/>
                </w:rPr>
                <w:t xml:space="preserve"> </w:t>
              </w:r>
              <w:r w:rsidRPr="009135F8">
                <w:rPr>
                  <w:sz w:val="20"/>
                  <w:szCs w:val="20"/>
                </w:rPr>
                <w:t>the</w:t>
              </w:r>
              <w:r w:rsidRPr="009135F8">
                <w:rPr>
                  <w:spacing w:val="-1"/>
                  <w:sz w:val="20"/>
                  <w:szCs w:val="20"/>
                </w:rPr>
                <w:t xml:space="preserve"> </w:t>
              </w:r>
              <w:r w:rsidRPr="009135F8">
                <w:rPr>
                  <w:sz w:val="20"/>
                  <w:szCs w:val="20"/>
                </w:rPr>
                <w:t>machine</w:t>
              </w:r>
              <w:r w:rsidRPr="009135F8">
                <w:rPr>
                  <w:spacing w:val="-1"/>
                  <w:sz w:val="20"/>
                  <w:szCs w:val="20"/>
                </w:rPr>
                <w:t xml:space="preserve"> </w:t>
              </w:r>
              <w:r w:rsidRPr="009135F8">
                <w:rPr>
                  <w:sz w:val="20"/>
                  <w:szCs w:val="20"/>
                </w:rPr>
                <w:t>is</w:t>
              </w:r>
              <w:r w:rsidRPr="009135F8">
                <w:rPr>
                  <w:spacing w:val="-1"/>
                  <w:sz w:val="20"/>
                  <w:szCs w:val="20"/>
                </w:rPr>
                <w:t xml:space="preserve"> </w:t>
              </w:r>
              <w:r w:rsidRPr="009135F8">
                <w:rPr>
                  <w:sz w:val="20"/>
                  <w:szCs w:val="20"/>
                </w:rPr>
                <w:t>set-up</w:t>
              </w:r>
              <w:r w:rsidRPr="009135F8">
                <w:rPr>
                  <w:spacing w:val="-1"/>
                  <w:sz w:val="20"/>
                  <w:szCs w:val="20"/>
                </w:rPr>
                <w:t xml:space="preserve"> </w:t>
              </w:r>
              <w:r w:rsidRPr="009135F8">
                <w:rPr>
                  <w:sz w:val="20"/>
                  <w:szCs w:val="20"/>
                </w:rPr>
                <w:t>and</w:t>
              </w:r>
              <w:r w:rsidRPr="009135F8">
                <w:rPr>
                  <w:spacing w:val="-1"/>
                  <w:sz w:val="20"/>
                  <w:szCs w:val="20"/>
                </w:rPr>
                <w:t xml:space="preserve"> </w:t>
              </w:r>
              <w:r w:rsidRPr="009135F8">
                <w:rPr>
                  <w:sz w:val="20"/>
                  <w:szCs w:val="20"/>
                </w:rPr>
                <w:t>ready</w:t>
              </w:r>
              <w:r w:rsidRPr="009135F8">
                <w:rPr>
                  <w:spacing w:val="-2"/>
                  <w:sz w:val="20"/>
                  <w:szCs w:val="20"/>
                </w:rPr>
                <w:t xml:space="preserve"> </w:t>
              </w:r>
              <w:r w:rsidRPr="009135F8">
                <w:rPr>
                  <w:sz w:val="20"/>
                  <w:szCs w:val="20"/>
                </w:rPr>
                <w:t>for</w:t>
              </w:r>
              <w:r w:rsidRPr="009135F8">
                <w:rPr>
                  <w:spacing w:val="-1"/>
                  <w:sz w:val="20"/>
                  <w:szCs w:val="20"/>
                </w:rPr>
                <w:t xml:space="preserve"> </w:t>
              </w:r>
              <w:r w:rsidRPr="009135F8">
                <w:rPr>
                  <w:sz w:val="20"/>
                  <w:szCs w:val="20"/>
                </w:rPr>
                <w:t>the activities to be carried out.</w:t>
              </w:r>
            </w:ins>
          </w:p>
          <w:p w14:paraId="4C110C04" w14:textId="77777777" w:rsidR="001230A4" w:rsidRPr="009135F8" w:rsidRDefault="001230A4">
            <w:pPr>
              <w:numPr>
                <w:ilvl w:val="0"/>
                <w:numId w:val="645"/>
              </w:numPr>
              <w:tabs>
                <w:tab w:val="left" w:pos="542"/>
                <w:tab w:val="left" w:pos="544"/>
              </w:tabs>
              <w:ind w:left="357" w:right="85" w:hanging="357"/>
              <w:rPr>
                <w:ins w:id="2249" w:author="Sunny Balachandran" w:date="2024-12-03T14:11:00Z"/>
                <w:sz w:val="20"/>
                <w:szCs w:val="20"/>
              </w:rPr>
              <w:pPrChange w:id="2250" w:author="Sunny Balachandran" w:date="2025-01-03T11:36:00Z">
                <w:pPr>
                  <w:numPr>
                    <w:numId w:val="20"/>
                  </w:numPr>
                  <w:tabs>
                    <w:tab w:val="left" w:pos="542"/>
                    <w:tab w:val="left" w:pos="544"/>
                  </w:tabs>
                  <w:ind w:left="357" w:right="85" w:hanging="357"/>
                </w:pPr>
              </w:pPrChange>
            </w:pPr>
            <w:ins w:id="2251" w:author="Sunny Balachandran" w:date="2024-12-03T14:11:00Z">
              <w:r w:rsidRPr="009135F8">
                <w:rPr>
                  <w:sz w:val="20"/>
                  <w:szCs w:val="20"/>
                </w:rPr>
                <w:t>Confirm that buried services procedures are undertaken prior to operating the machine.</w:t>
              </w:r>
            </w:ins>
          </w:p>
          <w:p w14:paraId="4506C866" w14:textId="77777777" w:rsidR="001230A4" w:rsidRPr="009135F8" w:rsidRDefault="001230A4">
            <w:pPr>
              <w:numPr>
                <w:ilvl w:val="0"/>
                <w:numId w:val="645"/>
              </w:numPr>
              <w:tabs>
                <w:tab w:val="left" w:pos="542"/>
                <w:tab w:val="left" w:pos="544"/>
              </w:tabs>
              <w:ind w:left="357" w:right="85" w:hanging="357"/>
              <w:rPr>
                <w:ins w:id="2252" w:author="Sunny Balachandran" w:date="2024-12-03T14:11:00Z"/>
                <w:sz w:val="20"/>
                <w:szCs w:val="20"/>
              </w:rPr>
              <w:pPrChange w:id="2253" w:author="Sunny Balachandran" w:date="2025-01-03T11:36:00Z">
                <w:pPr>
                  <w:numPr>
                    <w:numId w:val="20"/>
                  </w:numPr>
                  <w:tabs>
                    <w:tab w:val="left" w:pos="542"/>
                    <w:tab w:val="left" w:pos="544"/>
                  </w:tabs>
                  <w:ind w:left="357" w:right="85" w:hanging="357"/>
                </w:pPr>
              </w:pPrChange>
            </w:pPr>
            <w:ins w:id="2254" w:author="Sunny Balachandran" w:date="2024-12-03T14:11:00Z">
              <w:r w:rsidRPr="009135F8">
                <w:rPr>
                  <w:sz w:val="20"/>
                  <w:szCs w:val="20"/>
                </w:rPr>
                <w:t>Carry out operating activities to the required specification in the correct sequence and in an agreed time scale.</w:t>
              </w:r>
            </w:ins>
          </w:p>
          <w:p w14:paraId="3042CDD1" w14:textId="77777777" w:rsidR="001230A4" w:rsidRPr="009135F8" w:rsidRDefault="001230A4">
            <w:pPr>
              <w:numPr>
                <w:ilvl w:val="0"/>
                <w:numId w:val="645"/>
              </w:numPr>
              <w:tabs>
                <w:tab w:val="left" w:pos="544"/>
              </w:tabs>
              <w:ind w:left="357" w:right="84" w:hanging="357"/>
              <w:rPr>
                <w:ins w:id="2255" w:author="Sunny Balachandran" w:date="2024-12-03T14:11:00Z"/>
                <w:sz w:val="20"/>
                <w:szCs w:val="20"/>
              </w:rPr>
              <w:pPrChange w:id="2256" w:author="Sunny Balachandran" w:date="2025-01-03T11:36:00Z">
                <w:pPr>
                  <w:numPr>
                    <w:numId w:val="20"/>
                  </w:numPr>
                  <w:tabs>
                    <w:tab w:val="left" w:pos="544"/>
                  </w:tabs>
                  <w:ind w:left="357" w:right="84" w:hanging="357"/>
                </w:pPr>
              </w:pPrChange>
            </w:pPr>
            <w:ins w:id="2257" w:author="Sunny Balachandran" w:date="2024-12-03T14:11:00Z">
              <w:r w:rsidRPr="009135F8">
                <w:rPr>
                  <w:sz w:val="20"/>
                  <w:szCs w:val="20"/>
                </w:rPr>
                <w:t>Report any instances where excavation requirements cannot be fully met or where there are identified defects prior to or on completion of</w:t>
              </w:r>
              <w:r w:rsidRPr="009135F8">
                <w:rPr>
                  <w:spacing w:val="40"/>
                  <w:sz w:val="20"/>
                  <w:szCs w:val="20"/>
                </w:rPr>
                <w:t xml:space="preserve"> </w:t>
              </w:r>
              <w:r w:rsidRPr="009135F8">
                <w:rPr>
                  <w:sz w:val="20"/>
                  <w:szCs w:val="20"/>
                </w:rPr>
                <w:t>the work.</w:t>
              </w:r>
            </w:ins>
          </w:p>
          <w:p w14:paraId="0DDE9FD3" w14:textId="77777777" w:rsidR="001230A4" w:rsidRPr="009135F8" w:rsidRDefault="001230A4" w:rsidP="00CD28E9">
            <w:pPr>
              <w:jc w:val="both"/>
              <w:rPr>
                <w:ins w:id="2258" w:author="Sunny Balachandran" w:date="2024-12-03T14:11:00Z"/>
                <w:sz w:val="20"/>
                <w:szCs w:val="20"/>
              </w:rPr>
            </w:pPr>
          </w:p>
        </w:tc>
        <w:tc>
          <w:tcPr>
            <w:tcW w:w="4142" w:type="dxa"/>
          </w:tcPr>
          <w:p w14:paraId="30A60D69" w14:textId="77777777" w:rsidR="001230A4" w:rsidRPr="009135F8" w:rsidRDefault="001230A4" w:rsidP="00CD28E9">
            <w:pPr>
              <w:rPr>
                <w:ins w:id="2259" w:author="Sunny Balachandran" w:date="2024-12-03T14:11:00Z"/>
                <w:b/>
                <w:bCs/>
                <w:sz w:val="20"/>
                <w:szCs w:val="20"/>
              </w:rPr>
            </w:pPr>
            <w:ins w:id="2260" w:author="Sunny Balachandran" w:date="2024-12-03T14:11:00Z">
              <w:r w:rsidRPr="009135F8">
                <w:rPr>
                  <w:b/>
                  <w:bCs/>
                  <w:sz w:val="20"/>
                  <w:szCs w:val="20"/>
                </w:rPr>
                <w:t>Knowledge statements</w:t>
              </w:r>
            </w:ins>
          </w:p>
          <w:p w14:paraId="6D5D51FA" w14:textId="77777777" w:rsidR="001230A4" w:rsidRDefault="001230A4" w:rsidP="00CD28E9">
            <w:pPr>
              <w:rPr>
                <w:ins w:id="2261" w:author="Sunny Balachandran" w:date="2024-12-03T14:11:00Z"/>
                <w:i/>
                <w:iCs/>
                <w:sz w:val="20"/>
                <w:szCs w:val="20"/>
              </w:rPr>
            </w:pPr>
            <w:ins w:id="2262" w:author="Sunny Balachandran" w:date="2024-12-03T14:11:00Z">
              <w:r w:rsidRPr="009135F8">
                <w:rPr>
                  <w:i/>
                  <w:iCs/>
                  <w:sz w:val="20"/>
                  <w:szCs w:val="20"/>
                </w:rPr>
                <w:t>You must have knowledge and understanding of:</w:t>
              </w:r>
            </w:ins>
          </w:p>
          <w:p w14:paraId="301EE60C" w14:textId="77777777" w:rsidR="001230A4" w:rsidRPr="009135F8" w:rsidRDefault="001230A4" w:rsidP="00CD28E9">
            <w:pPr>
              <w:rPr>
                <w:ins w:id="2263" w:author="Sunny Balachandran" w:date="2024-12-03T14:11:00Z"/>
                <w:i/>
                <w:iCs/>
                <w:sz w:val="20"/>
                <w:szCs w:val="20"/>
              </w:rPr>
            </w:pPr>
          </w:p>
          <w:p w14:paraId="2C6C2883" w14:textId="77777777" w:rsidR="001230A4" w:rsidRPr="009135F8" w:rsidRDefault="001230A4">
            <w:pPr>
              <w:pStyle w:val="TableParagraph"/>
              <w:numPr>
                <w:ilvl w:val="0"/>
                <w:numId w:val="646"/>
              </w:numPr>
              <w:tabs>
                <w:tab w:val="left" w:pos="367"/>
              </w:tabs>
              <w:ind w:left="357" w:right="176" w:hanging="357"/>
              <w:rPr>
                <w:ins w:id="2264" w:author="Sunny Balachandran" w:date="2024-12-03T14:11:00Z"/>
                <w:sz w:val="20"/>
                <w:szCs w:val="20"/>
              </w:rPr>
              <w:pPrChange w:id="2265" w:author="Sunny Balachandran" w:date="2025-01-03T11:37:00Z">
                <w:pPr>
                  <w:pStyle w:val="TableParagraph"/>
                  <w:numPr>
                    <w:numId w:val="208"/>
                  </w:numPr>
                  <w:tabs>
                    <w:tab w:val="left" w:pos="367"/>
                  </w:tabs>
                  <w:ind w:left="357" w:right="175" w:hanging="357"/>
                </w:pPr>
              </w:pPrChange>
            </w:pPr>
            <w:ins w:id="2266" w:author="Sunny Balachandran" w:date="2024-12-03T14:11:00Z">
              <w:r w:rsidRPr="009135F8">
                <w:rPr>
                  <w:sz w:val="20"/>
                  <w:szCs w:val="20"/>
                </w:rPr>
                <w:t>Types of hazards and special precautions required when operating the machine adjacent to structures</w:t>
              </w:r>
              <w:r w:rsidRPr="009135F8">
                <w:rPr>
                  <w:spacing w:val="40"/>
                  <w:sz w:val="20"/>
                  <w:szCs w:val="20"/>
                </w:rPr>
                <w:t xml:space="preserve"> </w:t>
              </w:r>
              <w:r w:rsidRPr="009135F8">
                <w:rPr>
                  <w:sz w:val="20"/>
                  <w:szCs w:val="20"/>
                </w:rPr>
                <w:t>or the railway line.</w:t>
              </w:r>
            </w:ins>
          </w:p>
          <w:p w14:paraId="4C5AEE60" w14:textId="77777777" w:rsidR="001230A4" w:rsidRPr="009135F8" w:rsidRDefault="001230A4">
            <w:pPr>
              <w:pStyle w:val="TableParagraph"/>
              <w:numPr>
                <w:ilvl w:val="0"/>
                <w:numId w:val="646"/>
              </w:numPr>
              <w:tabs>
                <w:tab w:val="left" w:pos="362"/>
              </w:tabs>
              <w:ind w:left="357" w:hanging="357"/>
              <w:rPr>
                <w:ins w:id="2267" w:author="Sunny Balachandran" w:date="2024-12-03T14:11:00Z"/>
                <w:sz w:val="20"/>
                <w:szCs w:val="20"/>
              </w:rPr>
              <w:pPrChange w:id="2268" w:author="Sunny Balachandran" w:date="2025-01-03T11:37:00Z">
                <w:pPr>
                  <w:pStyle w:val="TableParagraph"/>
                  <w:numPr>
                    <w:numId w:val="208"/>
                  </w:numPr>
                  <w:tabs>
                    <w:tab w:val="left" w:pos="362"/>
                  </w:tabs>
                  <w:ind w:left="357" w:hanging="357"/>
                </w:pPr>
              </w:pPrChange>
            </w:pPr>
            <w:ins w:id="2269" w:author="Sunny Balachandran" w:date="2024-12-03T14:11:00Z">
              <w:r w:rsidRPr="009135F8">
                <w:rPr>
                  <w:sz w:val="20"/>
                  <w:szCs w:val="20"/>
                </w:rPr>
                <w:t>Lines</w:t>
              </w:r>
              <w:r w:rsidRPr="009135F8">
                <w:rPr>
                  <w:spacing w:val="-10"/>
                  <w:sz w:val="20"/>
                  <w:szCs w:val="20"/>
                </w:rPr>
                <w:t xml:space="preserve"> </w:t>
              </w:r>
              <w:r w:rsidRPr="009135F8">
                <w:rPr>
                  <w:sz w:val="20"/>
                  <w:szCs w:val="20"/>
                </w:rPr>
                <w:t>and</w:t>
              </w:r>
              <w:r w:rsidRPr="009135F8">
                <w:rPr>
                  <w:spacing w:val="-10"/>
                  <w:sz w:val="20"/>
                  <w:szCs w:val="20"/>
                </w:rPr>
                <w:t xml:space="preserve"> </w:t>
              </w:r>
              <w:r w:rsidRPr="009135F8">
                <w:rPr>
                  <w:sz w:val="20"/>
                  <w:szCs w:val="20"/>
                </w:rPr>
                <w:t>methods</w:t>
              </w:r>
              <w:r w:rsidRPr="009135F8">
                <w:rPr>
                  <w:spacing w:val="-9"/>
                  <w:sz w:val="20"/>
                  <w:szCs w:val="20"/>
                </w:rPr>
                <w:t xml:space="preserve"> </w:t>
              </w:r>
              <w:r w:rsidRPr="009135F8">
                <w:rPr>
                  <w:sz w:val="20"/>
                  <w:szCs w:val="20"/>
                </w:rPr>
                <w:t>of</w:t>
              </w:r>
              <w:r w:rsidRPr="009135F8">
                <w:rPr>
                  <w:spacing w:val="-10"/>
                  <w:sz w:val="20"/>
                  <w:szCs w:val="20"/>
                </w:rPr>
                <w:t xml:space="preserve"> </w:t>
              </w:r>
              <w:r w:rsidRPr="009135F8">
                <w:rPr>
                  <w:sz w:val="20"/>
                  <w:szCs w:val="20"/>
                </w:rPr>
                <w:t>communication,</w:t>
              </w:r>
              <w:r w:rsidRPr="009135F8">
                <w:rPr>
                  <w:spacing w:val="-10"/>
                  <w:sz w:val="20"/>
                  <w:szCs w:val="20"/>
                </w:rPr>
                <w:t xml:space="preserve"> </w:t>
              </w:r>
              <w:r w:rsidRPr="009135F8">
                <w:rPr>
                  <w:spacing w:val="-2"/>
                  <w:sz w:val="20"/>
                  <w:szCs w:val="20"/>
                </w:rPr>
                <w:t>including:</w:t>
              </w:r>
            </w:ins>
          </w:p>
          <w:p w14:paraId="5777A8F9" w14:textId="77777777" w:rsidR="001230A4" w:rsidRPr="00B545D6" w:rsidRDefault="001230A4" w:rsidP="00CD28E9">
            <w:pPr>
              <w:numPr>
                <w:ilvl w:val="0"/>
                <w:numId w:val="7"/>
              </w:numPr>
              <w:ind w:left="754" w:hanging="357"/>
              <w:contextualSpacing/>
              <w:rPr>
                <w:ins w:id="2270" w:author="Sunny Balachandran" w:date="2024-12-03T14:11:00Z"/>
                <w:sz w:val="20"/>
                <w:szCs w:val="20"/>
              </w:rPr>
            </w:pPr>
            <w:ins w:id="2271" w:author="Sunny Balachandran" w:date="2024-12-03T14:11:00Z">
              <w:r w:rsidRPr="00B545D6">
                <w:rPr>
                  <w:sz w:val="20"/>
                  <w:szCs w:val="20"/>
                </w:rPr>
                <w:t>Situations where access or travel route in</w:t>
              </w:r>
              <w:r w:rsidRPr="00D51389">
                <w:rPr>
                  <w:sz w:val="20"/>
                  <w:szCs w:val="20"/>
                </w:rPr>
                <w:t xml:space="preserve"> </w:t>
              </w:r>
              <w:r w:rsidRPr="00B545D6">
                <w:rPr>
                  <w:sz w:val="20"/>
                  <w:szCs w:val="20"/>
                </w:rPr>
                <w:t>road</w:t>
              </w:r>
              <w:r w:rsidRPr="00D51389">
                <w:rPr>
                  <w:sz w:val="20"/>
                  <w:szCs w:val="20"/>
                </w:rPr>
                <w:t xml:space="preserve"> </w:t>
              </w:r>
              <w:r w:rsidRPr="00B545D6">
                <w:rPr>
                  <w:sz w:val="20"/>
                  <w:szCs w:val="20"/>
                </w:rPr>
                <w:t>or</w:t>
              </w:r>
              <w:r w:rsidRPr="00D51389">
                <w:rPr>
                  <w:sz w:val="20"/>
                  <w:szCs w:val="20"/>
                </w:rPr>
                <w:t xml:space="preserve"> </w:t>
              </w:r>
              <w:r w:rsidRPr="00B545D6">
                <w:rPr>
                  <w:sz w:val="20"/>
                  <w:szCs w:val="20"/>
                </w:rPr>
                <w:t>rail</w:t>
              </w:r>
              <w:r w:rsidRPr="00D51389">
                <w:rPr>
                  <w:sz w:val="20"/>
                  <w:szCs w:val="20"/>
                </w:rPr>
                <w:t xml:space="preserve"> </w:t>
              </w:r>
              <w:r w:rsidRPr="00B545D6">
                <w:rPr>
                  <w:sz w:val="20"/>
                  <w:szCs w:val="20"/>
                </w:rPr>
                <w:t>mode</w:t>
              </w:r>
              <w:r w:rsidRPr="00D51389">
                <w:rPr>
                  <w:sz w:val="20"/>
                  <w:szCs w:val="20"/>
                </w:rPr>
                <w:t xml:space="preserve"> </w:t>
              </w:r>
              <w:r w:rsidRPr="00B545D6">
                <w:rPr>
                  <w:sz w:val="20"/>
                  <w:szCs w:val="20"/>
                </w:rPr>
                <w:t>is</w:t>
              </w:r>
              <w:r w:rsidRPr="00D51389">
                <w:rPr>
                  <w:sz w:val="20"/>
                  <w:szCs w:val="20"/>
                </w:rPr>
                <w:t xml:space="preserve"> </w:t>
              </w:r>
              <w:r w:rsidRPr="00B545D6">
                <w:rPr>
                  <w:sz w:val="20"/>
                  <w:szCs w:val="20"/>
                </w:rPr>
                <w:t>found</w:t>
              </w:r>
              <w:r w:rsidRPr="00D51389">
                <w:rPr>
                  <w:sz w:val="20"/>
                  <w:szCs w:val="20"/>
                </w:rPr>
                <w:t xml:space="preserve"> </w:t>
              </w:r>
              <w:r w:rsidRPr="00B545D6">
                <w:rPr>
                  <w:sz w:val="20"/>
                  <w:szCs w:val="20"/>
                </w:rPr>
                <w:t>to</w:t>
              </w:r>
              <w:r w:rsidRPr="00D51389">
                <w:rPr>
                  <w:sz w:val="20"/>
                  <w:szCs w:val="20"/>
                </w:rPr>
                <w:t xml:space="preserve"> </w:t>
              </w:r>
              <w:r w:rsidRPr="00B545D6">
                <w:rPr>
                  <w:sz w:val="20"/>
                  <w:szCs w:val="20"/>
                </w:rPr>
                <w:t>be</w:t>
              </w:r>
              <w:r w:rsidRPr="00D51389">
                <w:rPr>
                  <w:sz w:val="20"/>
                  <w:szCs w:val="20"/>
                </w:rPr>
                <w:t xml:space="preserve"> </w:t>
              </w:r>
              <w:r w:rsidRPr="00B545D6">
                <w:rPr>
                  <w:sz w:val="20"/>
                  <w:szCs w:val="20"/>
                </w:rPr>
                <w:t>unacceptable.</w:t>
              </w:r>
            </w:ins>
          </w:p>
          <w:p w14:paraId="249A38F7" w14:textId="77777777" w:rsidR="001230A4" w:rsidRPr="00B545D6" w:rsidRDefault="001230A4" w:rsidP="00CD28E9">
            <w:pPr>
              <w:numPr>
                <w:ilvl w:val="0"/>
                <w:numId w:val="7"/>
              </w:numPr>
              <w:ind w:left="754" w:hanging="357"/>
              <w:contextualSpacing/>
              <w:rPr>
                <w:ins w:id="2272" w:author="Sunny Balachandran" w:date="2024-12-03T14:11:00Z"/>
                <w:sz w:val="20"/>
                <w:szCs w:val="20"/>
              </w:rPr>
            </w:pPr>
            <w:ins w:id="2273" w:author="Sunny Balachandran" w:date="2024-12-03T14:11:00Z">
              <w:r w:rsidRPr="00B545D6">
                <w:rPr>
                  <w:sz w:val="20"/>
                  <w:szCs w:val="20"/>
                </w:rPr>
                <w:t>Personnel responsible for buried services check and method of confirming, approval to begin excavations.</w:t>
              </w:r>
            </w:ins>
          </w:p>
          <w:p w14:paraId="4B8833C5" w14:textId="77777777" w:rsidR="001230A4" w:rsidRPr="009135F8" w:rsidRDefault="001230A4">
            <w:pPr>
              <w:pStyle w:val="TableParagraph"/>
              <w:numPr>
                <w:ilvl w:val="0"/>
                <w:numId w:val="646"/>
              </w:numPr>
              <w:tabs>
                <w:tab w:val="left" w:pos="366"/>
              </w:tabs>
              <w:ind w:left="357" w:hanging="357"/>
              <w:rPr>
                <w:ins w:id="2274" w:author="Sunny Balachandran" w:date="2024-12-03T14:11:00Z"/>
                <w:sz w:val="20"/>
                <w:szCs w:val="20"/>
              </w:rPr>
              <w:pPrChange w:id="2275" w:author="Sunny Balachandran" w:date="2025-01-03T11:37:00Z">
                <w:pPr>
                  <w:pStyle w:val="TableParagraph"/>
                  <w:numPr>
                    <w:numId w:val="208"/>
                  </w:numPr>
                  <w:tabs>
                    <w:tab w:val="left" w:pos="366"/>
                  </w:tabs>
                  <w:ind w:left="357" w:hanging="357"/>
                </w:pPr>
              </w:pPrChange>
            </w:pPr>
            <w:ins w:id="2276" w:author="Sunny Balachandran" w:date="2024-12-03T14:11:00Z">
              <w:r w:rsidRPr="009135F8">
                <w:rPr>
                  <w:sz w:val="20"/>
                  <w:szCs w:val="20"/>
                </w:rPr>
                <w:t>Method of protection (including documentation)</w:t>
              </w:r>
              <w:r w:rsidRPr="005F18C7">
                <w:rPr>
                  <w:sz w:val="20"/>
                  <w:szCs w:val="20"/>
                </w:rPr>
                <w:t xml:space="preserve"> </w:t>
              </w:r>
              <w:r w:rsidRPr="009135F8">
                <w:rPr>
                  <w:sz w:val="20"/>
                  <w:szCs w:val="20"/>
                </w:rPr>
                <w:t xml:space="preserve">which must be in place prior to commencing </w:t>
              </w:r>
              <w:r w:rsidRPr="005F18C7">
                <w:rPr>
                  <w:sz w:val="20"/>
                  <w:szCs w:val="20"/>
                </w:rPr>
                <w:t>excavations.</w:t>
              </w:r>
            </w:ins>
          </w:p>
          <w:p w14:paraId="4336F6D1" w14:textId="77777777" w:rsidR="001230A4" w:rsidRPr="009135F8" w:rsidRDefault="001230A4">
            <w:pPr>
              <w:pStyle w:val="TableParagraph"/>
              <w:numPr>
                <w:ilvl w:val="0"/>
                <w:numId w:val="646"/>
              </w:numPr>
              <w:tabs>
                <w:tab w:val="left" w:pos="366"/>
              </w:tabs>
              <w:ind w:left="357" w:hanging="357"/>
              <w:rPr>
                <w:ins w:id="2277" w:author="Sunny Balachandran" w:date="2024-12-03T14:11:00Z"/>
                <w:sz w:val="20"/>
                <w:szCs w:val="20"/>
              </w:rPr>
              <w:pPrChange w:id="2278" w:author="Sunny Balachandran" w:date="2025-01-03T11:37:00Z">
                <w:pPr>
                  <w:pStyle w:val="TableParagraph"/>
                  <w:numPr>
                    <w:numId w:val="208"/>
                  </w:numPr>
                  <w:tabs>
                    <w:tab w:val="left" w:pos="366"/>
                  </w:tabs>
                  <w:ind w:left="357" w:hanging="357"/>
                </w:pPr>
              </w:pPrChange>
            </w:pPr>
            <w:ins w:id="2279" w:author="Sunny Balachandran" w:date="2024-12-03T14:11:00Z">
              <w:r w:rsidRPr="009135F8">
                <w:rPr>
                  <w:sz w:val="20"/>
                  <w:szCs w:val="20"/>
                </w:rPr>
                <w:t>Operating &amp; manufacturer’s requirements &amp; instructions applicable to the safe use of host machine, equipment &amp; attachments.</w:t>
              </w:r>
            </w:ins>
          </w:p>
          <w:p w14:paraId="2EA77922" w14:textId="77777777" w:rsidR="001230A4" w:rsidRPr="009135F8" w:rsidRDefault="001230A4">
            <w:pPr>
              <w:pStyle w:val="TableParagraph"/>
              <w:numPr>
                <w:ilvl w:val="0"/>
                <w:numId w:val="646"/>
              </w:numPr>
              <w:tabs>
                <w:tab w:val="left" w:pos="366"/>
              </w:tabs>
              <w:ind w:left="357" w:hanging="357"/>
              <w:rPr>
                <w:ins w:id="2280" w:author="Sunny Balachandran" w:date="2024-12-03T14:11:00Z"/>
                <w:sz w:val="20"/>
                <w:szCs w:val="20"/>
              </w:rPr>
              <w:pPrChange w:id="2281" w:author="Sunny Balachandran" w:date="2025-01-03T11:37:00Z">
                <w:pPr>
                  <w:pStyle w:val="TableParagraph"/>
                  <w:numPr>
                    <w:numId w:val="208"/>
                  </w:numPr>
                  <w:tabs>
                    <w:tab w:val="left" w:pos="366"/>
                  </w:tabs>
                  <w:ind w:left="357" w:hanging="357"/>
                </w:pPr>
              </w:pPrChange>
            </w:pPr>
            <w:ins w:id="2282" w:author="Sunny Balachandran" w:date="2024-12-03T14:11:00Z">
              <w:r w:rsidRPr="009135F8">
                <w:rPr>
                  <w:sz w:val="20"/>
                  <w:szCs w:val="20"/>
                </w:rPr>
                <w:t>Method for confirming compatibility of the lifting accessory or quick hitch with the lifting equipment.</w:t>
              </w:r>
            </w:ins>
          </w:p>
          <w:p w14:paraId="69DED295" w14:textId="77777777" w:rsidR="001230A4" w:rsidRPr="009135F8" w:rsidRDefault="001230A4">
            <w:pPr>
              <w:pStyle w:val="TableParagraph"/>
              <w:numPr>
                <w:ilvl w:val="0"/>
                <w:numId w:val="646"/>
              </w:numPr>
              <w:tabs>
                <w:tab w:val="left" w:pos="366"/>
              </w:tabs>
              <w:ind w:left="357" w:hanging="357"/>
              <w:rPr>
                <w:ins w:id="2283" w:author="Sunny Balachandran" w:date="2024-12-03T14:11:00Z"/>
                <w:sz w:val="20"/>
                <w:szCs w:val="20"/>
              </w:rPr>
              <w:pPrChange w:id="2284" w:author="Sunny Balachandran" w:date="2025-01-03T11:37:00Z">
                <w:pPr>
                  <w:pStyle w:val="TableParagraph"/>
                  <w:numPr>
                    <w:numId w:val="208"/>
                  </w:numPr>
                  <w:tabs>
                    <w:tab w:val="left" w:pos="366"/>
                  </w:tabs>
                  <w:ind w:left="357" w:hanging="357"/>
                </w:pPr>
              </w:pPrChange>
            </w:pPr>
            <w:ins w:id="2285" w:author="Sunny Balachandran" w:date="2024-12-03T14:11:00Z">
              <w:r w:rsidRPr="009135F8">
                <w:rPr>
                  <w:sz w:val="20"/>
                  <w:szCs w:val="20"/>
                </w:rPr>
                <w:t>Able to differentiate between quick hitches as a</w:t>
              </w:r>
              <w:r w:rsidRPr="00992D37">
                <w:rPr>
                  <w:sz w:val="20"/>
                  <w:szCs w:val="20"/>
                </w:rPr>
                <w:t xml:space="preserve"> </w:t>
              </w:r>
              <w:r w:rsidRPr="009135F8">
                <w:rPr>
                  <w:sz w:val="20"/>
                  <w:szCs w:val="20"/>
                </w:rPr>
                <w:t>lifting accessory &amp;/or lifting equipment.</w:t>
              </w:r>
            </w:ins>
          </w:p>
          <w:p w14:paraId="2441980A" w14:textId="77777777" w:rsidR="001230A4" w:rsidRPr="009135F8" w:rsidRDefault="001230A4" w:rsidP="00CD28E9">
            <w:pPr>
              <w:numPr>
                <w:ilvl w:val="0"/>
                <w:numId w:val="7"/>
              </w:numPr>
              <w:ind w:left="754" w:hanging="357"/>
              <w:contextualSpacing/>
              <w:rPr>
                <w:ins w:id="2286" w:author="Sunny Balachandran" w:date="2024-12-03T14:11:00Z"/>
                <w:sz w:val="20"/>
                <w:szCs w:val="20"/>
              </w:rPr>
            </w:pPr>
            <w:ins w:id="2287" w:author="Sunny Balachandran" w:date="2024-12-03T14:11:00Z">
              <w:r w:rsidRPr="009135F8">
                <w:rPr>
                  <w:sz w:val="20"/>
                  <w:szCs w:val="20"/>
                </w:rPr>
                <w:t>Approved</w:t>
              </w:r>
              <w:r w:rsidRPr="00ED1497">
                <w:rPr>
                  <w:sz w:val="20"/>
                  <w:szCs w:val="20"/>
                </w:rPr>
                <w:t xml:space="preserve"> </w:t>
              </w:r>
              <w:r w:rsidRPr="009135F8">
                <w:rPr>
                  <w:sz w:val="20"/>
                  <w:szCs w:val="20"/>
                </w:rPr>
                <w:t>method</w:t>
              </w:r>
              <w:r w:rsidRPr="00ED1497">
                <w:rPr>
                  <w:sz w:val="20"/>
                  <w:szCs w:val="20"/>
                </w:rPr>
                <w:t xml:space="preserve"> </w:t>
              </w:r>
              <w:r w:rsidRPr="009135F8">
                <w:rPr>
                  <w:sz w:val="20"/>
                  <w:szCs w:val="20"/>
                </w:rPr>
                <w:t>of</w:t>
              </w:r>
              <w:r w:rsidRPr="00ED1497">
                <w:rPr>
                  <w:sz w:val="20"/>
                  <w:szCs w:val="20"/>
                </w:rPr>
                <w:t xml:space="preserve"> </w:t>
              </w:r>
              <w:r w:rsidRPr="009135F8">
                <w:rPr>
                  <w:sz w:val="20"/>
                  <w:szCs w:val="20"/>
                </w:rPr>
                <w:t>using</w:t>
              </w:r>
              <w:r w:rsidRPr="00ED1497">
                <w:rPr>
                  <w:sz w:val="20"/>
                  <w:szCs w:val="20"/>
                </w:rPr>
                <w:t xml:space="preserve"> </w:t>
              </w:r>
              <w:r w:rsidRPr="009135F8">
                <w:rPr>
                  <w:sz w:val="20"/>
                  <w:szCs w:val="20"/>
                </w:rPr>
                <w:t>quick</w:t>
              </w:r>
              <w:r w:rsidRPr="00ED1497">
                <w:rPr>
                  <w:sz w:val="20"/>
                  <w:szCs w:val="20"/>
                </w:rPr>
                <w:t xml:space="preserve"> </w:t>
              </w:r>
              <w:r w:rsidRPr="009135F8">
                <w:rPr>
                  <w:sz w:val="20"/>
                  <w:szCs w:val="20"/>
                </w:rPr>
                <w:t>hitches</w:t>
              </w:r>
              <w:r w:rsidRPr="00ED1497">
                <w:rPr>
                  <w:sz w:val="20"/>
                  <w:szCs w:val="20"/>
                </w:rPr>
                <w:t xml:space="preserve"> </w:t>
              </w:r>
              <w:r w:rsidRPr="009135F8">
                <w:rPr>
                  <w:sz w:val="20"/>
                  <w:szCs w:val="20"/>
                </w:rPr>
                <w:t>or lifting accessories.</w:t>
              </w:r>
            </w:ins>
          </w:p>
          <w:p w14:paraId="03727F6B" w14:textId="77777777" w:rsidR="001230A4" w:rsidRPr="009135F8" w:rsidRDefault="001230A4">
            <w:pPr>
              <w:pStyle w:val="TableParagraph"/>
              <w:numPr>
                <w:ilvl w:val="0"/>
                <w:numId w:val="646"/>
              </w:numPr>
              <w:tabs>
                <w:tab w:val="left" w:pos="362"/>
              </w:tabs>
              <w:ind w:left="357" w:hanging="357"/>
              <w:rPr>
                <w:ins w:id="2288" w:author="Sunny Balachandran" w:date="2024-12-03T14:11:00Z"/>
                <w:sz w:val="20"/>
                <w:szCs w:val="20"/>
              </w:rPr>
              <w:pPrChange w:id="2289" w:author="Sunny Balachandran" w:date="2025-01-03T11:37:00Z">
                <w:pPr>
                  <w:pStyle w:val="TableParagraph"/>
                  <w:numPr>
                    <w:numId w:val="208"/>
                  </w:numPr>
                  <w:tabs>
                    <w:tab w:val="left" w:pos="362"/>
                  </w:tabs>
                  <w:ind w:left="357" w:hanging="357"/>
                </w:pPr>
              </w:pPrChange>
            </w:pPr>
            <w:ins w:id="2290" w:author="Sunny Balachandran" w:date="2024-12-03T14:11:00Z">
              <w:r w:rsidRPr="009135F8">
                <w:rPr>
                  <w:sz w:val="20"/>
                  <w:szCs w:val="20"/>
                </w:rPr>
                <w:t>Types</w:t>
              </w:r>
              <w:r w:rsidRPr="004E483B">
                <w:rPr>
                  <w:sz w:val="20"/>
                  <w:szCs w:val="20"/>
                </w:rPr>
                <w:t xml:space="preserve"> </w:t>
              </w:r>
              <w:r w:rsidRPr="009135F8">
                <w:rPr>
                  <w:sz w:val="20"/>
                  <w:szCs w:val="20"/>
                </w:rPr>
                <w:t>of</w:t>
              </w:r>
              <w:r w:rsidRPr="004E483B">
                <w:rPr>
                  <w:sz w:val="20"/>
                  <w:szCs w:val="20"/>
                </w:rPr>
                <w:t xml:space="preserve"> </w:t>
              </w:r>
              <w:r w:rsidRPr="009135F8">
                <w:rPr>
                  <w:sz w:val="20"/>
                  <w:szCs w:val="20"/>
                </w:rPr>
                <w:t>buckets</w:t>
              </w:r>
              <w:r w:rsidRPr="004E483B">
                <w:rPr>
                  <w:sz w:val="20"/>
                  <w:szCs w:val="20"/>
                </w:rPr>
                <w:t xml:space="preserve"> </w:t>
              </w:r>
              <w:r w:rsidRPr="009135F8">
                <w:rPr>
                  <w:sz w:val="20"/>
                  <w:szCs w:val="20"/>
                </w:rPr>
                <w:t>required</w:t>
              </w:r>
              <w:r w:rsidRPr="004E483B">
                <w:rPr>
                  <w:sz w:val="20"/>
                  <w:szCs w:val="20"/>
                </w:rPr>
                <w:t xml:space="preserve"> </w:t>
              </w:r>
              <w:r w:rsidRPr="009135F8">
                <w:rPr>
                  <w:sz w:val="20"/>
                  <w:szCs w:val="20"/>
                </w:rPr>
                <w:t>for</w:t>
              </w:r>
              <w:r w:rsidRPr="004E483B">
                <w:rPr>
                  <w:sz w:val="20"/>
                  <w:szCs w:val="20"/>
                </w:rPr>
                <w:t xml:space="preserve"> </w:t>
              </w:r>
              <w:r w:rsidRPr="009135F8">
                <w:rPr>
                  <w:sz w:val="20"/>
                  <w:szCs w:val="20"/>
                </w:rPr>
                <w:t>the</w:t>
              </w:r>
              <w:r w:rsidRPr="004E483B">
                <w:rPr>
                  <w:sz w:val="20"/>
                  <w:szCs w:val="20"/>
                </w:rPr>
                <w:t xml:space="preserve"> task.</w:t>
              </w:r>
            </w:ins>
          </w:p>
          <w:p w14:paraId="5A8EDFCC" w14:textId="77777777" w:rsidR="001230A4" w:rsidRPr="009135F8" w:rsidRDefault="001230A4">
            <w:pPr>
              <w:pStyle w:val="TableParagraph"/>
              <w:numPr>
                <w:ilvl w:val="0"/>
                <w:numId w:val="646"/>
              </w:numPr>
              <w:tabs>
                <w:tab w:val="left" w:pos="366"/>
              </w:tabs>
              <w:ind w:left="357" w:hanging="357"/>
              <w:rPr>
                <w:ins w:id="2291" w:author="Sunny Balachandran" w:date="2024-12-03T14:11:00Z"/>
                <w:sz w:val="20"/>
                <w:szCs w:val="20"/>
              </w:rPr>
              <w:pPrChange w:id="2292" w:author="Sunny Balachandran" w:date="2025-01-03T11:37:00Z">
                <w:pPr>
                  <w:pStyle w:val="TableParagraph"/>
                  <w:numPr>
                    <w:numId w:val="208"/>
                  </w:numPr>
                  <w:tabs>
                    <w:tab w:val="left" w:pos="366"/>
                  </w:tabs>
                  <w:ind w:left="357" w:hanging="357"/>
                </w:pPr>
              </w:pPrChange>
            </w:pPr>
            <w:ins w:id="2293" w:author="Sunny Balachandran" w:date="2024-12-03T14:11:00Z">
              <w:r w:rsidRPr="009135F8">
                <w:rPr>
                  <w:sz w:val="20"/>
                  <w:szCs w:val="20"/>
                </w:rPr>
                <w:t xml:space="preserve">Work procedures and hazards associated with adjacent lines, where open to traffic. </w:t>
              </w:r>
            </w:ins>
          </w:p>
          <w:p w14:paraId="362C6A3B" w14:textId="77777777" w:rsidR="001230A4" w:rsidRPr="009135F8" w:rsidRDefault="001230A4">
            <w:pPr>
              <w:pStyle w:val="TableParagraph"/>
              <w:numPr>
                <w:ilvl w:val="0"/>
                <w:numId w:val="646"/>
              </w:numPr>
              <w:tabs>
                <w:tab w:val="left" w:pos="362"/>
              </w:tabs>
              <w:ind w:left="357" w:hanging="357"/>
              <w:rPr>
                <w:ins w:id="2294" w:author="Sunny Balachandran" w:date="2024-12-03T14:11:00Z"/>
                <w:sz w:val="20"/>
                <w:szCs w:val="20"/>
              </w:rPr>
              <w:pPrChange w:id="2295" w:author="Sunny Balachandran" w:date="2025-01-03T11:37:00Z">
                <w:pPr>
                  <w:pStyle w:val="TableParagraph"/>
                  <w:numPr>
                    <w:numId w:val="208"/>
                  </w:numPr>
                  <w:tabs>
                    <w:tab w:val="left" w:pos="362"/>
                  </w:tabs>
                  <w:ind w:left="357" w:hanging="357"/>
                </w:pPr>
              </w:pPrChange>
            </w:pPr>
            <w:ins w:id="2296" w:author="Sunny Balachandran" w:date="2024-12-03T14:11:00Z">
              <w:r w:rsidRPr="009135F8">
                <w:rPr>
                  <w:sz w:val="20"/>
                  <w:szCs w:val="20"/>
                </w:rPr>
                <w:t>Safe</w:t>
              </w:r>
              <w:r w:rsidRPr="004E483B">
                <w:rPr>
                  <w:sz w:val="20"/>
                  <w:szCs w:val="20"/>
                </w:rPr>
                <w:t xml:space="preserve"> </w:t>
              </w:r>
              <w:r w:rsidRPr="009135F8">
                <w:rPr>
                  <w:sz w:val="20"/>
                  <w:szCs w:val="20"/>
                </w:rPr>
                <w:t>loading</w:t>
              </w:r>
              <w:r w:rsidRPr="004E483B">
                <w:rPr>
                  <w:sz w:val="20"/>
                  <w:szCs w:val="20"/>
                </w:rPr>
                <w:t xml:space="preserve"> </w:t>
              </w:r>
              <w:r w:rsidRPr="009135F8">
                <w:rPr>
                  <w:sz w:val="20"/>
                  <w:szCs w:val="20"/>
                </w:rPr>
                <w:t>and</w:t>
              </w:r>
              <w:r w:rsidRPr="004E483B">
                <w:rPr>
                  <w:sz w:val="20"/>
                  <w:szCs w:val="20"/>
                </w:rPr>
                <w:t xml:space="preserve"> </w:t>
              </w:r>
              <w:r w:rsidRPr="009135F8">
                <w:rPr>
                  <w:sz w:val="20"/>
                  <w:szCs w:val="20"/>
                </w:rPr>
                <w:t>unloading</w:t>
              </w:r>
              <w:r w:rsidRPr="004E483B">
                <w:rPr>
                  <w:sz w:val="20"/>
                  <w:szCs w:val="20"/>
                </w:rPr>
                <w:t xml:space="preserve"> </w:t>
              </w:r>
              <w:r w:rsidRPr="009135F8">
                <w:rPr>
                  <w:sz w:val="20"/>
                  <w:szCs w:val="20"/>
                </w:rPr>
                <w:t>of</w:t>
              </w:r>
              <w:r w:rsidRPr="004E483B">
                <w:rPr>
                  <w:sz w:val="20"/>
                  <w:szCs w:val="20"/>
                </w:rPr>
                <w:t xml:space="preserve"> </w:t>
              </w:r>
              <w:r w:rsidRPr="009135F8">
                <w:rPr>
                  <w:sz w:val="20"/>
                  <w:szCs w:val="20"/>
                </w:rPr>
                <w:t>rail</w:t>
              </w:r>
              <w:r w:rsidRPr="004E483B">
                <w:rPr>
                  <w:sz w:val="20"/>
                  <w:szCs w:val="20"/>
                </w:rPr>
                <w:t xml:space="preserve"> wagons.</w:t>
              </w:r>
            </w:ins>
          </w:p>
          <w:p w14:paraId="60F41A18" w14:textId="77777777" w:rsidR="001230A4" w:rsidRPr="009135F8" w:rsidRDefault="001230A4">
            <w:pPr>
              <w:pStyle w:val="TableParagraph"/>
              <w:numPr>
                <w:ilvl w:val="0"/>
                <w:numId w:val="646"/>
              </w:numPr>
              <w:tabs>
                <w:tab w:val="left" w:pos="366"/>
              </w:tabs>
              <w:ind w:left="357" w:hanging="357"/>
              <w:rPr>
                <w:ins w:id="2297" w:author="Sunny Balachandran" w:date="2024-12-03T14:11:00Z"/>
                <w:sz w:val="20"/>
                <w:szCs w:val="20"/>
              </w:rPr>
              <w:pPrChange w:id="2298" w:author="Sunny Balachandran" w:date="2025-01-03T11:37:00Z">
                <w:pPr>
                  <w:pStyle w:val="TableParagraph"/>
                  <w:numPr>
                    <w:numId w:val="208"/>
                  </w:numPr>
                  <w:tabs>
                    <w:tab w:val="left" w:pos="366"/>
                  </w:tabs>
                  <w:ind w:left="357" w:hanging="357"/>
                </w:pPr>
              </w:pPrChange>
            </w:pPr>
            <w:ins w:id="2299" w:author="Sunny Balachandran" w:date="2024-12-03T14:11:00Z">
              <w:r w:rsidRPr="009135F8">
                <w:rPr>
                  <w:sz w:val="20"/>
                  <w:szCs w:val="20"/>
                </w:rPr>
                <w:t xml:space="preserve">The likely impact of your work on the operations of other departments and the </w:t>
              </w:r>
              <w:r w:rsidRPr="009135F8">
                <w:rPr>
                  <w:sz w:val="20"/>
                  <w:szCs w:val="20"/>
                </w:rPr>
                <w:lastRenderedPageBreak/>
                <w:t xml:space="preserve">impact of their work for </w:t>
              </w:r>
              <w:r w:rsidRPr="004E483B">
                <w:rPr>
                  <w:sz w:val="20"/>
                  <w:szCs w:val="20"/>
                </w:rPr>
                <w:t>you.</w:t>
              </w:r>
            </w:ins>
          </w:p>
          <w:p w14:paraId="0F9A018F" w14:textId="77777777" w:rsidR="001230A4" w:rsidRPr="009135F8" w:rsidRDefault="001230A4">
            <w:pPr>
              <w:pStyle w:val="TableParagraph"/>
              <w:numPr>
                <w:ilvl w:val="0"/>
                <w:numId w:val="646"/>
              </w:numPr>
              <w:tabs>
                <w:tab w:val="left" w:pos="366"/>
              </w:tabs>
              <w:ind w:left="357" w:hanging="357"/>
              <w:rPr>
                <w:ins w:id="2300" w:author="Sunny Balachandran" w:date="2024-12-03T14:11:00Z"/>
                <w:sz w:val="20"/>
                <w:szCs w:val="20"/>
              </w:rPr>
              <w:pPrChange w:id="2301" w:author="Sunny Balachandran" w:date="2025-01-03T11:37:00Z">
                <w:pPr>
                  <w:pStyle w:val="TableParagraph"/>
                  <w:numPr>
                    <w:numId w:val="208"/>
                  </w:numPr>
                  <w:tabs>
                    <w:tab w:val="left" w:pos="366"/>
                  </w:tabs>
                  <w:ind w:left="357" w:hanging="357"/>
                </w:pPr>
              </w:pPrChange>
            </w:pPr>
            <w:ins w:id="2302" w:author="Sunny Balachandran" w:date="2024-12-03T14:11:00Z">
              <w:r w:rsidRPr="009135F8">
                <w:rPr>
                  <w:sz w:val="20"/>
                  <w:szCs w:val="20"/>
                </w:rPr>
                <w:t>Regulations, guidelines, and operating</w:t>
              </w:r>
              <w:r w:rsidRPr="004E483B">
                <w:rPr>
                  <w:sz w:val="20"/>
                  <w:szCs w:val="20"/>
                </w:rPr>
                <w:t xml:space="preserve"> </w:t>
              </w:r>
              <w:r w:rsidRPr="009135F8">
                <w:rPr>
                  <w:sz w:val="20"/>
                  <w:szCs w:val="20"/>
                </w:rPr>
                <w:t>procedures for;</w:t>
              </w:r>
              <w:r w:rsidRPr="004E483B">
                <w:rPr>
                  <w:sz w:val="20"/>
                  <w:szCs w:val="20"/>
                </w:rPr>
                <w:t xml:space="preserve"> </w:t>
              </w:r>
              <w:r w:rsidRPr="009135F8">
                <w:rPr>
                  <w:sz w:val="20"/>
                  <w:szCs w:val="20"/>
                </w:rPr>
                <w:t>motion</w:t>
              </w:r>
              <w:r w:rsidRPr="004E483B">
                <w:rPr>
                  <w:sz w:val="20"/>
                  <w:szCs w:val="20"/>
                </w:rPr>
                <w:t xml:space="preserve"> </w:t>
              </w:r>
              <w:r w:rsidRPr="009135F8">
                <w:rPr>
                  <w:sz w:val="20"/>
                  <w:szCs w:val="20"/>
                </w:rPr>
                <w:t>restriction</w:t>
              </w:r>
              <w:r w:rsidRPr="004E483B">
                <w:rPr>
                  <w:sz w:val="20"/>
                  <w:szCs w:val="20"/>
                </w:rPr>
                <w:t xml:space="preserve"> </w:t>
              </w:r>
              <w:r w:rsidRPr="009135F8">
                <w:rPr>
                  <w:sz w:val="20"/>
                  <w:szCs w:val="20"/>
                </w:rPr>
                <w:t>systems;</w:t>
              </w:r>
              <w:r w:rsidRPr="004E483B">
                <w:rPr>
                  <w:sz w:val="20"/>
                  <w:szCs w:val="20"/>
                </w:rPr>
                <w:t xml:space="preserve"> </w:t>
              </w:r>
              <w:r w:rsidRPr="009135F8">
                <w:rPr>
                  <w:sz w:val="20"/>
                  <w:szCs w:val="20"/>
                </w:rPr>
                <w:t>offset</w:t>
              </w:r>
              <w:r w:rsidRPr="004E483B">
                <w:rPr>
                  <w:sz w:val="20"/>
                  <w:szCs w:val="20"/>
                </w:rPr>
                <w:t xml:space="preserve"> </w:t>
              </w:r>
              <w:r w:rsidRPr="009135F8">
                <w:rPr>
                  <w:sz w:val="20"/>
                  <w:szCs w:val="20"/>
                </w:rPr>
                <w:t>booms;</w:t>
              </w:r>
              <w:r w:rsidRPr="004E483B">
                <w:rPr>
                  <w:sz w:val="20"/>
                  <w:szCs w:val="20"/>
                </w:rPr>
                <w:t xml:space="preserve"> </w:t>
              </w:r>
              <w:r w:rsidRPr="009135F8">
                <w:rPr>
                  <w:sz w:val="20"/>
                  <w:szCs w:val="20"/>
                </w:rPr>
                <w:t>effects of cant on machine stability &amp; buried services.</w:t>
              </w:r>
            </w:ins>
          </w:p>
        </w:tc>
      </w:tr>
      <w:tr w:rsidR="001230A4" w:rsidRPr="009135F8" w14:paraId="2A117E06" w14:textId="77777777" w:rsidTr="00CD28E9">
        <w:trPr>
          <w:ins w:id="2303" w:author="Sunny Balachandran" w:date="2024-12-03T14:11:00Z"/>
        </w:trPr>
        <w:tc>
          <w:tcPr>
            <w:tcW w:w="3999" w:type="dxa"/>
          </w:tcPr>
          <w:p w14:paraId="3989A7D7" w14:textId="77777777" w:rsidR="001230A4" w:rsidRDefault="001230A4" w:rsidP="00CD28E9">
            <w:pPr>
              <w:jc w:val="both"/>
              <w:rPr>
                <w:ins w:id="2304" w:author="Sunny Balachandran" w:date="2024-12-03T14:11:00Z"/>
                <w:b/>
                <w:bCs/>
                <w:sz w:val="20"/>
                <w:szCs w:val="20"/>
              </w:rPr>
            </w:pPr>
            <w:ins w:id="2305" w:author="Sunny Balachandran" w:date="2024-12-03T14:11:00Z">
              <w:r w:rsidRPr="009135F8">
                <w:rPr>
                  <w:b/>
                  <w:bCs/>
                  <w:sz w:val="20"/>
                  <w:szCs w:val="20"/>
                </w:rPr>
                <w:lastRenderedPageBreak/>
                <w:t>Scope of Competence</w:t>
              </w:r>
            </w:ins>
          </w:p>
          <w:p w14:paraId="70F8A8DC" w14:textId="77777777" w:rsidR="001230A4" w:rsidRPr="009135F8" w:rsidRDefault="001230A4" w:rsidP="00CD28E9">
            <w:pPr>
              <w:jc w:val="both"/>
              <w:rPr>
                <w:ins w:id="2306" w:author="Sunny Balachandran" w:date="2024-12-03T14:11:00Z"/>
                <w:b/>
                <w:bCs/>
                <w:sz w:val="20"/>
                <w:szCs w:val="20"/>
              </w:rPr>
            </w:pPr>
          </w:p>
          <w:p w14:paraId="0E730440" w14:textId="77777777" w:rsidR="001230A4" w:rsidRPr="003C6F33" w:rsidRDefault="001230A4">
            <w:pPr>
              <w:pStyle w:val="TableParagraph"/>
              <w:numPr>
                <w:ilvl w:val="1"/>
                <w:numId w:val="645"/>
              </w:numPr>
              <w:tabs>
                <w:tab w:val="left" w:pos="362"/>
              </w:tabs>
              <w:contextualSpacing/>
              <w:rPr>
                <w:ins w:id="2307" w:author="Sunny Balachandran" w:date="2024-12-03T14:11:00Z"/>
                <w:sz w:val="20"/>
                <w:szCs w:val="20"/>
              </w:rPr>
              <w:pPrChange w:id="2308" w:author="Sunny Balachandran" w:date="2025-01-03T11:36:00Z">
                <w:pPr>
                  <w:pStyle w:val="TableParagraph"/>
                  <w:numPr>
                    <w:ilvl w:val="1"/>
                    <w:numId w:val="20"/>
                  </w:numPr>
                  <w:tabs>
                    <w:tab w:val="left" w:pos="362"/>
                  </w:tabs>
                  <w:ind w:left="364" w:hanging="180"/>
                  <w:contextualSpacing/>
                </w:pPr>
              </w:pPrChange>
            </w:pPr>
            <w:ins w:id="2309" w:author="Sunny Balachandran" w:date="2024-12-03T14:11:00Z">
              <w:r w:rsidRPr="009135F8">
                <w:rPr>
                  <w:sz w:val="20"/>
                  <w:szCs w:val="20"/>
                </w:rPr>
                <w:t>Operating</w:t>
              </w:r>
              <w:r w:rsidRPr="009135F8">
                <w:rPr>
                  <w:spacing w:val="-11"/>
                  <w:sz w:val="20"/>
                  <w:szCs w:val="20"/>
                </w:rPr>
                <w:t xml:space="preserve"> </w:t>
              </w:r>
              <w:r w:rsidRPr="009135F8">
                <w:rPr>
                  <w:sz w:val="20"/>
                  <w:szCs w:val="20"/>
                </w:rPr>
                <w:t>activities</w:t>
              </w:r>
              <w:r w:rsidRPr="009135F8">
                <w:rPr>
                  <w:spacing w:val="-11"/>
                  <w:sz w:val="20"/>
                  <w:szCs w:val="20"/>
                </w:rPr>
                <w:t xml:space="preserve"> </w:t>
              </w:r>
              <w:r w:rsidRPr="009135F8">
                <w:rPr>
                  <w:sz w:val="20"/>
                  <w:szCs w:val="20"/>
                </w:rPr>
                <w:t>are</w:t>
              </w:r>
              <w:r w:rsidRPr="009135F8">
                <w:rPr>
                  <w:spacing w:val="-11"/>
                  <w:sz w:val="20"/>
                  <w:szCs w:val="20"/>
                </w:rPr>
                <w:t xml:space="preserve"> </w:t>
              </w:r>
              <w:r w:rsidRPr="009135F8">
                <w:rPr>
                  <w:spacing w:val="-5"/>
                  <w:sz w:val="20"/>
                  <w:szCs w:val="20"/>
                </w:rPr>
                <w:t>to:</w:t>
              </w:r>
            </w:ins>
          </w:p>
          <w:p w14:paraId="6D76B655" w14:textId="77777777" w:rsidR="001230A4" w:rsidRPr="009135F8" w:rsidRDefault="001230A4" w:rsidP="00CD28E9">
            <w:pPr>
              <w:pStyle w:val="TableParagraph"/>
              <w:tabs>
                <w:tab w:val="left" w:pos="362"/>
              </w:tabs>
              <w:ind w:left="364"/>
              <w:contextualSpacing/>
              <w:rPr>
                <w:ins w:id="2310" w:author="Sunny Balachandran" w:date="2024-12-03T14:11:00Z"/>
                <w:sz w:val="20"/>
                <w:szCs w:val="20"/>
              </w:rPr>
            </w:pPr>
          </w:p>
          <w:p w14:paraId="7E3DC5B9" w14:textId="77777777" w:rsidR="001230A4" w:rsidRPr="009135F8" w:rsidRDefault="001230A4" w:rsidP="00CD28E9">
            <w:pPr>
              <w:numPr>
                <w:ilvl w:val="0"/>
                <w:numId w:val="7"/>
              </w:numPr>
              <w:ind w:left="754" w:hanging="357"/>
              <w:contextualSpacing/>
              <w:rPr>
                <w:ins w:id="2311" w:author="Sunny Balachandran" w:date="2024-12-03T14:11:00Z"/>
                <w:sz w:val="20"/>
                <w:szCs w:val="20"/>
              </w:rPr>
            </w:pPr>
            <w:ins w:id="2312" w:author="Sunny Balachandran" w:date="2024-12-03T14:11:00Z">
              <w:r w:rsidRPr="009135F8">
                <w:rPr>
                  <w:sz w:val="20"/>
                  <w:szCs w:val="20"/>
                </w:rPr>
                <w:t>Select</w:t>
              </w:r>
              <w:r w:rsidRPr="003E14B2">
                <w:rPr>
                  <w:sz w:val="20"/>
                  <w:szCs w:val="20"/>
                </w:rPr>
                <w:t xml:space="preserve"> </w:t>
              </w:r>
              <w:r w:rsidRPr="009135F8">
                <w:rPr>
                  <w:sz w:val="20"/>
                  <w:szCs w:val="20"/>
                </w:rPr>
                <w:t>&amp;</w:t>
              </w:r>
              <w:r w:rsidRPr="003E14B2">
                <w:rPr>
                  <w:sz w:val="20"/>
                  <w:szCs w:val="20"/>
                </w:rPr>
                <w:t xml:space="preserve"> </w:t>
              </w:r>
              <w:r w:rsidRPr="009135F8">
                <w:rPr>
                  <w:sz w:val="20"/>
                  <w:szCs w:val="20"/>
                </w:rPr>
                <w:t>correctly</w:t>
              </w:r>
              <w:r w:rsidRPr="003E14B2">
                <w:rPr>
                  <w:sz w:val="20"/>
                  <w:szCs w:val="20"/>
                </w:rPr>
                <w:t xml:space="preserve"> </w:t>
              </w:r>
              <w:r w:rsidRPr="009135F8">
                <w:rPr>
                  <w:sz w:val="20"/>
                  <w:szCs w:val="20"/>
                </w:rPr>
                <w:t>attach</w:t>
              </w:r>
              <w:r w:rsidRPr="003E14B2">
                <w:rPr>
                  <w:sz w:val="20"/>
                  <w:szCs w:val="20"/>
                </w:rPr>
                <w:t xml:space="preserve"> </w:t>
              </w:r>
              <w:r w:rsidRPr="009135F8">
                <w:rPr>
                  <w:sz w:val="20"/>
                  <w:szCs w:val="20"/>
                </w:rPr>
                <w:t>approved</w:t>
              </w:r>
              <w:r w:rsidRPr="003E14B2">
                <w:rPr>
                  <w:sz w:val="20"/>
                  <w:szCs w:val="20"/>
                </w:rPr>
                <w:t xml:space="preserve"> bucket(s)</w:t>
              </w:r>
            </w:ins>
          </w:p>
          <w:p w14:paraId="22D74B50" w14:textId="77777777" w:rsidR="001230A4" w:rsidRPr="009135F8" w:rsidRDefault="001230A4" w:rsidP="00CD28E9">
            <w:pPr>
              <w:numPr>
                <w:ilvl w:val="0"/>
                <w:numId w:val="7"/>
              </w:numPr>
              <w:ind w:left="754" w:hanging="357"/>
              <w:contextualSpacing/>
              <w:rPr>
                <w:ins w:id="2313" w:author="Sunny Balachandran" w:date="2024-12-03T14:11:00Z"/>
                <w:sz w:val="20"/>
                <w:szCs w:val="20"/>
              </w:rPr>
            </w:pPr>
            <w:ins w:id="2314" w:author="Sunny Balachandran" w:date="2024-12-03T14:11:00Z">
              <w:r w:rsidRPr="009135F8">
                <w:rPr>
                  <w:sz w:val="20"/>
                  <w:szCs w:val="20"/>
                </w:rPr>
                <w:t>Correctly set the Rated Capacity Indicator, (RCI) for excavating duties, where fitted.</w:t>
              </w:r>
            </w:ins>
          </w:p>
          <w:p w14:paraId="3870EE57" w14:textId="77777777" w:rsidR="001230A4" w:rsidRPr="009135F8" w:rsidRDefault="001230A4" w:rsidP="00CD28E9">
            <w:pPr>
              <w:numPr>
                <w:ilvl w:val="0"/>
                <w:numId w:val="7"/>
              </w:numPr>
              <w:ind w:left="754" w:hanging="357"/>
              <w:contextualSpacing/>
              <w:rPr>
                <w:ins w:id="2315" w:author="Sunny Balachandran" w:date="2024-12-03T14:11:00Z"/>
                <w:sz w:val="20"/>
                <w:szCs w:val="20"/>
              </w:rPr>
            </w:pPr>
            <w:ins w:id="2316" w:author="Sunny Balachandran" w:date="2024-12-03T14:11:00Z">
              <w:r w:rsidRPr="009135F8">
                <w:rPr>
                  <w:sz w:val="20"/>
                  <w:szCs w:val="20"/>
                </w:rPr>
                <w:t>Install/remove</w:t>
              </w:r>
              <w:r w:rsidRPr="003E14B2">
                <w:rPr>
                  <w:sz w:val="20"/>
                  <w:szCs w:val="20"/>
                </w:rPr>
                <w:t xml:space="preserve"> </w:t>
              </w:r>
              <w:r w:rsidRPr="009135F8">
                <w:rPr>
                  <w:sz w:val="20"/>
                  <w:szCs w:val="20"/>
                </w:rPr>
                <w:t>a</w:t>
              </w:r>
              <w:r w:rsidRPr="003E14B2">
                <w:rPr>
                  <w:sz w:val="20"/>
                  <w:szCs w:val="20"/>
                </w:rPr>
                <w:t xml:space="preserve"> </w:t>
              </w:r>
              <w:r w:rsidRPr="009135F8">
                <w:rPr>
                  <w:sz w:val="20"/>
                  <w:szCs w:val="20"/>
                </w:rPr>
                <w:t>quick</w:t>
              </w:r>
              <w:r w:rsidRPr="003E14B2">
                <w:rPr>
                  <w:sz w:val="20"/>
                  <w:szCs w:val="20"/>
                </w:rPr>
                <w:t xml:space="preserve"> </w:t>
              </w:r>
              <w:r w:rsidRPr="009135F8">
                <w:rPr>
                  <w:sz w:val="20"/>
                  <w:szCs w:val="20"/>
                </w:rPr>
                <w:t>hitch</w:t>
              </w:r>
              <w:r w:rsidRPr="003E14B2">
                <w:rPr>
                  <w:sz w:val="20"/>
                  <w:szCs w:val="20"/>
                </w:rPr>
                <w:t xml:space="preserve"> device</w:t>
              </w:r>
              <w:r w:rsidRPr="009135F8">
                <w:rPr>
                  <w:spacing w:val="-2"/>
                  <w:sz w:val="20"/>
                  <w:szCs w:val="20"/>
                </w:rPr>
                <w:t>.</w:t>
              </w:r>
            </w:ins>
          </w:p>
          <w:p w14:paraId="5F7454DF" w14:textId="77777777" w:rsidR="001230A4" w:rsidRPr="009135F8" w:rsidRDefault="001230A4" w:rsidP="00CD28E9">
            <w:pPr>
              <w:pStyle w:val="TableParagraph"/>
              <w:numPr>
                <w:ilvl w:val="3"/>
                <w:numId w:val="22"/>
              </w:numPr>
              <w:tabs>
                <w:tab w:val="left" w:pos="1084"/>
              </w:tabs>
              <w:contextualSpacing/>
              <w:rPr>
                <w:ins w:id="2317" w:author="Sunny Balachandran" w:date="2024-12-03T14:11:00Z"/>
                <w:sz w:val="20"/>
                <w:szCs w:val="20"/>
              </w:rPr>
            </w:pPr>
            <w:ins w:id="2318" w:author="Sunny Balachandran" w:date="2024-12-03T14:11:00Z">
              <w:r w:rsidRPr="009135F8">
                <w:rPr>
                  <w:sz w:val="20"/>
                  <w:szCs w:val="20"/>
                </w:rPr>
                <w:t>Confirm</w:t>
              </w:r>
              <w:r w:rsidRPr="009135F8">
                <w:rPr>
                  <w:spacing w:val="-10"/>
                  <w:sz w:val="20"/>
                  <w:szCs w:val="20"/>
                </w:rPr>
                <w:t xml:space="preserve"> </w:t>
              </w:r>
              <w:r w:rsidRPr="009135F8">
                <w:rPr>
                  <w:sz w:val="20"/>
                  <w:szCs w:val="20"/>
                </w:rPr>
                <w:t>correct</w:t>
              </w:r>
              <w:r w:rsidRPr="009135F8">
                <w:rPr>
                  <w:spacing w:val="-10"/>
                  <w:sz w:val="20"/>
                  <w:szCs w:val="20"/>
                </w:rPr>
                <w:t xml:space="preserve"> </w:t>
              </w:r>
              <w:r w:rsidRPr="009135F8">
                <w:rPr>
                  <w:sz w:val="20"/>
                  <w:szCs w:val="20"/>
                </w:rPr>
                <w:t>attachment</w:t>
              </w:r>
              <w:r w:rsidRPr="009135F8">
                <w:rPr>
                  <w:spacing w:val="-10"/>
                  <w:sz w:val="20"/>
                  <w:szCs w:val="20"/>
                </w:rPr>
                <w:t xml:space="preserve"> </w:t>
              </w:r>
              <w:r w:rsidRPr="009135F8">
                <w:rPr>
                  <w:sz w:val="20"/>
                  <w:szCs w:val="20"/>
                </w:rPr>
                <w:t>to</w:t>
              </w:r>
              <w:r w:rsidRPr="009135F8">
                <w:rPr>
                  <w:spacing w:val="-9"/>
                  <w:sz w:val="20"/>
                  <w:szCs w:val="20"/>
                </w:rPr>
                <w:t xml:space="preserve"> </w:t>
              </w:r>
              <w:r w:rsidRPr="009135F8">
                <w:rPr>
                  <w:sz w:val="20"/>
                  <w:szCs w:val="20"/>
                </w:rPr>
                <w:t>host</w:t>
              </w:r>
              <w:r w:rsidRPr="009135F8">
                <w:rPr>
                  <w:spacing w:val="-10"/>
                  <w:sz w:val="20"/>
                  <w:szCs w:val="20"/>
                </w:rPr>
                <w:t xml:space="preserve"> </w:t>
              </w:r>
              <w:r w:rsidRPr="009135F8">
                <w:rPr>
                  <w:spacing w:val="-2"/>
                  <w:sz w:val="20"/>
                  <w:szCs w:val="20"/>
                </w:rPr>
                <w:t>machine.</w:t>
              </w:r>
            </w:ins>
          </w:p>
          <w:p w14:paraId="0CE8E3FA" w14:textId="77777777" w:rsidR="001230A4" w:rsidRPr="009135F8" w:rsidRDefault="001230A4" w:rsidP="00CD28E9">
            <w:pPr>
              <w:pStyle w:val="TableParagraph"/>
              <w:numPr>
                <w:ilvl w:val="3"/>
                <w:numId w:val="22"/>
              </w:numPr>
              <w:tabs>
                <w:tab w:val="left" w:pos="1084"/>
              </w:tabs>
              <w:spacing w:line="223" w:lineRule="auto"/>
              <w:ind w:right="84"/>
              <w:contextualSpacing/>
              <w:rPr>
                <w:ins w:id="2319" w:author="Sunny Balachandran" w:date="2024-12-03T14:11:00Z"/>
                <w:sz w:val="20"/>
                <w:szCs w:val="20"/>
              </w:rPr>
            </w:pPr>
            <w:ins w:id="2320" w:author="Sunny Balachandran" w:date="2024-12-03T14:11:00Z">
              <w:r w:rsidRPr="009135F8">
                <w:rPr>
                  <w:sz w:val="20"/>
                  <w:szCs w:val="20"/>
                </w:rPr>
                <w:t>Confirm</w:t>
              </w:r>
              <w:r w:rsidRPr="009135F8">
                <w:rPr>
                  <w:spacing w:val="33"/>
                  <w:sz w:val="20"/>
                  <w:szCs w:val="20"/>
                </w:rPr>
                <w:t xml:space="preserve"> </w:t>
              </w:r>
              <w:r w:rsidRPr="009135F8">
                <w:rPr>
                  <w:sz w:val="20"/>
                  <w:szCs w:val="20"/>
                </w:rPr>
                <w:t>retaining</w:t>
              </w:r>
              <w:r w:rsidRPr="009135F8">
                <w:rPr>
                  <w:spacing w:val="34"/>
                  <w:sz w:val="20"/>
                  <w:szCs w:val="20"/>
                </w:rPr>
                <w:t xml:space="preserve"> </w:t>
              </w:r>
              <w:r w:rsidRPr="009135F8">
                <w:rPr>
                  <w:sz w:val="20"/>
                  <w:szCs w:val="20"/>
                </w:rPr>
                <w:t>bar</w:t>
              </w:r>
              <w:r w:rsidRPr="009135F8">
                <w:rPr>
                  <w:spacing w:val="34"/>
                  <w:sz w:val="20"/>
                  <w:szCs w:val="20"/>
                </w:rPr>
                <w:t xml:space="preserve"> </w:t>
              </w:r>
              <w:r w:rsidRPr="009135F8">
                <w:rPr>
                  <w:sz w:val="20"/>
                  <w:szCs w:val="20"/>
                </w:rPr>
                <w:t>and/or</w:t>
              </w:r>
              <w:r w:rsidRPr="009135F8">
                <w:rPr>
                  <w:spacing w:val="34"/>
                  <w:sz w:val="20"/>
                  <w:szCs w:val="20"/>
                </w:rPr>
                <w:t xml:space="preserve"> </w:t>
              </w:r>
              <w:r w:rsidRPr="009135F8">
                <w:rPr>
                  <w:sz w:val="20"/>
                  <w:szCs w:val="20"/>
                </w:rPr>
                <w:t>safety</w:t>
              </w:r>
              <w:r w:rsidRPr="009135F8">
                <w:rPr>
                  <w:spacing w:val="32"/>
                  <w:sz w:val="20"/>
                  <w:szCs w:val="20"/>
                </w:rPr>
                <w:t xml:space="preserve"> </w:t>
              </w:r>
              <w:r w:rsidRPr="009135F8">
                <w:rPr>
                  <w:sz w:val="20"/>
                  <w:szCs w:val="20"/>
                </w:rPr>
                <w:t>locking bar is correctly located.</w:t>
              </w:r>
            </w:ins>
          </w:p>
          <w:p w14:paraId="5D7EB60D" w14:textId="77777777" w:rsidR="001230A4" w:rsidRPr="009135F8" w:rsidRDefault="001230A4" w:rsidP="00CD28E9">
            <w:pPr>
              <w:numPr>
                <w:ilvl w:val="0"/>
                <w:numId w:val="7"/>
              </w:numPr>
              <w:ind w:left="754" w:hanging="357"/>
              <w:contextualSpacing/>
              <w:rPr>
                <w:ins w:id="2321" w:author="Sunny Balachandran" w:date="2024-12-03T14:11:00Z"/>
                <w:sz w:val="20"/>
                <w:szCs w:val="20"/>
              </w:rPr>
            </w:pPr>
            <w:ins w:id="2322" w:author="Sunny Balachandran" w:date="2024-12-03T14:11:00Z">
              <w:r w:rsidRPr="009135F8">
                <w:rPr>
                  <w:sz w:val="20"/>
                  <w:szCs w:val="20"/>
                </w:rPr>
                <w:t>Confirm machine remains stable at all times through correct machine movement, use of RCI, axle stabilisers and machine controls.</w:t>
              </w:r>
            </w:ins>
          </w:p>
          <w:p w14:paraId="611AEE75" w14:textId="77777777" w:rsidR="001230A4" w:rsidRPr="009135F8" w:rsidRDefault="001230A4" w:rsidP="00CD28E9">
            <w:pPr>
              <w:numPr>
                <w:ilvl w:val="0"/>
                <w:numId w:val="7"/>
              </w:numPr>
              <w:ind w:left="754" w:hanging="357"/>
              <w:contextualSpacing/>
              <w:rPr>
                <w:ins w:id="2323" w:author="Sunny Balachandran" w:date="2024-12-03T14:11:00Z"/>
                <w:sz w:val="20"/>
                <w:szCs w:val="20"/>
              </w:rPr>
            </w:pPr>
            <w:ins w:id="2324" w:author="Sunny Balachandran" w:date="2024-12-03T14:11:00Z">
              <w:r w:rsidRPr="009135F8">
                <w:rPr>
                  <w:sz w:val="20"/>
                  <w:szCs w:val="20"/>
                </w:rPr>
                <w:t xml:space="preserve">Minimise contact with the vehicle being loaded / unloaded, confirming an even load distribution </w:t>
              </w:r>
              <w:r w:rsidRPr="003E14B2">
                <w:rPr>
                  <w:sz w:val="20"/>
                  <w:szCs w:val="20"/>
                </w:rPr>
                <w:t>throughout.</w:t>
              </w:r>
            </w:ins>
          </w:p>
          <w:p w14:paraId="613AE142" w14:textId="77777777" w:rsidR="001230A4" w:rsidRPr="009135F8" w:rsidRDefault="001230A4" w:rsidP="00CD28E9">
            <w:pPr>
              <w:numPr>
                <w:ilvl w:val="0"/>
                <w:numId w:val="7"/>
              </w:numPr>
              <w:ind w:left="754" w:hanging="357"/>
              <w:contextualSpacing/>
              <w:rPr>
                <w:ins w:id="2325" w:author="Sunny Balachandran" w:date="2024-12-03T14:11:00Z"/>
                <w:sz w:val="20"/>
                <w:szCs w:val="20"/>
              </w:rPr>
            </w:pPr>
            <w:ins w:id="2326" w:author="Sunny Balachandran" w:date="2024-12-03T14:11:00Z">
              <w:r w:rsidRPr="009135F8">
                <w:rPr>
                  <w:sz w:val="20"/>
                  <w:szCs w:val="20"/>
                </w:rPr>
                <w:t>Complete work to required tolerances including excavation, reinstatement, and levelling.</w:t>
              </w:r>
            </w:ins>
          </w:p>
          <w:p w14:paraId="2AE08A41" w14:textId="77777777" w:rsidR="001230A4" w:rsidRDefault="001230A4" w:rsidP="00CD28E9">
            <w:pPr>
              <w:numPr>
                <w:ilvl w:val="0"/>
                <w:numId w:val="7"/>
              </w:numPr>
              <w:ind w:left="754" w:hanging="357"/>
              <w:contextualSpacing/>
              <w:rPr>
                <w:ins w:id="2327" w:author="Sunny Balachandran" w:date="2024-12-03T14:11:00Z"/>
                <w:sz w:val="20"/>
                <w:szCs w:val="20"/>
              </w:rPr>
            </w:pPr>
            <w:ins w:id="2328" w:author="Sunny Balachandran" w:date="2024-12-03T14:11:00Z">
              <w:r w:rsidRPr="009135F8">
                <w:rPr>
                  <w:sz w:val="20"/>
                  <w:szCs w:val="20"/>
                </w:rPr>
                <w:t>Confirm communication is maintained with relevant personnel, communication is:</w:t>
              </w:r>
            </w:ins>
          </w:p>
          <w:p w14:paraId="03249AF6" w14:textId="77777777" w:rsidR="001230A4" w:rsidRPr="009135F8" w:rsidRDefault="001230A4" w:rsidP="00CD28E9">
            <w:pPr>
              <w:ind w:left="754"/>
              <w:contextualSpacing/>
              <w:rPr>
                <w:ins w:id="2329" w:author="Sunny Balachandran" w:date="2024-12-03T14:11:00Z"/>
                <w:sz w:val="20"/>
                <w:szCs w:val="20"/>
              </w:rPr>
            </w:pPr>
          </w:p>
          <w:p w14:paraId="2E597D73" w14:textId="77777777" w:rsidR="001230A4" w:rsidRPr="009135F8" w:rsidRDefault="001230A4" w:rsidP="00CD28E9">
            <w:pPr>
              <w:pStyle w:val="TableParagraph"/>
              <w:numPr>
                <w:ilvl w:val="0"/>
                <w:numId w:val="21"/>
              </w:numPr>
              <w:tabs>
                <w:tab w:val="left" w:pos="1623"/>
              </w:tabs>
              <w:spacing w:line="207" w:lineRule="exact"/>
              <w:ind w:left="1623" w:hanging="450"/>
              <w:contextualSpacing/>
              <w:rPr>
                <w:ins w:id="2330" w:author="Sunny Balachandran" w:date="2024-12-03T14:11:00Z"/>
                <w:sz w:val="20"/>
                <w:szCs w:val="20"/>
              </w:rPr>
            </w:pPr>
            <w:ins w:id="2331" w:author="Sunny Balachandran" w:date="2024-12-03T14:11:00Z">
              <w:r w:rsidRPr="009135F8">
                <w:rPr>
                  <w:spacing w:val="-2"/>
                  <w:sz w:val="20"/>
                  <w:szCs w:val="20"/>
                </w:rPr>
                <w:t>Verbal</w:t>
              </w:r>
            </w:ins>
          </w:p>
          <w:p w14:paraId="3A2E7374" w14:textId="77777777" w:rsidR="001230A4" w:rsidRPr="003E14B2" w:rsidRDefault="001230A4" w:rsidP="00CD28E9">
            <w:pPr>
              <w:pStyle w:val="TableParagraph"/>
              <w:numPr>
                <w:ilvl w:val="0"/>
                <w:numId w:val="21"/>
              </w:numPr>
              <w:tabs>
                <w:tab w:val="left" w:pos="1622"/>
              </w:tabs>
              <w:spacing w:line="207" w:lineRule="exact"/>
              <w:ind w:left="1622" w:hanging="489"/>
              <w:contextualSpacing/>
              <w:rPr>
                <w:ins w:id="2332" w:author="Sunny Balachandran" w:date="2024-12-03T14:11:00Z"/>
                <w:sz w:val="20"/>
                <w:szCs w:val="20"/>
              </w:rPr>
            </w:pPr>
            <w:ins w:id="2333" w:author="Sunny Balachandran" w:date="2024-12-03T14:11:00Z">
              <w:r w:rsidRPr="009135F8">
                <w:rPr>
                  <w:spacing w:val="-2"/>
                  <w:sz w:val="20"/>
                  <w:szCs w:val="20"/>
                </w:rPr>
                <w:t>Hand signals</w:t>
              </w:r>
            </w:ins>
          </w:p>
          <w:p w14:paraId="23100F58" w14:textId="77777777" w:rsidR="001230A4" w:rsidRPr="009135F8" w:rsidRDefault="001230A4" w:rsidP="00CD28E9">
            <w:pPr>
              <w:pStyle w:val="TableParagraph"/>
              <w:tabs>
                <w:tab w:val="left" w:pos="1622"/>
              </w:tabs>
              <w:spacing w:line="207" w:lineRule="exact"/>
              <w:ind w:left="1622"/>
              <w:contextualSpacing/>
              <w:rPr>
                <w:ins w:id="2334" w:author="Sunny Balachandran" w:date="2024-12-03T14:11:00Z"/>
                <w:sz w:val="20"/>
                <w:szCs w:val="20"/>
              </w:rPr>
            </w:pPr>
          </w:p>
          <w:p w14:paraId="3A297384" w14:textId="77777777" w:rsidR="001230A4" w:rsidRPr="009135F8" w:rsidRDefault="001230A4" w:rsidP="00CD28E9">
            <w:pPr>
              <w:pStyle w:val="TableParagraph"/>
              <w:ind w:left="185"/>
              <w:rPr>
                <w:ins w:id="2335" w:author="Sunny Balachandran" w:date="2024-12-03T14:11:00Z"/>
                <w:sz w:val="20"/>
                <w:szCs w:val="20"/>
              </w:rPr>
            </w:pPr>
            <w:ins w:id="2336" w:author="Sunny Balachandran" w:date="2024-12-03T14:11:00Z">
              <w:r w:rsidRPr="009135F8">
                <w:rPr>
                  <w:sz w:val="20"/>
                  <w:szCs w:val="20"/>
                </w:rPr>
                <w:t>2.</w:t>
              </w:r>
              <w:r w:rsidRPr="009135F8">
                <w:rPr>
                  <w:spacing w:val="-22"/>
                  <w:sz w:val="20"/>
                  <w:szCs w:val="20"/>
                </w:rPr>
                <w:t xml:space="preserve"> </w:t>
              </w:r>
              <w:r w:rsidRPr="009135F8">
                <w:rPr>
                  <w:sz w:val="20"/>
                  <w:szCs w:val="20"/>
                </w:rPr>
                <w:t>Operating</w:t>
              </w:r>
              <w:r w:rsidRPr="003E14B2">
                <w:rPr>
                  <w:sz w:val="20"/>
                  <w:szCs w:val="20"/>
                </w:rPr>
                <w:t xml:space="preserve"> </w:t>
              </w:r>
              <w:r w:rsidRPr="009135F8">
                <w:rPr>
                  <w:sz w:val="20"/>
                  <w:szCs w:val="20"/>
                </w:rPr>
                <w:t>procedures</w:t>
              </w:r>
              <w:r w:rsidRPr="003E14B2">
                <w:rPr>
                  <w:sz w:val="20"/>
                  <w:szCs w:val="20"/>
                </w:rPr>
                <w:t xml:space="preserve"> </w:t>
              </w:r>
              <w:r w:rsidRPr="009135F8">
                <w:rPr>
                  <w:sz w:val="20"/>
                  <w:szCs w:val="20"/>
                </w:rPr>
                <w:t>are</w:t>
              </w:r>
              <w:r w:rsidRPr="003E14B2">
                <w:rPr>
                  <w:sz w:val="20"/>
                  <w:szCs w:val="20"/>
                </w:rPr>
                <w:t xml:space="preserve"> to:</w:t>
              </w:r>
            </w:ins>
          </w:p>
          <w:p w14:paraId="634172E8" w14:textId="77777777" w:rsidR="001230A4" w:rsidRPr="009135F8" w:rsidRDefault="001230A4" w:rsidP="00CD28E9">
            <w:pPr>
              <w:numPr>
                <w:ilvl w:val="0"/>
                <w:numId w:val="7"/>
              </w:numPr>
              <w:ind w:left="754" w:hanging="357"/>
              <w:contextualSpacing/>
              <w:rPr>
                <w:ins w:id="2337" w:author="Sunny Balachandran" w:date="2024-12-03T14:11:00Z"/>
                <w:sz w:val="20"/>
                <w:szCs w:val="20"/>
              </w:rPr>
            </w:pPr>
            <w:ins w:id="2338" w:author="Sunny Balachandran" w:date="2024-12-03T14:11:00Z">
              <w:r w:rsidRPr="009135F8">
                <w:rPr>
                  <w:sz w:val="20"/>
                  <w:szCs w:val="20"/>
                </w:rPr>
                <w:t>Set &amp; test the RCI equipment including motion restriction systems.</w:t>
              </w:r>
            </w:ins>
          </w:p>
          <w:p w14:paraId="60E213F5" w14:textId="77777777" w:rsidR="001230A4" w:rsidRPr="009135F8" w:rsidRDefault="001230A4" w:rsidP="00CD28E9">
            <w:pPr>
              <w:numPr>
                <w:ilvl w:val="0"/>
                <w:numId w:val="7"/>
              </w:numPr>
              <w:ind w:left="754" w:hanging="357"/>
              <w:contextualSpacing/>
              <w:rPr>
                <w:ins w:id="2339" w:author="Sunny Balachandran" w:date="2024-12-03T14:11:00Z"/>
                <w:sz w:val="20"/>
                <w:szCs w:val="20"/>
              </w:rPr>
            </w:pPr>
            <w:ins w:id="2340" w:author="Sunny Balachandran" w:date="2024-12-03T14:11:00Z">
              <w:r w:rsidRPr="009135F8">
                <w:rPr>
                  <w:sz w:val="20"/>
                  <w:szCs w:val="20"/>
                </w:rPr>
                <w:t>Confirm the whereabouts of obstructions, cables, or</w:t>
              </w:r>
              <w:r w:rsidRPr="003E14B2">
                <w:rPr>
                  <w:sz w:val="20"/>
                  <w:szCs w:val="20"/>
                </w:rPr>
                <w:t xml:space="preserve"> </w:t>
              </w:r>
              <w:r w:rsidRPr="009135F8">
                <w:rPr>
                  <w:sz w:val="20"/>
                  <w:szCs w:val="20"/>
                </w:rPr>
                <w:t>other</w:t>
              </w:r>
              <w:r w:rsidRPr="009135F8">
                <w:rPr>
                  <w:spacing w:val="-2"/>
                  <w:sz w:val="20"/>
                  <w:szCs w:val="20"/>
                </w:rPr>
                <w:t xml:space="preserve"> </w:t>
              </w:r>
              <w:r w:rsidRPr="009135F8">
                <w:rPr>
                  <w:sz w:val="20"/>
                  <w:szCs w:val="20"/>
                </w:rPr>
                <w:t>underground</w:t>
              </w:r>
              <w:r w:rsidRPr="003E14B2">
                <w:rPr>
                  <w:sz w:val="20"/>
                  <w:szCs w:val="20"/>
                </w:rPr>
                <w:t xml:space="preserve"> </w:t>
              </w:r>
              <w:r w:rsidRPr="009135F8">
                <w:rPr>
                  <w:sz w:val="20"/>
                  <w:szCs w:val="20"/>
                </w:rPr>
                <w:t>services</w:t>
              </w:r>
              <w:r w:rsidRPr="003E14B2">
                <w:rPr>
                  <w:sz w:val="20"/>
                  <w:szCs w:val="20"/>
                </w:rPr>
                <w:t xml:space="preserve"> </w:t>
              </w:r>
              <w:r w:rsidRPr="009135F8">
                <w:rPr>
                  <w:sz w:val="20"/>
                  <w:szCs w:val="20"/>
                </w:rPr>
                <w:t>prior</w:t>
              </w:r>
              <w:r w:rsidRPr="003E14B2">
                <w:rPr>
                  <w:sz w:val="20"/>
                  <w:szCs w:val="20"/>
                </w:rPr>
                <w:t xml:space="preserve"> </w:t>
              </w:r>
              <w:r w:rsidRPr="009135F8">
                <w:rPr>
                  <w:sz w:val="20"/>
                  <w:szCs w:val="20"/>
                </w:rPr>
                <w:t>to</w:t>
              </w:r>
              <w:r w:rsidRPr="003E14B2">
                <w:rPr>
                  <w:sz w:val="20"/>
                  <w:szCs w:val="20"/>
                </w:rPr>
                <w:t xml:space="preserve"> </w:t>
              </w:r>
              <w:r w:rsidRPr="009135F8">
                <w:rPr>
                  <w:sz w:val="20"/>
                  <w:szCs w:val="20"/>
                </w:rPr>
                <w:t>excavating.</w:t>
              </w:r>
            </w:ins>
          </w:p>
          <w:p w14:paraId="5C248A80" w14:textId="77777777" w:rsidR="001230A4" w:rsidRPr="009135F8" w:rsidRDefault="001230A4" w:rsidP="00CD28E9">
            <w:pPr>
              <w:numPr>
                <w:ilvl w:val="0"/>
                <w:numId w:val="7"/>
              </w:numPr>
              <w:ind w:left="754" w:hanging="357"/>
              <w:contextualSpacing/>
              <w:rPr>
                <w:ins w:id="2341" w:author="Sunny Balachandran" w:date="2024-12-03T14:11:00Z"/>
                <w:sz w:val="20"/>
                <w:szCs w:val="20"/>
              </w:rPr>
            </w:pPr>
            <w:ins w:id="2342" w:author="Sunny Balachandran" w:date="2024-12-03T14:11:00Z">
              <w:r w:rsidRPr="009135F8">
                <w:rPr>
                  <w:sz w:val="20"/>
                  <w:szCs w:val="20"/>
                </w:rPr>
                <w:t xml:space="preserve">Identify restricted zones &amp; protection </w:t>
              </w:r>
              <w:r w:rsidRPr="003E14B2">
                <w:rPr>
                  <w:sz w:val="20"/>
                  <w:szCs w:val="20"/>
                </w:rPr>
                <w:t>arrangements.</w:t>
              </w:r>
            </w:ins>
          </w:p>
          <w:p w14:paraId="00E22AF1" w14:textId="77777777" w:rsidR="001230A4" w:rsidRPr="009135F8" w:rsidRDefault="001230A4" w:rsidP="00CD28E9">
            <w:pPr>
              <w:numPr>
                <w:ilvl w:val="0"/>
                <w:numId w:val="7"/>
              </w:numPr>
              <w:ind w:left="754" w:hanging="357"/>
              <w:contextualSpacing/>
              <w:rPr>
                <w:ins w:id="2343" w:author="Sunny Balachandran" w:date="2024-12-03T14:11:00Z"/>
                <w:sz w:val="20"/>
                <w:szCs w:val="20"/>
              </w:rPr>
            </w:pPr>
            <w:ins w:id="2344" w:author="Sunny Balachandran" w:date="2024-12-03T14:11:00Z">
              <w:r w:rsidRPr="009135F8">
                <w:rPr>
                  <w:sz w:val="20"/>
                  <w:szCs w:val="20"/>
                </w:rPr>
                <w:t>Work adjacent to lines open to rail movements, including when trains approach.</w:t>
              </w:r>
            </w:ins>
          </w:p>
          <w:p w14:paraId="7F961C3D" w14:textId="77777777" w:rsidR="001230A4" w:rsidRPr="009135F8" w:rsidRDefault="001230A4" w:rsidP="00CD28E9">
            <w:pPr>
              <w:numPr>
                <w:ilvl w:val="0"/>
                <w:numId w:val="7"/>
              </w:numPr>
              <w:ind w:left="754" w:hanging="357"/>
              <w:contextualSpacing/>
              <w:rPr>
                <w:ins w:id="2345" w:author="Sunny Balachandran" w:date="2024-12-03T14:11:00Z"/>
                <w:sz w:val="20"/>
                <w:szCs w:val="20"/>
              </w:rPr>
            </w:pPr>
            <w:ins w:id="2346" w:author="Sunny Balachandran" w:date="2024-12-03T14:11:00Z">
              <w:r w:rsidRPr="009135F8">
                <w:rPr>
                  <w:sz w:val="20"/>
                  <w:szCs w:val="20"/>
                </w:rPr>
                <w:t>Work in accordance with manufacturer’s instructions for host machine, lifting accessories and quick hitches</w:t>
              </w:r>
            </w:ins>
          </w:p>
        </w:tc>
        <w:tc>
          <w:tcPr>
            <w:tcW w:w="4142" w:type="dxa"/>
          </w:tcPr>
          <w:p w14:paraId="3CC6554F" w14:textId="77777777" w:rsidR="001230A4" w:rsidRDefault="001230A4" w:rsidP="00CD28E9">
            <w:pPr>
              <w:pStyle w:val="TableParagraph"/>
              <w:ind w:left="0"/>
              <w:rPr>
                <w:ins w:id="2347" w:author="Sunny Balachandran" w:date="2024-12-03T14:11:00Z"/>
                <w:b/>
                <w:bCs/>
                <w:sz w:val="20"/>
                <w:szCs w:val="20"/>
              </w:rPr>
            </w:pPr>
            <w:ins w:id="2348" w:author="Sunny Balachandran" w:date="2024-12-03T14:11:00Z">
              <w:r w:rsidRPr="009135F8">
                <w:rPr>
                  <w:b/>
                  <w:bCs/>
                  <w:sz w:val="20"/>
                  <w:szCs w:val="20"/>
                </w:rPr>
                <w:t>Performance Evidence Requirements</w:t>
              </w:r>
            </w:ins>
          </w:p>
          <w:p w14:paraId="1FC3948A" w14:textId="77777777" w:rsidR="001230A4" w:rsidRPr="009135F8" w:rsidRDefault="001230A4" w:rsidP="00CD28E9">
            <w:pPr>
              <w:pStyle w:val="TableParagraph"/>
              <w:ind w:left="0"/>
              <w:rPr>
                <w:ins w:id="2349" w:author="Sunny Balachandran" w:date="2024-12-03T14:11:00Z"/>
                <w:b/>
                <w:bCs/>
                <w:sz w:val="20"/>
                <w:szCs w:val="20"/>
              </w:rPr>
            </w:pPr>
          </w:p>
          <w:p w14:paraId="2D2627A2" w14:textId="77777777" w:rsidR="001230A4" w:rsidRPr="009135F8" w:rsidRDefault="001230A4" w:rsidP="00CD28E9">
            <w:pPr>
              <w:pStyle w:val="TableParagraph"/>
              <w:ind w:left="0"/>
              <w:rPr>
                <w:ins w:id="2350" w:author="Sunny Balachandran" w:date="2024-12-03T14:11:00Z"/>
                <w:sz w:val="20"/>
                <w:szCs w:val="20"/>
              </w:rPr>
            </w:pPr>
            <w:ins w:id="2351" w:author="Sunny Balachandran" w:date="2024-12-03T14:11:00Z">
              <w:r w:rsidRPr="009135F8">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ins>
          </w:p>
          <w:p w14:paraId="2BCB3FDA" w14:textId="77777777" w:rsidR="001230A4" w:rsidRPr="009135F8" w:rsidRDefault="001230A4" w:rsidP="00CD28E9">
            <w:pPr>
              <w:pStyle w:val="TableParagraph"/>
              <w:spacing w:before="60"/>
              <w:ind w:left="0" w:right="173"/>
              <w:rPr>
                <w:ins w:id="2352" w:author="Sunny Balachandran" w:date="2024-12-03T14:11:00Z"/>
                <w:sz w:val="20"/>
                <w:szCs w:val="20"/>
              </w:rPr>
            </w:pPr>
            <w:ins w:id="2353" w:author="Sunny Balachandran" w:date="2024-12-03T14:11:00Z">
              <w:r w:rsidRPr="009135F8">
                <w:rPr>
                  <w:sz w:val="20"/>
                  <w:szCs w:val="20"/>
                </w:rPr>
                <w:t xml:space="preserve">Performance statement ‘f’ may be assessed by using a range of assessment methods including witness testimony, documented questioning, or evidence from </w:t>
              </w:r>
              <w:r w:rsidRPr="009135F8">
                <w:rPr>
                  <w:spacing w:val="-2"/>
                  <w:sz w:val="20"/>
                  <w:szCs w:val="20"/>
                </w:rPr>
                <w:t>training.</w:t>
              </w:r>
            </w:ins>
          </w:p>
          <w:p w14:paraId="2F5D6B68" w14:textId="77777777" w:rsidR="001230A4" w:rsidRPr="009135F8" w:rsidRDefault="001230A4" w:rsidP="00CD28E9">
            <w:pPr>
              <w:pStyle w:val="TableParagraph"/>
              <w:spacing w:before="121"/>
              <w:ind w:left="0" w:right="172"/>
              <w:rPr>
                <w:ins w:id="2354" w:author="Sunny Balachandran" w:date="2024-12-03T14:11:00Z"/>
                <w:sz w:val="20"/>
                <w:szCs w:val="20"/>
              </w:rPr>
            </w:pPr>
            <w:ins w:id="2355" w:author="Sunny Balachandran" w:date="2024-12-03T14:11:00Z">
              <w:r w:rsidRPr="009135F8">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ins>
          </w:p>
          <w:p w14:paraId="2DEE4D20" w14:textId="77777777" w:rsidR="001230A4" w:rsidRPr="009135F8" w:rsidRDefault="001230A4" w:rsidP="00CD28E9">
            <w:pPr>
              <w:rPr>
                <w:ins w:id="2356" w:author="Sunny Balachandran" w:date="2024-12-03T14:11:00Z"/>
                <w:sz w:val="20"/>
                <w:szCs w:val="20"/>
              </w:rPr>
            </w:pPr>
          </w:p>
        </w:tc>
      </w:tr>
    </w:tbl>
    <w:p w14:paraId="7C1C64E6" w14:textId="77777777" w:rsidR="001230A4" w:rsidRDefault="001230A4" w:rsidP="001230A4">
      <w:pPr>
        <w:pStyle w:val="ListParagraph"/>
        <w:tabs>
          <w:tab w:val="left" w:pos="1020"/>
        </w:tabs>
        <w:ind w:left="1020" w:right="452" w:firstLine="0"/>
        <w:rPr>
          <w:ins w:id="2357" w:author="Sunny Balachandran" w:date="2024-12-03T14:11:00Z"/>
          <w:sz w:val="20"/>
          <w:szCs w:val="20"/>
        </w:rPr>
      </w:pPr>
    </w:p>
    <w:tbl>
      <w:tblPr>
        <w:tblStyle w:val="TableGrid"/>
        <w:tblW w:w="0" w:type="auto"/>
        <w:tblInd w:w="959" w:type="dxa"/>
        <w:tblLook w:val="04A0" w:firstRow="1" w:lastRow="0" w:firstColumn="1" w:lastColumn="0" w:noHBand="0" w:noVBand="1"/>
      </w:tblPr>
      <w:tblGrid>
        <w:gridCol w:w="4141"/>
        <w:gridCol w:w="4142"/>
      </w:tblGrid>
      <w:tr w:rsidR="001230A4" w:rsidRPr="003B0C8D" w14:paraId="0853A421" w14:textId="77777777" w:rsidTr="00CD28E9">
        <w:trPr>
          <w:ins w:id="2358" w:author="Sunny Balachandran" w:date="2024-12-03T14:11:00Z"/>
        </w:trPr>
        <w:tc>
          <w:tcPr>
            <w:tcW w:w="8283" w:type="dxa"/>
            <w:gridSpan w:val="2"/>
          </w:tcPr>
          <w:p w14:paraId="6857B8A6" w14:textId="513C1426" w:rsidR="001230A4" w:rsidRPr="003B0C8D" w:rsidRDefault="009D24DB" w:rsidP="00CD28E9">
            <w:pPr>
              <w:jc w:val="both"/>
              <w:rPr>
                <w:ins w:id="2359" w:author="Sunny Balachandran" w:date="2024-12-03T14:11:00Z"/>
                <w:sz w:val="20"/>
                <w:szCs w:val="20"/>
              </w:rPr>
            </w:pPr>
            <w:ins w:id="2360" w:author="Sunny Balachandran" w:date="2024-12-03T14:18:00Z">
              <w:r w:rsidRPr="009D24DB">
                <w:rPr>
                  <w:b/>
                  <w:bCs/>
                  <w:sz w:val="20"/>
                  <w:szCs w:val="20"/>
                </w:rPr>
                <w:t>OTP Crane Op TL - Crane Operator Excavator Crane Tandem Lifting</w:t>
              </w:r>
            </w:ins>
          </w:p>
        </w:tc>
      </w:tr>
      <w:tr w:rsidR="001230A4" w:rsidRPr="003B0C8D" w14:paraId="36F5E2AF" w14:textId="77777777" w:rsidTr="00CD28E9">
        <w:trPr>
          <w:ins w:id="2361" w:author="Sunny Balachandran" w:date="2024-12-03T14:11:00Z"/>
        </w:trPr>
        <w:tc>
          <w:tcPr>
            <w:tcW w:w="8283" w:type="dxa"/>
            <w:gridSpan w:val="2"/>
          </w:tcPr>
          <w:p w14:paraId="0BCC4814" w14:textId="77777777" w:rsidR="001230A4" w:rsidRPr="003B0C8D" w:rsidRDefault="001230A4" w:rsidP="00CD28E9">
            <w:pPr>
              <w:jc w:val="both"/>
              <w:rPr>
                <w:ins w:id="2362" w:author="Sunny Balachandran" w:date="2024-12-03T14:11:00Z"/>
                <w:sz w:val="20"/>
                <w:szCs w:val="20"/>
              </w:rPr>
            </w:pPr>
            <w:ins w:id="2363" w:author="Sunny Balachandran" w:date="2024-12-03T14:11:00Z">
              <w:r w:rsidRPr="003B0C8D">
                <w:rPr>
                  <w:b/>
                  <w:sz w:val="20"/>
                  <w:szCs w:val="20"/>
                </w:rPr>
                <w:t>Element</w:t>
              </w:r>
              <w:r w:rsidRPr="003B0C8D">
                <w:rPr>
                  <w:b/>
                  <w:spacing w:val="-14"/>
                  <w:sz w:val="20"/>
                  <w:szCs w:val="20"/>
                </w:rPr>
                <w:t xml:space="preserve"> </w:t>
              </w:r>
              <w:r w:rsidRPr="003B0C8D">
                <w:rPr>
                  <w:b/>
                  <w:sz w:val="20"/>
                  <w:szCs w:val="20"/>
                </w:rPr>
                <w:t>4:</w:t>
              </w:r>
              <w:r w:rsidRPr="003B0C8D">
                <w:rPr>
                  <w:b/>
                  <w:spacing w:val="-13"/>
                  <w:sz w:val="20"/>
                  <w:szCs w:val="20"/>
                </w:rPr>
                <w:t xml:space="preserve"> </w:t>
              </w:r>
              <w:r w:rsidRPr="003B0C8D">
                <w:rPr>
                  <w:b/>
                  <w:sz w:val="20"/>
                  <w:szCs w:val="20"/>
                </w:rPr>
                <w:t>Emergency</w:t>
              </w:r>
              <w:r w:rsidRPr="003B0C8D">
                <w:rPr>
                  <w:b/>
                  <w:spacing w:val="-13"/>
                  <w:sz w:val="20"/>
                  <w:szCs w:val="20"/>
                </w:rPr>
                <w:t xml:space="preserve"> </w:t>
              </w:r>
              <w:r w:rsidRPr="003B0C8D">
                <w:rPr>
                  <w:b/>
                  <w:spacing w:val="-2"/>
                  <w:sz w:val="20"/>
                  <w:szCs w:val="20"/>
                </w:rPr>
                <w:t>Procedures</w:t>
              </w:r>
            </w:ins>
          </w:p>
        </w:tc>
      </w:tr>
      <w:tr w:rsidR="001230A4" w:rsidRPr="003B0C8D" w14:paraId="1F631A43" w14:textId="77777777" w:rsidTr="00CD28E9">
        <w:trPr>
          <w:ins w:id="2364" w:author="Sunny Balachandran" w:date="2024-12-03T14:11:00Z"/>
        </w:trPr>
        <w:tc>
          <w:tcPr>
            <w:tcW w:w="4141" w:type="dxa"/>
          </w:tcPr>
          <w:p w14:paraId="12062EFD" w14:textId="77777777" w:rsidR="001230A4" w:rsidRPr="003B0C8D" w:rsidRDefault="001230A4" w:rsidP="00CD28E9">
            <w:pPr>
              <w:jc w:val="both"/>
              <w:rPr>
                <w:ins w:id="2365" w:author="Sunny Balachandran" w:date="2024-12-03T14:11:00Z"/>
                <w:b/>
                <w:bCs/>
                <w:sz w:val="20"/>
                <w:szCs w:val="20"/>
              </w:rPr>
            </w:pPr>
            <w:ins w:id="2366" w:author="Sunny Balachandran" w:date="2024-12-03T14:11:00Z">
              <w:r w:rsidRPr="003B0C8D">
                <w:rPr>
                  <w:b/>
                  <w:bCs/>
                  <w:sz w:val="20"/>
                  <w:szCs w:val="20"/>
                </w:rPr>
                <w:t>Performance Statements</w:t>
              </w:r>
            </w:ins>
          </w:p>
          <w:p w14:paraId="12456A78" w14:textId="77777777" w:rsidR="001230A4" w:rsidRPr="003B0C8D" w:rsidRDefault="001230A4" w:rsidP="00CD28E9">
            <w:pPr>
              <w:jc w:val="both"/>
              <w:rPr>
                <w:ins w:id="2367" w:author="Sunny Balachandran" w:date="2024-12-03T14:11:00Z"/>
                <w:i/>
                <w:iCs/>
                <w:sz w:val="20"/>
                <w:szCs w:val="20"/>
              </w:rPr>
            </w:pPr>
            <w:ins w:id="2368" w:author="Sunny Balachandran" w:date="2024-12-03T14:11:00Z">
              <w:r w:rsidRPr="003B0C8D">
                <w:rPr>
                  <w:i/>
                  <w:iCs/>
                  <w:sz w:val="20"/>
                  <w:szCs w:val="20"/>
                </w:rPr>
                <w:t>You must be able to:</w:t>
              </w:r>
            </w:ins>
          </w:p>
          <w:p w14:paraId="0C1226CF" w14:textId="77777777" w:rsidR="001230A4" w:rsidRPr="003B0C8D" w:rsidRDefault="001230A4" w:rsidP="00CD28E9">
            <w:pPr>
              <w:jc w:val="both"/>
              <w:rPr>
                <w:ins w:id="2369" w:author="Sunny Balachandran" w:date="2024-12-03T14:11:00Z"/>
                <w:i/>
                <w:iCs/>
                <w:sz w:val="20"/>
                <w:szCs w:val="20"/>
              </w:rPr>
            </w:pPr>
          </w:p>
          <w:p w14:paraId="2F6782EE" w14:textId="77777777" w:rsidR="001230A4" w:rsidRPr="003B0C8D" w:rsidRDefault="001230A4">
            <w:pPr>
              <w:pStyle w:val="TableParagraph"/>
              <w:numPr>
                <w:ilvl w:val="0"/>
                <w:numId w:val="647"/>
              </w:numPr>
              <w:tabs>
                <w:tab w:val="left" w:pos="539"/>
              </w:tabs>
              <w:ind w:left="357" w:right="85" w:hanging="357"/>
              <w:rPr>
                <w:ins w:id="2370" w:author="Sunny Balachandran" w:date="2024-12-03T14:11:00Z"/>
                <w:sz w:val="20"/>
                <w:szCs w:val="20"/>
              </w:rPr>
              <w:pPrChange w:id="2371" w:author="Sunny Balachandran" w:date="2025-01-03T11:37:00Z">
                <w:pPr>
                  <w:pStyle w:val="TableParagraph"/>
                  <w:numPr>
                    <w:numId w:val="23"/>
                  </w:numPr>
                  <w:tabs>
                    <w:tab w:val="left" w:pos="539"/>
                  </w:tabs>
                  <w:ind w:left="357" w:right="86" w:hanging="357"/>
                </w:pPr>
              </w:pPrChange>
            </w:pPr>
            <w:ins w:id="2372" w:author="Sunny Balachandran" w:date="2024-12-03T14:11:00Z">
              <w:r w:rsidRPr="003B0C8D">
                <w:rPr>
                  <w:sz w:val="20"/>
                  <w:szCs w:val="20"/>
                </w:rPr>
                <w:t xml:space="preserve">Work safely at all times, complying with health and safety and other relevant regulations and </w:t>
              </w:r>
              <w:r w:rsidRPr="003B0C8D">
                <w:rPr>
                  <w:spacing w:val="-2"/>
                  <w:sz w:val="20"/>
                  <w:szCs w:val="20"/>
                </w:rPr>
                <w:t>guidelines.</w:t>
              </w:r>
            </w:ins>
          </w:p>
          <w:p w14:paraId="3116B2FD" w14:textId="77777777" w:rsidR="001230A4" w:rsidRPr="003B0C8D" w:rsidRDefault="001230A4">
            <w:pPr>
              <w:pStyle w:val="TableParagraph"/>
              <w:numPr>
                <w:ilvl w:val="0"/>
                <w:numId w:val="647"/>
              </w:numPr>
              <w:tabs>
                <w:tab w:val="left" w:pos="356"/>
                <w:tab w:val="left" w:pos="537"/>
              </w:tabs>
              <w:ind w:left="357" w:right="87" w:hanging="357"/>
              <w:rPr>
                <w:ins w:id="2373" w:author="Sunny Balachandran" w:date="2024-12-03T14:11:00Z"/>
                <w:sz w:val="20"/>
                <w:szCs w:val="20"/>
              </w:rPr>
              <w:pPrChange w:id="2374" w:author="Sunny Balachandran" w:date="2025-01-03T11:37:00Z">
                <w:pPr>
                  <w:pStyle w:val="TableParagraph"/>
                  <w:numPr>
                    <w:numId w:val="23"/>
                  </w:numPr>
                  <w:tabs>
                    <w:tab w:val="left" w:pos="356"/>
                    <w:tab w:val="left" w:pos="537"/>
                  </w:tabs>
                  <w:ind w:left="357" w:right="87" w:hanging="357"/>
                </w:pPr>
              </w:pPrChange>
            </w:pPr>
            <w:ins w:id="2375" w:author="Sunny Balachandran" w:date="2024-12-03T14:11:00Z">
              <w:r w:rsidRPr="003B0C8D">
                <w:rPr>
                  <w:sz w:val="20"/>
                  <w:szCs w:val="20"/>
                </w:rPr>
                <w:t>Confirm how to safely prepare a failed machine for emergency recovery.</w:t>
              </w:r>
            </w:ins>
          </w:p>
          <w:p w14:paraId="4EDD552C" w14:textId="77777777" w:rsidR="001230A4" w:rsidRPr="003B0C8D" w:rsidRDefault="001230A4">
            <w:pPr>
              <w:pStyle w:val="TableParagraph"/>
              <w:numPr>
                <w:ilvl w:val="0"/>
                <w:numId w:val="647"/>
              </w:numPr>
              <w:tabs>
                <w:tab w:val="left" w:pos="537"/>
              </w:tabs>
              <w:ind w:left="357" w:right="87" w:hanging="357"/>
              <w:rPr>
                <w:ins w:id="2376" w:author="Sunny Balachandran" w:date="2024-12-03T14:11:00Z"/>
                <w:sz w:val="20"/>
                <w:szCs w:val="20"/>
              </w:rPr>
              <w:pPrChange w:id="2377" w:author="Sunny Balachandran" w:date="2025-01-03T11:37:00Z">
                <w:pPr>
                  <w:pStyle w:val="TableParagraph"/>
                  <w:numPr>
                    <w:numId w:val="23"/>
                  </w:numPr>
                  <w:tabs>
                    <w:tab w:val="left" w:pos="537"/>
                  </w:tabs>
                  <w:ind w:left="357" w:right="87" w:hanging="357"/>
                </w:pPr>
              </w:pPrChange>
            </w:pPr>
            <w:ins w:id="2378" w:author="Sunny Balachandran" w:date="2024-12-03T14:11:00Z">
              <w:r w:rsidRPr="003B0C8D">
                <w:rPr>
                  <w:sz w:val="20"/>
                  <w:szCs w:val="20"/>
                </w:rPr>
                <w:t>Confirm</w:t>
              </w:r>
              <w:r w:rsidRPr="003B0C8D">
                <w:rPr>
                  <w:spacing w:val="-5"/>
                  <w:sz w:val="20"/>
                  <w:szCs w:val="20"/>
                </w:rPr>
                <w:t xml:space="preserve"> </w:t>
              </w:r>
              <w:r w:rsidRPr="003B0C8D">
                <w:rPr>
                  <w:sz w:val="20"/>
                  <w:szCs w:val="20"/>
                </w:rPr>
                <w:t>the</w:t>
              </w:r>
              <w:r w:rsidRPr="003B0C8D">
                <w:rPr>
                  <w:spacing w:val="-5"/>
                  <w:sz w:val="20"/>
                  <w:szCs w:val="20"/>
                </w:rPr>
                <w:t xml:space="preserve"> </w:t>
              </w:r>
              <w:r w:rsidRPr="003B0C8D">
                <w:rPr>
                  <w:sz w:val="20"/>
                  <w:szCs w:val="20"/>
                </w:rPr>
                <w:t>requirements</w:t>
              </w:r>
              <w:r w:rsidRPr="003B0C8D">
                <w:rPr>
                  <w:spacing w:val="-6"/>
                  <w:sz w:val="20"/>
                  <w:szCs w:val="20"/>
                </w:rPr>
                <w:t xml:space="preserve"> </w:t>
              </w:r>
              <w:r w:rsidRPr="003B0C8D">
                <w:rPr>
                  <w:sz w:val="20"/>
                  <w:szCs w:val="20"/>
                </w:rPr>
                <w:t>of</w:t>
              </w:r>
              <w:r w:rsidRPr="003B0C8D">
                <w:rPr>
                  <w:spacing w:val="-4"/>
                  <w:sz w:val="20"/>
                  <w:szCs w:val="20"/>
                </w:rPr>
                <w:t xml:space="preserve"> </w:t>
              </w:r>
              <w:r w:rsidRPr="003B0C8D">
                <w:rPr>
                  <w:sz w:val="20"/>
                  <w:szCs w:val="20"/>
                </w:rPr>
                <w:t>the</w:t>
              </w:r>
              <w:r w:rsidRPr="003B0C8D">
                <w:rPr>
                  <w:spacing w:val="-5"/>
                  <w:sz w:val="20"/>
                  <w:szCs w:val="20"/>
                </w:rPr>
                <w:t xml:space="preserve"> </w:t>
              </w:r>
              <w:r w:rsidRPr="003B0C8D">
                <w:rPr>
                  <w:sz w:val="20"/>
                  <w:szCs w:val="20"/>
                </w:rPr>
                <w:t>towing</w:t>
              </w:r>
              <w:r w:rsidRPr="003B0C8D">
                <w:rPr>
                  <w:spacing w:val="-6"/>
                  <w:sz w:val="20"/>
                  <w:szCs w:val="20"/>
                </w:rPr>
                <w:t xml:space="preserve"> </w:t>
              </w:r>
              <w:r w:rsidRPr="003B0C8D">
                <w:rPr>
                  <w:sz w:val="20"/>
                  <w:szCs w:val="20"/>
                </w:rPr>
                <w:t>vehicle prior to emergency recovery activities.</w:t>
              </w:r>
            </w:ins>
          </w:p>
          <w:p w14:paraId="1C195AD8" w14:textId="77777777" w:rsidR="001230A4" w:rsidRPr="003B0C8D" w:rsidRDefault="001230A4">
            <w:pPr>
              <w:pStyle w:val="TableParagraph"/>
              <w:numPr>
                <w:ilvl w:val="0"/>
                <w:numId w:val="647"/>
              </w:numPr>
              <w:tabs>
                <w:tab w:val="left" w:pos="537"/>
              </w:tabs>
              <w:ind w:left="357" w:right="88" w:hanging="357"/>
              <w:rPr>
                <w:ins w:id="2379" w:author="Sunny Balachandran" w:date="2024-12-03T14:11:00Z"/>
                <w:sz w:val="20"/>
                <w:szCs w:val="20"/>
              </w:rPr>
              <w:pPrChange w:id="2380" w:author="Sunny Balachandran" w:date="2025-01-03T11:37:00Z">
                <w:pPr>
                  <w:pStyle w:val="TableParagraph"/>
                  <w:numPr>
                    <w:numId w:val="23"/>
                  </w:numPr>
                  <w:tabs>
                    <w:tab w:val="left" w:pos="537"/>
                  </w:tabs>
                  <w:ind w:left="357" w:right="88" w:hanging="357"/>
                </w:pPr>
              </w:pPrChange>
            </w:pPr>
            <w:ins w:id="2381" w:author="Sunny Balachandran" w:date="2024-12-03T14:11:00Z">
              <w:r w:rsidRPr="003B0C8D">
                <w:rPr>
                  <w:sz w:val="20"/>
                  <w:szCs w:val="20"/>
                </w:rPr>
                <w:t xml:space="preserve">Carry out emergency activities in the specified </w:t>
              </w:r>
              <w:r w:rsidRPr="003B0C8D">
                <w:rPr>
                  <w:spacing w:val="-2"/>
                  <w:sz w:val="20"/>
                  <w:szCs w:val="20"/>
                </w:rPr>
                <w:t>sequence.</w:t>
              </w:r>
            </w:ins>
          </w:p>
          <w:p w14:paraId="13BECC7D" w14:textId="77777777" w:rsidR="001230A4" w:rsidRPr="003B0C8D" w:rsidRDefault="001230A4">
            <w:pPr>
              <w:pStyle w:val="ListParagraph"/>
              <w:numPr>
                <w:ilvl w:val="0"/>
                <w:numId w:val="647"/>
              </w:numPr>
              <w:spacing w:before="0"/>
              <w:ind w:left="357" w:hanging="357"/>
              <w:rPr>
                <w:ins w:id="2382" w:author="Sunny Balachandran" w:date="2024-12-03T14:11:00Z"/>
                <w:sz w:val="20"/>
                <w:szCs w:val="20"/>
              </w:rPr>
              <w:pPrChange w:id="2383" w:author="Sunny Balachandran" w:date="2025-01-03T11:37:00Z">
                <w:pPr>
                  <w:pStyle w:val="ListParagraph"/>
                  <w:numPr>
                    <w:numId w:val="23"/>
                  </w:numPr>
                  <w:spacing w:before="0"/>
                  <w:ind w:left="357" w:hanging="357"/>
                </w:pPr>
              </w:pPrChange>
            </w:pPr>
            <w:ins w:id="2384" w:author="Sunny Balachandran" w:date="2024-12-03T14:11:00Z">
              <w:r w:rsidRPr="003B0C8D">
                <w:rPr>
                  <w:sz w:val="20"/>
                  <w:szCs w:val="20"/>
                </w:rPr>
                <w:t>Deal promptly and effectively with problems within your control and report any instances where the emergency</w:t>
              </w:r>
              <w:r w:rsidRPr="003B0C8D">
                <w:rPr>
                  <w:spacing w:val="-1"/>
                  <w:sz w:val="20"/>
                  <w:szCs w:val="20"/>
                </w:rPr>
                <w:t xml:space="preserve"> </w:t>
              </w:r>
              <w:r w:rsidRPr="003B0C8D">
                <w:rPr>
                  <w:sz w:val="20"/>
                  <w:szCs w:val="20"/>
                </w:rPr>
                <w:t xml:space="preserve">activities cannot be fully </w:t>
              </w:r>
              <w:r w:rsidRPr="003B0C8D">
                <w:rPr>
                  <w:spacing w:val="-4"/>
                  <w:sz w:val="20"/>
                  <w:szCs w:val="20"/>
                </w:rPr>
                <w:t>met.</w:t>
              </w:r>
            </w:ins>
          </w:p>
          <w:p w14:paraId="19B79DD8" w14:textId="77777777" w:rsidR="001230A4" w:rsidRPr="003B0C8D" w:rsidRDefault="001230A4" w:rsidP="00CD28E9">
            <w:pPr>
              <w:jc w:val="both"/>
              <w:rPr>
                <w:ins w:id="2385" w:author="Sunny Balachandran" w:date="2024-12-03T14:11:00Z"/>
                <w:sz w:val="20"/>
                <w:szCs w:val="20"/>
              </w:rPr>
            </w:pPr>
          </w:p>
        </w:tc>
        <w:tc>
          <w:tcPr>
            <w:tcW w:w="4142" w:type="dxa"/>
          </w:tcPr>
          <w:p w14:paraId="342F376B" w14:textId="77777777" w:rsidR="001230A4" w:rsidRPr="003B0C8D" w:rsidRDefault="001230A4" w:rsidP="00CD28E9">
            <w:pPr>
              <w:rPr>
                <w:ins w:id="2386" w:author="Sunny Balachandran" w:date="2024-12-03T14:11:00Z"/>
                <w:b/>
                <w:bCs/>
                <w:sz w:val="20"/>
                <w:szCs w:val="20"/>
              </w:rPr>
            </w:pPr>
            <w:ins w:id="2387" w:author="Sunny Balachandran" w:date="2024-12-03T14:11:00Z">
              <w:r w:rsidRPr="003B0C8D">
                <w:rPr>
                  <w:b/>
                  <w:bCs/>
                  <w:sz w:val="20"/>
                  <w:szCs w:val="20"/>
                </w:rPr>
                <w:lastRenderedPageBreak/>
                <w:t>Knowledge statements</w:t>
              </w:r>
            </w:ins>
          </w:p>
          <w:p w14:paraId="126DD672" w14:textId="77777777" w:rsidR="001230A4" w:rsidRPr="003B0C8D" w:rsidRDefault="001230A4" w:rsidP="00CD28E9">
            <w:pPr>
              <w:rPr>
                <w:ins w:id="2388" w:author="Sunny Balachandran" w:date="2024-12-03T14:11:00Z"/>
                <w:i/>
                <w:iCs/>
                <w:sz w:val="20"/>
                <w:szCs w:val="20"/>
              </w:rPr>
            </w:pPr>
            <w:ins w:id="2389" w:author="Sunny Balachandran" w:date="2024-12-03T14:11:00Z">
              <w:r w:rsidRPr="003B0C8D">
                <w:rPr>
                  <w:i/>
                  <w:iCs/>
                  <w:sz w:val="20"/>
                  <w:szCs w:val="20"/>
                </w:rPr>
                <w:t xml:space="preserve">You must have knowledge and </w:t>
              </w:r>
              <w:r w:rsidRPr="003B0C8D">
                <w:rPr>
                  <w:i/>
                  <w:iCs/>
                  <w:sz w:val="20"/>
                  <w:szCs w:val="20"/>
                </w:rPr>
                <w:lastRenderedPageBreak/>
                <w:t>understanding of:</w:t>
              </w:r>
            </w:ins>
          </w:p>
          <w:p w14:paraId="1AC88D56" w14:textId="77777777" w:rsidR="001230A4" w:rsidRPr="003B0C8D" w:rsidRDefault="001230A4" w:rsidP="00CD28E9">
            <w:pPr>
              <w:rPr>
                <w:ins w:id="2390" w:author="Sunny Balachandran" w:date="2024-12-03T14:11:00Z"/>
                <w:i/>
                <w:iCs/>
                <w:sz w:val="20"/>
                <w:szCs w:val="20"/>
              </w:rPr>
            </w:pPr>
          </w:p>
          <w:p w14:paraId="1AE2DF61" w14:textId="77777777" w:rsidR="001230A4" w:rsidRPr="003B0C8D" w:rsidRDefault="001230A4">
            <w:pPr>
              <w:pStyle w:val="TableParagraph"/>
              <w:numPr>
                <w:ilvl w:val="0"/>
                <w:numId w:val="648"/>
              </w:numPr>
              <w:tabs>
                <w:tab w:val="left" w:pos="359"/>
              </w:tabs>
              <w:ind w:right="178"/>
              <w:rPr>
                <w:ins w:id="2391" w:author="Sunny Balachandran" w:date="2024-12-03T14:11:00Z"/>
                <w:sz w:val="20"/>
                <w:szCs w:val="20"/>
              </w:rPr>
              <w:pPrChange w:id="2392" w:author="Sunny Balachandran" w:date="2025-01-03T11:37:00Z">
                <w:pPr>
                  <w:pStyle w:val="TableParagraph"/>
                  <w:numPr>
                    <w:numId w:val="209"/>
                  </w:numPr>
                  <w:tabs>
                    <w:tab w:val="left" w:pos="359"/>
                  </w:tabs>
                  <w:ind w:left="359" w:right="178" w:hanging="270"/>
                </w:pPr>
              </w:pPrChange>
            </w:pPr>
            <w:ins w:id="2393" w:author="Sunny Balachandran" w:date="2024-12-03T14:11:00Z">
              <w:r w:rsidRPr="003B0C8D">
                <w:rPr>
                  <w:sz w:val="20"/>
                  <w:szCs w:val="20"/>
                </w:rPr>
                <w:t>Types</w:t>
              </w:r>
              <w:r w:rsidRPr="003B0C8D">
                <w:rPr>
                  <w:spacing w:val="36"/>
                  <w:sz w:val="20"/>
                  <w:szCs w:val="20"/>
                </w:rPr>
                <w:t xml:space="preserve"> </w:t>
              </w:r>
              <w:r w:rsidRPr="003B0C8D">
                <w:rPr>
                  <w:sz w:val="20"/>
                  <w:szCs w:val="20"/>
                </w:rPr>
                <w:t>of</w:t>
              </w:r>
              <w:r w:rsidRPr="003B0C8D">
                <w:rPr>
                  <w:spacing w:val="36"/>
                  <w:sz w:val="20"/>
                  <w:szCs w:val="20"/>
                </w:rPr>
                <w:t xml:space="preserve"> </w:t>
              </w:r>
              <w:r w:rsidRPr="003B0C8D">
                <w:rPr>
                  <w:sz w:val="20"/>
                  <w:szCs w:val="20"/>
                </w:rPr>
                <w:t>hazards</w:t>
              </w:r>
              <w:r w:rsidRPr="003B0C8D">
                <w:rPr>
                  <w:spacing w:val="36"/>
                  <w:sz w:val="20"/>
                  <w:szCs w:val="20"/>
                </w:rPr>
                <w:t xml:space="preserve"> </w:t>
              </w:r>
              <w:r w:rsidRPr="003B0C8D">
                <w:rPr>
                  <w:sz w:val="20"/>
                  <w:szCs w:val="20"/>
                </w:rPr>
                <w:t>associated</w:t>
              </w:r>
              <w:r w:rsidRPr="003B0C8D">
                <w:rPr>
                  <w:spacing w:val="36"/>
                  <w:sz w:val="20"/>
                  <w:szCs w:val="20"/>
                </w:rPr>
                <w:t xml:space="preserve"> </w:t>
              </w:r>
              <w:r w:rsidRPr="003B0C8D">
                <w:rPr>
                  <w:sz w:val="20"/>
                  <w:szCs w:val="20"/>
                </w:rPr>
                <w:t>with</w:t>
              </w:r>
              <w:r w:rsidRPr="003B0C8D">
                <w:rPr>
                  <w:spacing w:val="36"/>
                  <w:sz w:val="20"/>
                  <w:szCs w:val="20"/>
                </w:rPr>
                <w:t xml:space="preserve"> </w:t>
              </w:r>
              <w:r w:rsidRPr="003B0C8D">
                <w:rPr>
                  <w:sz w:val="20"/>
                  <w:szCs w:val="20"/>
                </w:rPr>
                <w:t xml:space="preserve">emergency </w:t>
              </w:r>
              <w:r w:rsidRPr="003B0C8D">
                <w:rPr>
                  <w:spacing w:val="-2"/>
                  <w:sz w:val="20"/>
                  <w:szCs w:val="20"/>
                </w:rPr>
                <w:t>recovery.</w:t>
              </w:r>
            </w:ins>
          </w:p>
          <w:p w14:paraId="0CA05C7D" w14:textId="77777777" w:rsidR="001230A4" w:rsidRPr="003B0C8D" w:rsidRDefault="001230A4">
            <w:pPr>
              <w:pStyle w:val="TableParagraph"/>
              <w:numPr>
                <w:ilvl w:val="0"/>
                <w:numId w:val="648"/>
              </w:numPr>
              <w:tabs>
                <w:tab w:val="left" w:pos="362"/>
              </w:tabs>
              <w:ind w:right="176"/>
              <w:rPr>
                <w:ins w:id="2394" w:author="Sunny Balachandran" w:date="2024-12-03T14:11:00Z"/>
                <w:sz w:val="20"/>
                <w:szCs w:val="20"/>
              </w:rPr>
              <w:pPrChange w:id="2395" w:author="Sunny Balachandran" w:date="2025-01-03T11:37:00Z">
                <w:pPr>
                  <w:pStyle w:val="TableParagraph"/>
                  <w:numPr>
                    <w:numId w:val="209"/>
                  </w:numPr>
                  <w:tabs>
                    <w:tab w:val="left" w:pos="362"/>
                  </w:tabs>
                  <w:ind w:left="359" w:right="176" w:hanging="270"/>
                </w:pPr>
              </w:pPrChange>
            </w:pPr>
            <w:ins w:id="2396" w:author="Sunny Balachandran" w:date="2024-12-03T14:11:00Z">
              <w:r w:rsidRPr="003B0C8D">
                <w:rPr>
                  <w:sz w:val="20"/>
                  <w:szCs w:val="20"/>
                </w:rPr>
                <w:t>Lines</w:t>
              </w:r>
              <w:r w:rsidRPr="003B0C8D">
                <w:rPr>
                  <w:spacing w:val="40"/>
                  <w:sz w:val="20"/>
                  <w:szCs w:val="20"/>
                </w:rPr>
                <w:t xml:space="preserve"> </w:t>
              </w:r>
              <w:r w:rsidRPr="003B0C8D">
                <w:rPr>
                  <w:sz w:val="20"/>
                  <w:szCs w:val="20"/>
                </w:rPr>
                <w:t>and</w:t>
              </w:r>
              <w:r w:rsidRPr="003B0C8D">
                <w:rPr>
                  <w:spacing w:val="40"/>
                  <w:sz w:val="20"/>
                  <w:szCs w:val="20"/>
                </w:rPr>
                <w:t xml:space="preserve"> </w:t>
              </w:r>
              <w:r w:rsidRPr="003B0C8D">
                <w:rPr>
                  <w:sz w:val="20"/>
                  <w:szCs w:val="20"/>
                </w:rPr>
                <w:t>methods</w:t>
              </w:r>
              <w:r w:rsidRPr="003B0C8D">
                <w:rPr>
                  <w:spacing w:val="40"/>
                  <w:sz w:val="20"/>
                  <w:szCs w:val="20"/>
                </w:rPr>
                <w:t xml:space="preserve"> </w:t>
              </w:r>
              <w:r w:rsidRPr="003B0C8D">
                <w:rPr>
                  <w:sz w:val="20"/>
                  <w:szCs w:val="20"/>
                </w:rPr>
                <w:t>of</w:t>
              </w:r>
              <w:r w:rsidRPr="003B0C8D">
                <w:rPr>
                  <w:spacing w:val="40"/>
                  <w:sz w:val="20"/>
                  <w:szCs w:val="20"/>
                </w:rPr>
                <w:t xml:space="preserve"> </w:t>
              </w:r>
              <w:r w:rsidRPr="003B0C8D">
                <w:rPr>
                  <w:sz w:val="20"/>
                  <w:szCs w:val="20"/>
                </w:rPr>
                <w:t>communication</w:t>
              </w:r>
              <w:r w:rsidRPr="003B0C8D">
                <w:rPr>
                  <w:spacing w:val="40"/>
                  <w:sz w:val="20"/>
                  <w:szCs w:val="20"/>
                </w:rPr>
                <w:t xml:space="preserve"> </w:t>
              </w:r>
              <w:r w:rsidRPr="003B0C8D">
                <w:rPr>
                  <w:sz w:val="20"/>
                  <w:szCs w:val="20"/>
                </w:rPr>
                <w:t>during emergency recovery.</w:t>
              </w:r>
            </w:ins>
          </w:p>
          <w:p w14:paraId="7F08EF7D" w14:textId="77777777" w:rsidR="001230A4" w:rsidRPr="003B0C8D" w:rsidRDefault="001230A4">
            <w:pPr>
              <w:pStyle w:val="TableParagraph"/>
              <w:numPr>
                <w:ilvl w:val="0"/>
                <w:numId w:val="648"/>
              </w:numPr>
              <w:tabs>
                <w:tab w:val="left" w:pos="357"/>
              </w:tabs>
              <w:rPr>
                <w:ins w:id="2397" w:author="Sunny Balachandran" w:date="2024-12-03T14:11:00Z"/>
                <w:sz w:val="20"/>
                <w:szCs w:val="20"/>
              </w:rPr>
              <w:pPrChange w:id="2398" w:author="Sunny Balachandran" w:date="2025-01-03T11:37:00Z">
                <w:pPr>
                  <w:pStyle w:val="TableParagraph"/>
                  <w:numPr>
                    <w:numId w:val="209"/>
                  </w:numPr>
                  <w:tabs>
                    <w:tab w:val="left" w:pos="357"/>
                  </w:tabs>
                  <w:ind w:left="359" w:hanging="270"/>
                </w:pPr>
              </w:pPrChange>
            </w:pPr>
            <w:ins w:id="2399" w:author="Sunny Balachandran" w:date="2024-12-03T14:11:00Z">
              <w:r w:rsidRPr="003B0C8D">
                <w:rPr>
                  <w:sz w:val="20"/>
                  <w:szCs w:val="20"/>
                </w:rPr>
                <w:t>Auxiliary</w:t>
              </w:r>
              <w:r w:rsidRPr="003B0C8D">
                <w:rPr>
                  <w:spacing w:val="-8"/>
                  <w:sz w:val="20"/>
                  <w:szCs w:val="20"/>
                </w:rPr>
                <w:t xml:space="preserve"> </w:t>
              </w:r>
              <w:r w:rsidRPr="003B0C8D">
                <w:rPr>
                  <w:sz w:val="20"/>
                  <w:szCs w:val="20"/>
                </w:rPr>
                <w:t>systems,</w:t>
              </w:r>
              <w:r w:rsidRPr="003B0C8D">
                <w:rPr>
                  <w:spacing w:val="-7"/>
                  <w:sz w:val="20"/>
                  <w:szCs w:val="20"/>
                </w:rPr>
                <w:t xml:space="preserve"> </w:t>
              </w:r>
              <w:r w:rsidRPr="003B0C8D">
                <w:rPr>
                  <w:sz w:val="20"/>
                  <w:szCs w:val="20"/>
                </w:rPr>
                <w:t>including</w:t>
              </w:r>
              <w:r w:rsidRPr="003B0C8D">
                <w:rPr>
                  <w:spacing w:val="-7"/>
                  <w:sz w:val="20"/>
                  <w:szCs w:val="20"/>
                </w:rPr>
                <w:t xml:space="preserve"> </w:t>
              </w:r>
              <w:r w:rsidRPr="003B0C8D">
                <w:rPr>
                  <w:sz w:val="20"/>
                  <w:szCs w:val="20"/>
                </w:rPr>
                <w:t>release</w:t>
              </w:r>
              <w:r w:rsidRPr="003B0C8D">
                <w:rPr>
                  <w:spacing w:val="-7"/>
                  <w:sz w:val="20"/>
                  <w:szCs w:val="20"/>
                </w:rPr>
                <w:t xml:space="preserve"> </w:t>
              </w:r>
              <w:r w:rsidRPr="003B0C8D">
                <w:rPr>
                  <w:sz w:val="20"/>
                  <w:szCs w:val="20"/>
                </w:rPr>
                <w:t>of</w:t>
              </w:r>
              <w:r w:rsidRPr="003B0C8D">
                <w:rPr>
                  <w:spacing w:val="-7"/>
                  <w:sz w:val="20"/>
                  <w:szCs w:val="20"/>
                </w:rPr>
                <w:t xml:space="preserve"> </w:t>
              </w:r>
              <w:r w:rsidRPr="003B0C8D">
                <w:rPr>
                  <w:spacing w:val="-2"/>
                  <w:sz w:val="20"/>
                  <w:szCs w:val="20"/>
                </w:rPr>
                <w:t>brakes.</w:t>
              </w:r>
            </w:ins>
          </w:p>
          <w:p w14:paraId="14D88493" w14:textId="77777777" w:rsidR="001230A4" w:rsidRPr="003B0C8D" w:rsidRDefault="001230A4">
            <w:pPr>
              <w:pStyle w:val="TableParagraph"/>
              <w:numPr>
                <w:ilvl w:val="0"/>
                <w:numId w:val="648"/>
              </w:numPr>
              <w:tabs>
                <w:tab w:val="left" w:pos="359"/>
              </w:tabs>
              <w:ind w:right="178"/>
              <w:rPr>
                <w:ins w:id="2400" w:author="Sunny Balachandran" w:date="2024-12-03T14:11:00Z"/>
                <w:sz w:val="20"/>
                <w:szCs w:val="20"/>
              </w:rPr>
              <w:pPrChange w:id="2401" w:author="Sunny Balachandran" w:date="2025-01-03T11:37:00Z">
                <w:pPr>
                  <w:pStyle w:val="TableParagraph"/>
                  <w:numPr>
                    <w:numId w:val="209"/>
                  </w:numPr>
                  <w:tabs>
                    <w:tab w:val="left" w:pos="359"/>
                  </w:tabs>
                  <w:ind w:left="359" w:right="178" w:hanging="270"/>
                </w:pPr>
              </w:pPrChange>
            </w:pPr>
            <w:ins w:id="2402" w:author="Sunny Balachandran" w:date="2024-12-03T14:11:00Z">
              <w:r w:rsidRPr="003B0C8D">
                <w:rPr>
                  <w:sz w:val="20"/>
                  <w:szCs w:val="20"/>
                </w:rPr>
                <w:t xml:space="preserve">Towing vehicle, including certification requirements and maximum allowable towing </w:t>
              </w:r>
              <w:r w:rsidRPr="003B0C8D">
                <w:rPr>
                  <w:spacing w:val="-2"/>
                  <w:sz w:val="20"/>
                  <w:szCs w:val="20"/>
                </w:rPr>
                <w:t>weight.</w:t>
              </w:r>
            </w:ins>
          </w:p>
          <w:p w14:paraId="5162C01C" w14:textId="77777777" w:rsidR="001230A4" w:rsidRPr="003B0C8D" w:rsidRDefault="001230A4">
            <w:pPr>
              <w:pStyle w:val="TableParagraph"/>
              <w:numPr>
                <w:ilvl w:val="0"/>
                <w:numId w:val="648"/>
              </w:numPr>
              <w:tabs>
                <w:tab w:val="left" w:pos="359"/>
              </w:tabs>
              <w:ind w:right="179"/>
              <w:rPr>
                <w:ins w:id="2403" w:author="Sunny Balachandran" w:date="2024-12-03T14:11:00Z"/>
                <w:sz w:val="20"/>
                <w:szCs w:val="20"/>
              </w:rPr>
              <w:pPrChange w:id="2404" w:author="Sunny Balachandran" w:date="2025-01-03T11:37:00Z">
                <w:pPr>
                  <w:pStyle w:val="TableParagraph"/>
                  <w:numPr>
                    <w:numId w:val="209"/>
                  </w:numPr>
                  <w:tabs>
                    <w:tab w:val="left" w:pos="359"/>
                  </w:tabs>
                  <w:ind w:left="359" w:right="179" w:hanging="270"/>
                </w:pPr>
              </w:pPrChange>
            </w:pPr>
            <w:ins w:id="2405" w:author="Sunny Balachandran" w:date="2024-12-03T14:11:00Z">
              <w:r w:rsidRPr="003B0C8D">
                <w:rPr>
                  <w:sz w:val="20"/>
                  <w:szCs w:val="20"/>
                </w:rPr>
                <w:t>Method approved to connect the towing machine to the failed machine.</w:t>
              </w:r>
            </w:ins>
          </w:p>
          <w:p w14:paraId="5470E1AA" w14:textId="77777777" w:rsidR="001230A4" w:rsidRPr="003B0C8D" w:rsidRDefault="001230A4">
            <w:pPr>
              <w:pStyle w:val="TableParagraph"/>
              <w:numPr>
                <w:ilvl w:val="0"/>
                <w:numId w:val="648"/>
              </w:numPr>
              <w:tabs>
                <w:tab w:val="left" w:pos="362"/>
              </w:tabs>
              <w:ind w:right="178"/>
              <w:rPr>
                <w:ins w:id="2406" w:author="Sunny Balachandran" w:date="2024-12-03T14:11:00Z"/>
                <w:sz w:val="20"/>
                <w:szCs w:val="20"/>
              </w:rPr>
              <w:pPrChange w:id="2407" w:author="Sunny Balachandran" w:date="2025-01-03T11:37:00Z">
                <w:pPr>
                  <w:pStyle w:val="TableParagraph"/>
                  <w:numPr>
                    <w:numId w:val="209"/>
                  </w:numPr>
                  <w:tabs>
                    <w:tab w:val="left" w:pos="362"/>
                  </w:tabs>
                  <w:ind w:left="359" w:right="178" w:hanging="270"/>
                </w:pPr>
              </w:pPrChange>
            </w:pPr>
            <w:ins w:id="2408" w:author="Sunny Balachandran" w:date="2024-12-03T14:11:00Z">
              <w:r w:rsidRPr="003B0C8D">
                <w:rPr>
                  <w:sz w:val="20"/>
                  <w:szCs w:val="20"/>
                </w:rPr>
                <w:t>Maximum speed at which towing vehicle may travel whilst towing failed machine.</w:t>
              </w:r>
            </w:ins>
          </w:p>
          <w:p w14:paraId="098E1B64" w14:textId="77777777" w:rsidR="001230A4" w:rsidRPr="003B0C8D" w:rsidRDefault="001230A4">
            <w:pPr>
              <w:pStyle w:val="TableParagraph"/>
              <w:numPr>
                <w:ilvl w:val="0"/>
                <w:numId w:val="648"/>
              </w:numPr>
              <w:tabs>
                <w:tab w:val="left" w:pos="362"/>
              </w:tabs>
              <w:ind w:right="177"/>
              <w:rPr>
                <w:ins w:id="2409" w:author="Sunny Balachandran" w:date="2024-12-03T14:11:00Z"/>
                <w:sz w:val="20"/>
                <w:szCs w:val="20"/>
              </w:rPr>
              <w:pPrChange w:id="2410" w:author="Sunny Balachandran" w:date="2025-01-03T11:37:00Z">
                <w:pPr>
                  <w:pStyle w:val="TableParagraph"/>
                  <w:numPr>
                    <w:numId w:val="209"/>
                  </w:numPr>
                  <w:tabs>
                    <w:tab w:val="left" w:pos="362"/>
                  </w:tabs>
                  <w:ind w:left="359" w:right="177" w:hanging="270"/>
                </w:pPr>
              </w:pPrChange>
            </w:pPr>
            <w:ins w:id="2411" w:author="Sunny Balachandran" w:date="2024-12-03T14:11:00Z">
              <w:r w:rsidRPr="003B0C8D">
                <w:rPr>
                  <w:sz w:val="20"/>
                  <w:szCs w:val="20"/>
                </w:rPr>
                <w:t>Duties of the operator when the failed vehicle brakes are still operational.</w:t>
              </w:r>
            </w:ins>
          </w:p>
          <w:p w14:paraId="2BBD7CA2" w14:textId="77777777" w:rsidR="001230A4" w:rsidRPr="003B0C8D" w:rsidRDefault="001230A4">
            <w:pPr>
              <w:pStyle w:val="TableParagraph"/>
              <w:numPr>
                <w:ilvl w:val="0"/>
                <w:numId w:val="648"/>
              </w:numPr>
              <w:tabs>
                <w:tab w:val="left" w:pos="362"/>
              </w:tabs>
              <w:ind w:right="177"/>
              <w:rPr>
                <w:ins w:id="2412" w:author="Sunny Balachandran" w:date="2024-12-03T14:11:00Z"/>
                <w:sz w:val="20"/>
                <w:szCs w:val="20"/>
              </w:rPr>
              <w:pPrChange w:id="2413" w:author="Sunny Balachandran" w:date="2025-01-03T11:37:00Z">
                <w:pPr>
                  <w:pStyle w:val="TableParagraph"/>
                  <w:numPr>
                    <w:numId w:val="209"/>
                  </w:numPr>
                  <w:tabs>
                    <w:tab w:val="left" w:pos="362"/>
                  </w:tabs>
                  <w:ind w:left="359" w:right="177" w:hanging="270"/>
                </w:pPr>
              </w:pPrChange>
            </w:pPr>
            <w:ins w:id="2414" w:author="Sunny Balachandran" w:date="2024-12-03T14:11:00Z">
              <w:r w:rsidRPr="003B0C8D">
                <w:rPr>
                  <w:sz w:val="20"/>
                  <w:szCs w:val="20"/>
                </w:rPr>
                <w:t>Checks to be made of a machine that has been de-railed before it is re-railed and the competence requirements to carry out the checks</w:t>
              </w:r>
            </w:ins>
          </w:p>
        </w:tc>
      </w:tr>
      <w:tr w:rsidR="001230A4" w:rsidRPr="003B0C8D" w14:paraId="2BC24556" w14:textId="77777777" w:rsidTr="00CD28E9">
        <w:trPr>
          <w:ins w:id="2415" w:author="Sunny Balachandran" w:date="2024-12-03T14:11:00Z"/>
        </w:trPr>
        <w:tc>
          <w:tcPr>
            <w:tcW w:w="4141" w:type="dxa"/>
          </w:tcPr>
          <w:p w14:paraId="37F333CA" w14:textId="77777777" w:rsidR="001230A4" w:rsidRPr="003B0C8D" w:rsidRDefault="001230A4" w:rsidP="00CD28E9">
            <w:pPr>
              <w:jc w:val="both"/>
              <w:rPr>
                <w:ins w:id="2416" w:author="Sunny Balachandran" w:date="2024-12-03T14:11:00Z"/>
                <w:b/>
                <w:bCs/>
                <w:sz w:val="20"/>
                <w:szCs w:val="20"/>
              </w:rPr>
            </w:pPr>
            <w:ins w:id="2417" w:author="Sunny Balachandran" w:date="2024-12-03T14:11:00Z">
              <w:r w:rsidRPr="003B0C8D">
                <w:rPr>
                  <w:b/>
                  <w:bCs/>
                  <w:sz w:val="20"/>
                  <w:szCs w:val="20"/>
                </w:rPr>
                <w:lastRenderedPageBreak/>
                <w:t>Scope of Competence</w:t>
              </w:r>
            </w:ins>
          </w:p>
          <w:p w14:paraId="08168FBF" w14:textId="77777777" w:rsidR="001230A4" w:rsidRPr="003B0C8D" w:rsidRDefault="001230A4" w:rsidP="00CD28E9">
            <w:pPr>
              <w:jc w:val="both"/>
              <w:rPr>
                <w:ins w:id="2418" w:author="Sunny Balachandran" w:date="2024-12-03T14:11:00Z"/>
                <w:b/>
                <w:bCs/>
                <w:sz w:val="20"/>
                <w:szCs w:val="20"/>
              </w:rPr>
            </w:pPr>
          </w:p>
          <w:p w14:paraId="6495512D" w14:textId="77777777" w:rsidR="001230A4" w:rsidRPr="003B0C8D" w:rsidRDefault="001230A4">
            <w:pPr>
              <w:pStyle w:val="TableParagraph"/>
              <w:numPr>
                <w:ilvl w:val="0"/>
                <w:numId w:val="649"/>
              </w:numPr>
              <w:tabs>
                <w:tab w:val="left" w:pos="537"/>
              </w:tabs>
              <w:ind w:left="357" w:hanging="357"/>
              <w:rPr>
                <w:ins w:id="2419" w:author="Sunny Balachandran" w:date="2024-12-03T14:11:00Z"/>
                <w:sz w:val="20"/>
                <w:szCs w:val="20"/>
              </w:rPr>
              <w:pPrChange w:id="2420" w:author="Sunny Balachandran" w:date="2025-01-03T11:38:00Z">
                <w:pPr>
                  <w:pStyle w:val="TableParagraph"/>
                  <w:numPr>
                    <w:numId w:val="24"/>
                  </w:numPr>
                  <w:tabs>
                    <w:tab w:val="left" w:pos="537"/>
                  </w:tabs>
                  <w:ind w:left="357" w:hanging="357"/>
                </w:pPr>
              </w:pPrChange>
            </w:pPr>
            <w:ins w:id="2421" w:author="Sunny Balachandran" w:date="2024-12-03T14:11:00Z">
              <w:r w:rsidRPr="003B0C8D">
                <w:rPr>
                  <w:sz w:val="20"/>
                  <w:szCs w:val="20"/>
                </w:rPr>
                <w:t>Emergency</w:t>
              </w:r>
              <w:r w:rsidRPr="003B0C8D">
                <w:rPr>
                  <w:spacing w:val="-8"/>
                  <w:sz w:val="20"/>
                  <w:szCs w:val="20"/>
                </w:rPr>
                <w:t xml:space="preserve"> </w:t>
              </w:r>
              <w:r w:rsidRPr="003B0C8D">
                <w:rPr>
                  <w:sz w:val="20"/>
                  <w:szCs w:val="20"/>
                </w:rPr>
                <w:t>recovery</w:t>
              </w:r>
              <w:r w:rsidRPr="003B0C8D">
                <w:rPr>
                  <w:spacing w:val="-8"/>
                  <w:sz w:val="20"/>
                  <w:szCs w:val="20"/>
                </w:rPr>
                <w:t xml:space="preserve"> </w:t>
              </w:r>
              <w:r w:rsidRPr="003B0C8D">
                <w:rPr>
                  <w:sz w:val="20"/>
                  <w:szCs w:val="20"/>
                </w:rPr>
                <w:t>activities</w:t>
              </w:r>
              <w:r w:rsidRPr="003B0C8D">
                <w:rPr>
                  <w:spacing w:val="-8"/>
                  <w:sz w:val="20"/>
                  <w:szCs w:val="20"/>
                </w:rPr>
                <w:t xml:space="preserve"> </w:t>
              </w:r>
              <w:r w:rsidRPr="003B0C8D">
                <w:rPr>
                  <w:sz w:val="20"/>
                  <w:szCs w:val="20"/>
                </w:rPr>
                <w:t>are</w:t>
              </w:r>
              <w:r w:rsidRPr="003B0C8D">
                <w:rPr>
                  <w:spacing w:val="-8"/>
                  <w:sz w:val="20"/>
                  <w:szCs w:val="20"/>
                </w:rPr>
                <w:t xml:space="preserve"> </w:t>
              </w:r>
              <w:r w:rsidRPr="003B0C8D">
                <w:rPr>
                  <w:spacing w:val="-5"/>
                  <w:sz w:val="20"/>
                  <w:szCs w:val="20"/>
                </w:rPr>
                <w:t>to:</w:t>
              </w:r>
            </w:ins>
          </w:p>
          <w:p w14:paraId="4F580D6E" w14:textId="77777777" w:rsidR="001230A4" w:rsidRPr="003B0C8D" w:rsidRDefault="001230A4" w:rsidP="00CD28E9">
            <w:pPr>
              <w:numPr>
                <w:ilvl w:val="0"/>
                <w:numId w:val="7"/>
              </w:numPr>
              <w:ind w:left="754" w:hanging="357"/>
              <w:contextualSpacing/>
              <w:rPr>
                <w:ins w:id="2422" w:author="Sunny Balachandran" w:date="2024-12-03T14:11:00Z"/>
                <w:sz w:val="20"/>
                <w:szCs w:val="20"/>
              </w:rPr>
            </w:pPr>
            <w:ins w:id="2423" w:author="Sunny Balachandran" w:date="2024-12-03T14:11:00Z">
              <w:r w:rsidRPr="003B0C8D">
                <w:rPr>
                  <w:sz w:val="20"/>
                  <w:szCs w:val="20"/>
                </w:rPr>
                <w:t>Confirm failed machine is prepared for safe towing.</w:t>
              </w:r>
            </w:ins>
          </w:p>
          <w:p w14:paraId="000805E3" w14:textId="77777777" w:rsidR="001230A4" w:rsidRPr="003B0C8D" w:rsidRDefault="001230A4" w:rsidP="00CD28E9">
            <w:pPr>
              <w:numPr>
                <w:ilvl w:val="0"/>
                <w:numId w:val="7"/>
              </w:numPr>
              <w:ind w:left="754" w:hanging="357"/>
              <w:contextualSpacing/>
              <w:rPr>
                <w:ins w:id="2424" w:author="Sunny Balachandran" w:date="2024-12-03T14:11:00Z"/>
                <w:sz w:val="20"/>
                <w:szCs w:val="20"/>
              </w:rPr>
            </w:pPr>
            <w:ins w:id="2425" w:author="Sunny Balachandran" w:date="2024-12-03T14:11:00Z">
              <w:r w:rsidRPr="003B0C8D">
                <w:rPr>
                  <w:sz w:val="20"/>
                  <w:szCs w:val="20"/>
                </w:rPr>
                <w:t>Connect the failed machine to the towing vehicle using the approved tow bar, in the correct sequence.</w:t>
              </w:r>
            </w:ins>
          </w:p>
          <w:p w14:paraId="4ED68F89" w14:textId="77777777" w:rsidR="001230A4" w:rsidRPr="003B0C8D" w:rsidRDefault="001230A4" w:rsidP="00CD28E9">
            <w:pPr>
              <w:numPr>
                <w:ilvl w:val="0"/>
                <w:numId w:val="7"/>
              </w:numPr>
              <w:ind w:left="754" w:hanging="357"/>
              <w:contextualSpacing/>
              <w:rPr>
                <w:ins w:id="2426" w:author="Sunny Balachandran" w:date="2024-12-03T14:11:00Z"/>
                <w:sz w:val="20"/>
                <w:szCs w:val="20"/>
              </w:rPr>
            </w:pPr>
            <w:ins w:id="2427" w:author="Sunny Balachandran" w:date="2024-12-03T14:11:00Z">
              <w:r w:rsidRPr="003B0C8D">
                <w:rPr>
                  <w:sz w:val="20"/>
                  <w:szCs w:val="20"/>
                </w:rPr>
                <w:t>Confirm release and subsequent operation of brakes is undertaken in the correct sequence.</w:t>
              </w:r>
            </w:ins>
          </w:p>
          <w:p w14:paraId="184D4BD9" w14:textId="77777777" w:rsidR="001230A4" w:rsidRPr="003B0C8D" w:rsidRDefault="001230A4" w:rsidP="00CD28E9">
            <w:pPr>
              <w:numPr>
                <w:ilvl w:val="0"/>
                <w:numId w:val="7"/>
              </w:numPr>
              <w:ind w:left="754" w:hanging="357"/>
              <w:contextualSpacing/>
              <w:rPr>
                <w:ins w:id="2428" w:author="Sunny Balachandran" w:date="2024-12-03T14:11:00Z"/>
                <w:sz w:val="20"/>
                <w:szCs w:val="20"/>
              </w:rPr>
            </w:pPr>
            <w:ins w:id="2429" w:author="Sunny Balachandran" w:date="2024-12-03T14:11:00Z">
              <w:r w:rsidRPr="003B0C8D">
                <w:rPr>
                  <w:sz w:val="20"/>
                  <w:szCs w:val="20"/>
                </w:rPr>
                <w:t>Confirm speed restrictions are adhered to at all times.</w:t>
              </w:r>
            </w:ins>
          </w:p>
          <w:p w14:paraId="6863731C" w14:textId="77777777" w:rsidR="001230A4" w:rsidRDefault="001230A4" w:rsidP="00CD28E9">
            <w:pPr>
              <w:numPr>
                <w:ilvl w:val="0"/>
                <w:numId w:val="7"/>
              </w:numPr>
              <w:ind w:left="754" w:hanging="357"/>
              <w:contextualSpacing/>
              <w:rPr>
                <w:ins w:id="2430" w:author="Sunny Balachandran" w:date="2024-12-03T14:11:00Z"/>
                <w:sz w:val="20"/>
                <w:szCs w:val="20"/>
              </w:rPr>
            </w:pPr>
            <w:ins w:id="2431" w:author="Sunny Balachandran" w:date="2024-12-03T14:11:00Z">
              <w:r w:rsidRPr="003B0C8D">
                <w:rPr>
                  <w:sz w:val="20"/>
                  <w:szCs w:val="20"/>
                </w:rPr>
                <w:t>Confirm communication is established and maintained with relevant personnel, communication is:</w:t>
              </w:r>
            </w:ins>
          </w:p>
          <w:p w14:paraId="4A43EA9D" w14:textId="77777777" w:rsidR="001230A4" w:rsidRPr="003B0C8D" w:rsidRDefault="001230A4" w:rsidP="00CD28E9">
            <w:pPr>
              <w:ind w:left="754"/>
              <w:contextualSpacing/>
              <w:rPr>
                <w:ins w:id="2432" w:author="Sunny Balachandran" w:date="2024-12-03T14:11:00Z"/>
                <w:sz w:val="20"/>
                <w:szCs w:val="20"/>
              </w:rPr>
            </w:pPr>
          </w:p>
          <w:p w14:paraId="2A8C6307" w14:textId="77777777" w:rsidR="001230A4" w:rsidRPr="003B0C8D" w:rsidRDefault="001230A4">
            <w:pPr>
              <w:pStyle w:val="TableParagraph"/>
              <w:numPr>
                <w:ilvl w:val="2"/>
                <w:numId w:val="649"/>
              </w:numPr>
              <w:tabs>
                <w:tab w:val="left" w:pos="899"/>
              </w:tabs>
              <w:spacing w:line="228" w:lineRule="exact"/>
              <w:ind w:left="1315" w:hanging="181"/>
              <w:rPr>
                <w:ins w:id="2433" w:author="Sunny Balachandran" w:date="2024-12-03T14:11:00Z"/>
                <w:sz w:val="20"/>
                <w:szCs w:val="20"/>
              </w:rPr>
              <w:pPrChange w:id="2434" w:author="Sunny Balachandran" w:date="2025-01-03T11:37:00Z">
                <w:pPr>
                  <w:pStyle w:val="TableParagraph"/>
                  <w:numPr>
                    <w:ilvl w:val="2"/>
                    <w:numId w:val="24"/>
                  </w:numPr>
                  <w:tabs>
                    <w:tab w:val="left" w:pos="899"/>
                  </w:tabs>
                  <w:spacing w:line="228" w:lineRule="exact"/>
                  <w:ind w:left="1315" w:hanging="181"/>
                </w:pPr>
              </w:pPrChange>
            </w:pPr>
            <w:ins w:id="2435" w:author="Sunny Balachandran" w:date="2024-12-03T14:11:00Z">
              <w:r w:rsidRPr="003B0C8D">
                <w:rPr>
                  <w:spacing w:val="-2"/>
                  <w:sz w:val="20"/>
                  <w:szCs w:val="20"/>
                </w:rPr>
                <w:t>Verbal</w:t>
              </w:r>
            </w:ins>
          </w:p>
          <w:p w14:paraId="66BFBCC9" w14:textId="77777777" w:rsidR="001230A4" w:rsidRPr="003B0C8D" w:rsidRDefault="001230A4">
            <w:pPr>
              <w:pStyle w:val="TableParagraph"/>
              <w:numPr>
                <w:ilvl w:val="2"/>
                <w:numId w:val="649"/>
              </w:numPr>
              <w:tabs>
                <w:tab w:val="left" w:pos="899"/>
              </w:tabs>
              <w:ind w:left="1315" w:hanging="181"/>
              <w:rPr>
                <w:ins w:id="2436" w:author="Sunny Balachandran" w:date="2024-12-03T14:11:00Z"/>
                <w:sz w:val="20"/>
                <w:szCs w:val="20"/>
              </w:rPr>
              <w:pPrChange w:id="2437" w:author="Sunny Balachandran" w:date="2025-01-03T11:37:00Z">
                <w:pPr>
                  <w:pStyle w:val="TableParagraph"/>
                  <w:numPr>
                    <w:ilvl w:val="2"/>
                    <w:numId w:val="24"/>
                  </w:numPr>
                  <w:tabs>
                    <w:tab w:val="left" w:pos="899"/>
                  </w:tabs>
                  <w:ind w:left="1315" w:hanging="181"/>
                </w:pPr>
              </w:pPrChange>
            </w:pPr>
            <w:ins w:id="2438" w:author="Sunny Balachandran" w:date="2024-12-03T14:11:00Z">
              <w:r w:rsidRPr="003B0C8D">
                <w:rPr>
                  <w:spacing w:val="-2"/>
                  <w:sz w:val="20"/>
                  <w:szCs w:val="20"/>
                </w:rPr>
                <w:t>Written</w:t>
              </w:r>
            </w:ins>
          </w:p>
          <w:p w14:paraId="64BA6287" w14:textId="77777777" w:rsidR="001230A4" w:rsidRPr="00E4049E" w:rsidRDefault="001230A4">
            <w:pPr>
              <w:pStyle w:val="TableParagraph"/>
              <w:numPr>
                <w:ilvl w:val="2"/>
                <w:numId w:val="649"/>
              </w:numPr>
              <w:tabs>
                <w:tab w:val="left" w:pos="899"/>
              </w:tabs>
              <w:ind w:left="1315" w:hanging="181"/>
              <w:rPr>
                <w:ins w:id="2439" w:author="Sunny Balachandran" w:date="2024-12-03T14:11:00Z"/>
                <w:sz w:val="20"/>
                <w:szCs w:val="20"/>
              </w:rPr>
              <w:pPrChange w:id="2440" w:author="Sunny Balachandran" w:date="2025-01-03T11:37:00Z">
                <w:pPr>
                  <w:pStyle w:val="TableParagraph"/>
                  <w:numPr>
                    <w:ilvl w:val="2"/>
                    <w:numId w:val="24"/>
                  </w:numPr>
                  <w:tabs>
                    <w:tab w:val="left" w:pos="899"/>
                  </w:tabs>
                  <w:ind w:left="1315" w:hanging="181"/>
                </w:pPr>
              </w:pPrChange>
            </w:pPr>
            <w:ins w:id="2441" w:author="Sunny Balachandran" w:date="2024-12-03T14:11:00Z">
              <w:r w:rsidRPr="003B0C8D">
                <w:rPr>
                  <w:spacing w:val="-2"/>
                  <w:sz w:val="20"/>
                  <w:szCs w:val="20"/>
                </w:rPr>
                <w:t>Hand signals</w:t>
              </w:r>
            </w:ins>
          </w:p>
          <w:p w14:paraId="5D62CA61" w14:textId="77777777" w:rsidR="001230A4" w:rsidRPr="003B0C8D" w:rsidRDefault="001230A4" w:rsidP="00CD28E9">
            <w:pPr>
              <w:pStyle w:val="TableParagraph"/>
              <w:tabs>
                <w:tab w:val="left" w:pos="899"/>
              </w:tabs>
              <w:ind w:left="2160"/>
              <w:rPr>
                <w:ins w:id="2442" w:author="Sunny Balachandran" w:date="2024-12-03T14:11:00Z"/>
                <w:sz w:val="20"/>
                <w:szCs w:val="20"/>
              </w:rPr>
            </w:pPr>
          </w:p>
          <w:p w14:paraId="31FAD650" w14:textId="77777777" w:rsidR="001230A4" w:rsidRPr="003B0C8D" w:rsidRDefault="001230A4">
            <w:pPr>
              <w:pStyle w:val="TableParagraph"/>
              <w:numPr>
                <w:ilvl w:val="0"/>
                <w:numId w:val="649"/>
              </w:numPr>
              <w:tabs>
                <w:tab w:val="left" w:pos="539"/>
              </w:tabs>
              <w:ind w:left="357" w:hanging="357"/>
              <w:rPr>
                <w:ins w:id="2443" w:author="Sunny Balachandran" w:date="2024-12-03T14:11:00Z"/>
                <w:sz w:val="20"/>
                <w:szCs w:val="20"/>
              </w:rPr>
              <w:pPrChange w:id="2444" w:author="Sunny Balachandran" w:date="2025-01-03T11:37:00Z">
                <w:pPr>
                  <w:pStyle w:val="TableParagraph"/>
                  <w:numPr>
                    <w:numId w:val="24"/>
                  </w:numPr>
                  <w:tabs>
                    <w:tab w:val="left" w:pos="539"/>
                  </w:tabs>
                  <w:ind w:left="357" w:hanging="357"/>
                </w:pPr>
              </w:pPrChange>
            </w:pPr>
            <w:ins w:id="2445" w:author="Sunny Balachandran" w:date="2024-12-03T14:11:00Z">
              <w:r w:rsidRPr="003B0C8D">
                <w:rPr>
                  <w:sz w:val="20"/>
                  <w:szCs w:val="20"/>
                </w:rPr>
                <w:t>For the failed machine, confirm that by use of the auxiliary system the machine:</w:t>
              </w:r>
            </w:ins>
          </w:p>
          <w:p w14:paraId="7EFC8430" w14:textId="77777777" w:rsidR="001230A4" w:rsidRPr="003B0C8D" w:rsidRDefault="001230A4" w:rsidP="00CD28E9">
            <w:pPr>
              <w:numPr>
                <w:ilvl w:val="0"/>
                <w:numId w:val="7"/>
              </w:numPr>
              <w:ind w:left="754" w:hanging="357"/>
              <w:contextualSpacing/>
              <w:rPr>
                <w:ins w:id="2446" w:author="Sunny Balachandran" w:date="2024-12-03T14:11:00Z"/>
                <w:sz w:val="20"/>
                <w:szCs w:val="20"/>
              </w:rPr>
            </w:pPr>
            <w:ins w:id="2447" w:author="Sunny Balachandran" w:date="2024-12-03T14:11:00Z">
              <w:r w:rsidRPr="003B0C8D">
                <w:rPr>
                  <w:sz w:val="20"/>
                  <w:szCs w:val="20"/>
                </w:rPr>
                <w:t>Is in gauge.</w:t>
              </w:r>
            </w:ins>
          </w:p>
          <w:p w14:paraId="3868306E" w14:textId="77777777" w:rsidR="001230A4" w:rsidRPr="003B0C8D" w:rsidRDefault="001230A4" w:rsidP="00CD28E9">
            <w:pPr>
              <w:numPr>
                <w:ilvl w:val="0"/>
                <w:numId w:val="7"/>
              </w:numPr>
              <w:ind w:left="754" w:hanging="357"/>
              <w:contextualSpacing/>
              <w:rPr>
                <w:ins w:id="2448" w:author="Sunny Balachandran" w:date="2024-12-03T14:11:00Z"/>
                <w:sz w:val="20"/>
                <w:szCs w:val="20"/>
              </w:rPr>
            </w:pPr>
            <w:ins w:id="2449" w:author="Sunny Balachandran" w:date="2024-12-03T14:11:00Z">
              <w:r w:rsidRPr="003B0C8D">
                <w:rPr>
                  <w:sz w:val="20"/>
                  <w:szCs w:val="20"/>
                </w:rPr>
                <w:t>Has the slew lock applied</w:t>
              </w:r>
              <w:r w:rsidRPr="00E4049E">
                <w:rPr>
                  <w:sz w:val="20"/>
                  <w:szCs w:val="20"/>
                </w:rPr>
                <w:t>.</w:t>
              </w:r>
            </w:ins>
          </w:p>
          <w:p w14:paraId="1016C3B5" w14:textId="77777777" w:rsidR="001230A4" w:rsidRPr="003B0C8D" w:rsidRDefault="001230A4" w:rsidP="00CD28E9">
            <w:pPr>
              <w:numPr>
                <w:ilvl w:val="0"/>
                <w:numId w:val="7"/>
              </w:numPr>
              <w:ind w:left="754" w:hanging="357"/>
              <w:contextualSpacing/>
              <w:rPr>
                <w:ins w:id="2450" w:author="Sunny Balachandran" w:date="2024-12-03T14:11:00Z"/>
                <w:sz w:val="20"/>
                <w:szCs w:val="20"/>
              </w:rPr>
            </w:pPr>
            <w:ins w:id="2451" w:author="Sunny Balachandran" w:date="2024-12-03T14:11:00Z">
              <w:r w:rsidRPr="003B0C8D">
                <w:rPr>
                  <w:sz w:val="20"/>
                  <w:szCs w:val="20"/>
                </w:rPr>
                <w:t>Boom and dipper-arm remain below cab.</w:t>
              </w:r>
            </w:ins>
          </w:p>
          <w:p w14:paraId="545E9EC4" w14:textId="77777777" w:rsidR="001230A4" w:rsidRPr="003B0C8D" w:rsidRDefault="001230A4" w:rsidP="00CD28E9">
            <w:pPr>
              <w:numPr>
                <w:ilvl w:val="0"/>
                <w:numId w:val="7"/>
              </w:numPr>
              <w:ind w:left="754" w:hanging="357"/>
              <w:contextualSpacing/>
              <w:rPr>
                <w:ins w:id="2452" w:author="Sunny Balachandran" w:date="2024-12-03T14:11:00Z"/>
                <w:sz w:val="20"/>
                <w:szCs w:val="20"/>
              </w:rPr>
            </w:pPr>
            <w:ins w:id="2453" w:author="Sunny Balachandran" w:date="2024-12-03T14:11:00Z">
              <w:r w:rsidRPr="003B0C8D">
                <w:rPr>
                  <w:sz w:val="20"/>
                  <w:szCs w:val="20"/>
                </w:rPr>
                <w:t xml:space="preserve">Axle stabilisers are in the unlocked position. </w:t>
              </w:r>
            </w:ins>
          </w:p>
          <w:p w14:paraId="4CFD9EE4" w14:textId="77777777" w:rsidR="001230A4" w:rsidRPr="003B0C8D" w:rsidRDefault="001230A4">
            <w:pPr>
              <w:pStyle w:val="TableParagraph"/>
              <w:numPr>
                <w:ilvl w:val="0"/>
                <w:numId w:val="649"/>
              </w:numPr>
              <w:tabs>
                <w:tab w:val="left" w:pos="539"/>
              </w:tabs>
              <w:ind w:left="357" w:hanging="357"/>
              <w:rPr>
                <w:ins w:id="2454" w:author="Sunny Balachandran" w:date="2024-12-03T14:11:00Z"/>
                <w:sz w:val="20"/>
                <w:szCs w:val="20"/>
              </w:rPr>
              <w:pPrChange w:id="2455" w:author="Sunny Balachandran" w:date="2025-01-03T11:37:00Z">
                <w:pPr>
                  <w:pStyle w:val="TableParagraph"/>
                  <w:numPr>
                    <w:numId w:val="24"/>
                  </w:numPr>
                  <w:tabs>
                    <w:tab w:val="left" w:pos="539"/>
                  </w:tabs>
                  <w:ind w:left="357" w:hanging="357"/>
                </w:pPr>
              </w:pPrChange>
            </w:pPr>
            <w:ins w:id="2456" w:author="Sunny Balachandran" w:date="2024-12-03T14:11:00Z">
              <w:r w:rsidRPr="003B0C8D">
                <w:rPr>
                  <w:sz w:val="20"/>
                  <w:szCs w:val="20"/>
                </w:rPr>
                <w:t>Procedure in the event of an incident or accident including:</w:t>
              </w:r>
            </w:ins>
          </w:p>
          <w:p w14:paraId="38C57AED" w14:textId="77777777" w:rsidR="001230A4" w:rsidRPr="003B0C8D" w:rsidRDefault="001230A4" w:rsidP="00CD28E9">
            <w:pPr>
              <w:numPr>
                <w:ilvl w:val="0"/>
                <w:numId w:val="7"/>
              </w:numPr>
              <w:ind w:left="754" w:hanging="357"/>
              <w:contextualSpacing/>
              <w:rPr>
                <w:ins w:id="2457" w:author="Sunny Balachandran" w:date="2024-12-03T14:11:00Z"/>
                <w:sz w:val="20"/>
                <w:szCs w:val="20"/>
              </w:rPr>
            </w:pPr>
            <w:ins w:id="2458" w:author="Sunny Balachandran" w:date="2024-12-03T14:11:00Z">
              <w:r w:rsidRPr="003B0C8D">
                <w:rPr>
                  <w:sz w:val="20"/>
                  <w:szCs w:val="20"/>
                </w:rPr>
                <w:t>Accident/incident</w:t>
              </w:r>
              <w:r w:rsidRPr="00E4049E">
                <w:rPr>
                  <w:sz w:val="20"/>
                  <w:szCs w:val="20"/>
                </w:rPr>
                <w:t xml:space="preserve"> reporting</w:t>
              </w:r>
            </w:ins>
          </w:p>
          <w:p w14:paraId="0B09B7BC" w14:textId="77777777" w:rsidR="001230A4" w:rsidRPr="003B0C8D" w:rsidRDefault="001230A4" w:rsidP="00CD28E9">
            <w:pPr>
              <w:numPr>
                <w:ilvl w:val="0"/>
                <w:numId w:val="7"/>
              </w:numPr>
              <w:ind w:left="754" w:hanging="357"/>
              <w:contextualSpacing/>
              <w:rPr>
                <w:ins w:id="2459" w:author="Sunny Balachandran" w:date="2024-12-03T14:11:00Z"/>
                <w:sz w:val="20"/>
                <w:szCs w:val="20"/>
              </w:rPr>
            </w:pPr>
            <w:ins w:id="2460" w:author="Sunny Balachandran" w:date="2024-12-03T14:11:00Z">
              <w:r w:rsidRPr="003B0C8D">
                <w:rPr>
                  <w:sz w:val="20"/>
                  <w:szCs w:val="20"/>
                </w:rPr>
                <w:t>Checks</w:t>
              </w:r>
              <w:r w:rsidRPr="00E4049E">
                <w:rPr>
                  <w:sz w:val="20"/>
                  <w:szCs w:val="20"/>
                </w:rPr>
                <w:t xml:space="preserve"> </w:t>
              </w:r>
              <w:r w:rsidRPr="003B0C8D">
                <w:rPr>
                  <w:sz w:val="20"/>
                  <w:szCs w:val="20"/>
                </w:rPr>
                <w:t>of</w:t>
              </w:r>
              <w:r w:rsidRPr="00E4049E">
                <w:rPr>
                  <w:sz w:val="20"/>
                  <w:szCs w:val="20"/>
                </w:rPr>
                <w:t xml:space="preserve"> </w:t>
              </w:r>
              <w:r w:rsidRPr="003B0C8D">
                <w:rPr>
                  <w:sz w:val="20"/>
                  <w:szCs w:val="20"/>
                </w:rPr>
                <w:t>a</w:t>
              </w:r>
              <w:r w:rsidRPr="00E4049E">
                <w:rPr>
                  <w:sz w:val="20"/>
                  <w:szCs w:val="20"/>
                </w:rPr>
                <w:t xml:space="preserve"> </w:t>
              </w:r>
              <w:r w:rsidRPr="003B0C8D">
                <w:rPr>
                  <w:sz w:val="20"/>
                  <w:szCs w:val="20"/>
                </w:rPr>
                <w:t>de-railed</w:t>
              </w:r>
              <w:r w:rsidRPr="00E4049E">
                <w:rPr>
                  <w:sz w:val="20"/>
                  <w:szCs w:val="20"/>
                </w:rPr>
                <w:t xml:space="preserve"> machine</w:t>
              </w:r>
            </w:ins>
          </w:p>
          <w:p w14:paraId="0EDA4E6A" w14:textId="77777777" w:rsidR="001230A4" w:rsidRPr="003B0C8D" w:rsidRDefault="001230A4" w:rsidP="00CD28E9">
            <w:pPr>
              <w:numPr>
                <w:ilvl w:val="0"/>
                <w:numId w:val="7"/>
              </w:numPr>
              <w:ind w:left="754" w:hanging="357"/>
              <w:contextualSpacing/>
              <w:rPr>
                <w:ins w:id="2461" w:author="Sunny Balachandran" w:date="2024-12-03T14:11:00Z"/>
                <w:sz w:val="20"/>
                <w:szCs w:val="20"/>
              </w:rPr>
            </w:pPr>
            <w:ins w:id="2462" w:author="Sunny Balachandran" w:date="2024-12-03T14:11:00Z">
              <w:r w:rsidRPr="003B0C8D">
                <w:rPr>
                  <w:sz w:val="20"/>
                  <w:szCs w:val="20"/>
                </w:rPr>
                <w:t>Requirements to be met before re-railing a derailed machine.</w:t>
              </w:r>
            </w:ins>
          </w:p>
          <w:p w14:paraId="67FEE4F0" w14:textId="77777777" w:rsidR="001230A4" w:rsidRPr="003B0C8D" w:rsidRDefault="001230A4" w:rsidP="00CD28E9">
            <w:pPr>
              <w:jc w:val="both"/>
              <w:rPr>
                <w:ins w:id="2463" w:author="Sunny Balachandran" w:date="2024-12-03T14:11:00Z"/>
                <w:sz w:val="20"/>
                <w:szCs w:val="20"/>
              </w:rPr>
            </w:pPr>
          </w:p>
        </w:tc>
        <w:tc>
          <w:tcPr>
            <w:tcW w:w="4142" w:type="dxa"/>
          </w:tcPr>
          <w:p w14:paraId="38A1C060" w14:textId="77777777" w:rsidR="001230A4" w:rsidRPr="003B0C8D" w:rsidRDefault="001230A4" w:rsidP="00CD28E9">
            <w:pPr>
              <w:pStyle w:val="TableParagraph"/>
              <w:ind w:left="0"/>
              <w:rPr>
                <w:ins w:id="2464" w:author="Sunny Balachandran" w:date="2024-12-03T14:11:00Z"/>
                <w:b/>
                <w:bCs/>
                <w:sz w:val="20"/>
                <w:szCs w:val="20"/>
              </w:rPr>
            </w:pPr>
            <w:ins w:id="2465" w:author="Sunny Balachandran" w:date="2024-12-03T14:11:00Z">
              <w:r w:rsidRPr="003B0C8D">
                <w:rPr>
                  <w:b/>
                  <w:bCs/>
                  <w:sz w:val="20"/>
                  <w:szCs w:val="20"/>
                </w:rPr>
                <w:t>Performance Evidence Requirements</w:t>
              </w:r>
            </w:ins>
          </w:p>
          <w:p w14:paraId="305E0003" w14:textId="77777777" w:rsidR="001230A4" w:rsidRPr="003B0C8D" w:rsidRDefault="001230A4" w:rsidP="00CD28E9">
            <w:pPr>
              <w:jc w:val="both"/>
              <w:rPr>
                <w:ins w:id="2466" w:author="Sunny Balachandran" w:date="2024-12-03T14:11:00Z"/>
                <w:sz w:val="20"/>
                <w:szCs w:val="20"/>
              </w:rPr>
            </w:pPr>
          </w:p>
          <w:p w14:paraId="21334477" w14:textId="6552D8F3" w:rsidR="001230A4" w:rsidRPr="003B0C8D" w:rsidRDefault="001230A4" w:rsidP="00CD28E9">
            <w:pPr>
              <w:pStyle w:val="TableParagraph"/>
              <w:spacing w:before="120"/>
              <w:ind w:left="0" w:right="176"/>
              <w:rPr>
                <w:ins w:id="2467" w:author="Sunny Balachandran" w:date="2024-12-03T14:11:00Z"/>
                <w:spacing w:val="-2"/>
                <w:sz w:val="20"/>
                <w:szCs w:val="20"/>
              </w:rPr>
            </w:pPr>
            <w:ins w:id="2468" w:author="Sunny Balachandran" w:date="2024-12-03T14:11:00Z">
              <w:r w:rsidRPr="003B0C8D">
                <w:rPr>
                  <w:sz w:val="20"/>
                  <w:szCs w:val="20"/>
                </w:rPr>
                <w:t xml:space="preserve">Performance evidence must be collected using a range of assessment methods including witness testimony, documented </w:t>
              </w:r>
            </w:ins>
            <w:ins w:id="2469" w:author="Sunny Balachandran" w:date="2024-12-03T15:26:00Z">
              <w:r w:rsidR="002027AD" w:rsidRPr="003B0C8D">
                <w:rPr>
                  <w:sz w:val="20"/>
                  <w:szCs w:val="20"/>
                </w:rPr>
                <w:t>questioning,</w:t>
              </w:r>
            </w:ins>
            <w:ins w:id="2470" w:author="Sunny Balachandran" w:date="2024-12-03T14:11:00Z">
              <w:r w:rsidRPr="003B0C8D">
                <w:rPr>
                  <w:sz w:val="20"/>
                  <w:szCs w:val="20"/>
                </w:rPr>
                <w:t xml:space="preserve"> or evidence from training. Initial assessment may NOT be undertaken</w:t>
              </w:r>
              <w:r w:rsidRPr="003B0C8D">
                <w:rPr>
                  <w:spacing w:val="-4"/>
                  <w:sz w:val="20"/>
                  <w:szCs w:val="20"/>
                </w:rPr>
                <w:t xml:space="preserve"> </w:t>
              </w:r>
              <w:r w:rsidRPr="003B0C8D">
                <w:rPr>
                  <w:sz w:val="20"/>
                  <w:szCs w:val="20"/>
                </w:rPr>
                <w:t>by</w:t>
              </w:r>
              <w:r w:rsidRPr="003B0C8D">
                <w:rPr>
                  <w:spacing w:val="-5"/>
                  <w:sz w:val="20"/>
                  <w:szCs w:val="20"/>
                </w:rPr>
                <w:t xml:space="preserve"> </w:t>
              </w:r>
              <w:r w:rsidRPr="003B0C8D">
                <w:rPr>
                  <w:sz w:val="20"/>
                  <w:szCs w:val="20"/>
                </w:rPr>
                <w:t>the</w:t>
              </w:r>
              <w:r w:rsidRPr="003B0C8D">
                <w:rPr>
                  <w:spacing w:val="-4"/>
                  <w:sz w:val="20"/>
                  <w:szCs w:val="20"/>
                </w:rPr>
                <w:t xml:space="preserve"> </w:t>
              </w:r>
              <w:r w:rsidRPr="003B0C8D">
                <w:rPr>
                  <w:sz w:val="20"/>
                  <w:szCs w:val="20"/>
                </w:rPr>
                <w:t>person</w:t>
              </w:r>
              <w:r w:rsidRPr="003B0C8D">
                <w:rPr>
                  <w:spacing w:val="-4"/>
                  <w:sz w:val="20"/>
                  <w:szCs w:val="20"/>
                </w:rPr>
                <w:t xml:space="preserve"> </w:t>
              </w:r>
              <w:r w:rsidRPr="003B0C8D">
                <w:rPr>
                  <w:sz w:val="20"/>
                  <w:szCs w:val="20"/>
                </w:rPr>
                <w:t>responsible</w:t>
              </w:r>
              <w:r w:rsidRPr="003B0C8D">
                <w:rPr>
                  <w:spacing w:val="-4"/>
                  <w:sz w:val="20"/>
                  <w:szCs w:val="20"/>
                </w:rPr>
                <w:t xml:space="preserve"> </w:t>
              </w:r>
              <w:r w:rsidRPr="003B0C8D">
                <w:rPr>
                  <w:sz w:val="20"/>
                  <w:szCs w:val="20"/>
                </w:rPr>
                <w:t>for</w:t>
              </w:r>
              <w:r w:rsidRPr="003B0C8D">
                <w:rPr>
                  <w:spacing w:val="-4"/>
                  <w:sz w:val="20"/>
                  <w:szCs w:val="20"/>
                </w:rPr>
                <w:t xml:space="preserve"> </w:t>
              </w:r>
              <w:r w:rsidRPr="003B0C8D">
                <w:rPr>
                  <w:sz w:val="20"/>
                  <w:szCs w:val="20"/>
                </w:rPr>
                <w:t>the</w:t>
              </w:r>
              <w:r w:rsidRPr="003B0C8D">
                <w:rPr>
                  <w:spacing w:val="-4"/>
                  <w:sz w:val="20"/>
                  <w:szCs w:val="20"/>
                </w:rPr>
                <w:t xml:space="preserve"> </w:t>
              </w:r>
              <w:r w:rsidRPr="003B0C8D">
                <w:rPr>
                  <w:sz w:val="20"/>
                  <w:szCs w:val="20"/>
                </w:rPr>
                <w:t xml:space="preserve">initial </w:t>
              </w:r>
              <w:r w:rsidRPr="003B0C8D">
                <w:rPr>
                  <w:spacing w:val="-2"/>
                  <w:sz w:val="20"/>
                  <w:szCs w:val="20"/>
                </w:rPr>
                <w:t>training.</w:t>
              </w:r>
            </w:ins>
          </w:p>
          <w:p w14:paraId="46D646BF" w14:textId="77777777" w:rsidR="001230A4" w:rsidRPr="003B0C8D" w:rsidRDefault="001230A4" w:rsidP="00CD28E9">
            <w:pPr>
              <w:pStyle w:val="TableParagraph"/>
              <w:spacing w:before="120"/>
              <w:ind w:left="0" w:right="176"/>
              <w:rPr>
                <w:ins w:id="2471" w:author="Sunny Balachandran" w:date="2024-12-03T14:11:00Z"/>
                <w:sz w:val="20"/>
                <w:szCs w:val="20"/>
              </w:rPr>
            </w:pPr>
          </w:p>
          <w:p w14:paraId="2564EC19" w14:textId="77777777" w:rsidR="001230A4" w:rsidRPr="003B0C8D" w:rsidRDefault="001230A4" w:rsidP="00CD28E9">
            <w:pPr>
              <w:rPr>
                <w:ins w:id="2472" w:author="Sunny Balachandran" w:date="2024-12-03T14:11:00Z"/>
                <w:sz w:val="20"/>
                <w:szCs w:val="20"/>
              </w:rPr>
            </w:pPr>
            <w:ins w:id="2473" w:author="Sunny Balachandran" w:date="2024-12-03T14:11:00Z">
              <w:r w:rsidRPr="003B0C8D">
                <w:rPr>
                  <w:sz w:val="20"/>
                  <w:szCs w:val="20"/>
                </w:rPr>
                <w:t>Performance evidence for recertification assessment may be collected through knowledge testing for the person completing emergency recovery activities.</w:t>
              </w:r>
            </w:ins>
          </w:p>
        </w:tc>
      </w:tr>
    </w:tbl>
    <w:p w14:paraId="78E1B599" w14:textId="77777777" w:rsidR="001230A4" w:rsidRDefault="001230A4" w:rsidP="003B64D7">
      <w:pPr>
        <w:pStyle w:val="ListParagraph"/>
        <w:tabs>
          <w:tab w:val="left" w:pos="1020"/>
        </w:tabs>
        <w:ind w:left="1020" w:right="452" w:firstLine="0"/>
        <w:rPr>
          <w:sz w:val="20"/>
          <w:szCs w:val="20"/>
        </w:rPr>
      </w:pPr>
    </w:p>
    <w:p w14:paraId="707D1D0C" w14:textId="77777777" w:rsidR="00775F12" w:rsidRDefault="00775F12" w:rsidP="00775F12">
      <w:pPr>
        <w:ind w:left="301"/>
        <w:rPr>
          <w:ins w:id="2474" w:author="Sunny Balachandran" w:date="2024-07-19T13:04:00Z"/>
          <w:b/>
          <w:bCs/>
          <w:sz w:val="20"/>
          <w:szCs w:val="20"/>
        </w:rPr>
      </w:pPr>
      <w:ins w:id="2475" w:author="Sunny Balachandran" w:date="2024-07-19T13:04:00Z">
        <w:r w:rsidRPr="00775F12">
          <w:rPr>
            <w:b/>
            <w:bCs/>
            <w:sz w:val="20"/>
            <w:szCs w:val="20"/>
            <w:rPrChange w:id="2476" w:author="Sunny Balachandran" w:date="2024-07-19T13:04:00Z">
              <w:rPr>
                <w:sz w:val="20"/>
                <w:szCs w:val="20"/>
              </w:rPr>
            </w:rPrChange>
          </w:rPr>
          <w:t xml:space="preserve">OTP Op Dozer - Machine Operator - Crawler/Tractor Dozer </w:t>
        </w:r>
      </w:ins>
    </w:p>
    <w:p w14:paraId="65588103" w14:textId="77777777" w:rsidR="00775F12" w:rsidRPr="00775F12" w:rsidRDefault="00775F12" w:rsidP="00775F12">
      <w:pPr>
        <w:ind w:left="301"/>
        <w:rPr>
          <w:ins w:id="2477" w:author="Sunny Balachandran" w:date="2024-07-19T13:04:00Z"/>
          <w:b/>
          <w:bCs/>
          <w:sz w:val="20"/>
          <w:szCs w:val="20"/>
          <w:rPrChange w:id="2478" w:author="Sunny Balachandran" w:date="2024-07-19T13:04:00Z">
            <w:rPr>
              <w:ins w:id="2479" w:author="Sunny Balachandran" w:date="2024-07-19T13:04:00Z"/>
              <w:sz w:val="20"/>
              <w:szCs w:val="20"/>
            </w:rPr>
          </w:rPrChange>
        </w:rPr>
      </w:pPr>
    </w:p>
    <w:p w14:paraId="10D15507" w14:textId="1CF4A57B" w:rsidR="00611183" w:rsidRPr="000C2611" w:rsidDel="00775F12" w:rsidRDefault="00D960D3" w:rsidP="007871EC">
      <w:pPr>
        <w:pStyle w:val="Heading1"/>
        <w:rPr>
          <w:del w:id="2480" w:author="Sunny Balachandran" w:date="2024-07-19T13:04:00Z"/>
          <w:sz w:val="20"/>
          <w:szCs w:val="20"/>
        </w:rPr>
      </w:pPr>
      <w:del w:id="2481" w:author="Sunny Balachandran" w:date="2024-07-19T13:04:00Z">
        <w:r w:rsidRPr="007871EC" w:rsidDel="00775F12">
          <w:rPr>
            <w:sz w:val="20"/>
            <w:szCs w:val="20"/>
          </w:rPr>
          <w:delText>OTPO_03:</w:delText>
        </w:r>
        <w:r w:rsidRPr="000C2611" w:rsidDel="00775F12">
          <w:rPr>
            <w:sz w:val="20"/>
            <w:szCs w:val="20"/>
          </w:rPr>
          <w:delText xml:space="preserve"> </w:delText>
        </w:r>
        <w:r w:rsidRPr="007871EC" w:rsidDel="00775F12">
          <w:rPr>
            <w:sz w:val="20"/>
            <w:szCs w:val="20"/>
          </w:rPr>
          <w:delText>Operate</w:delText>
        </w:r>
        <w:r w:rsidRPr="000C2611" w:rsidDel="00775F12">
          <w:rPr>
            <w:sz w:val="20"/>
            <w:szCs w:val="20"/>
          </w:rPr>
          <w:delText xml:space="preserve"> </w:delText>
        </w:r>
        <w:r w:rsidRPr="007871EC" w:rsidDel="00775F12">
          <w:rPr>
            <w:sz w:val="20"/>
            <w:szCs w:val="20"/>
          </w:rPr>
          <w:delText>–</w:delText>
        </w:r>
        <w:r w:rsidRPr="000C2611" w:rsidDel="00775F12">
          <w:rPr>
            <w:sz w:val="20"/>
            <w:szCs w:val="20"/>
          </w:rPr>
          <w:delText xml:space="preserve"> </w:delText>
        </w:r>
        <w:r w:rsidRPr="007871EC" w:rsidDel="00775F12">
          <w:rPr>
            <w:sz w:val="20"/>
            <w:szCs w:val="20"/>
          </w:rPr>
          <w:delText>Crawler</w:delText>
        </w:r>
        <w:r w:rsidRPr="000C2611" w:rsidDel="00775F12">
          <w:rPr>
            <w:sz w:val="20"/>
            <w:szCs w:val="20"/>
          </w:rPr>
          <w:delText xml:space="preserve"> </w:delText>
        </w:r>
        <w:r w:rsidRPr="007871EC" w:rsidDel="00775F12">
          <w:rPr>
            <w:sz w:val="20"/>
            <w:szCs w:val="20"/>
          </w:rPr>
          <w:delText>/</w:delText>
        </w:r>
        <w:r w:rsidRPr="000C2611" w:rsidDel="00775F12">
          <w:rPr>
            <w:sz w:val="20"/>
            <w:szCs w:val="20"/>
          </w:rPr>
          <w:delText xml:space="preserve"> </w:delText>
        </w:r>
        <w:r w:rsidRPr="007871EC" w:rsidDel="00775F12">
          <w:rPr>
            <w:sz w:val="20"/>
            <w:szCs w:val="20"/>
          </w:rPr>
          <w:delText>Tractor</w:delText>
        </w:r>
        <w:r w:rsidRPr="000C2611" w:rsidDel="00775F12">
          <w:rPr>
            <w:sz w:val="20"/>
            <w:szCs w:val="20"/>
          </w:rPr>
          <w:delText xml:space="preserve"> Dozer</w:delText>
        </w:r>
      </w:del>
    </w:p>
    <w:p w14:paraId="39217934" w14:textId="43A1B87F" w:rsidR="00DE565C" w:rsidRPr="008C2C21" w:rsidRDefault="000C2611" w:rsidP="008C2C21">
      <w:pPr>
        <w:rPr>
          <w:b/>
          <w:bCs/>
          <w:sz w:val="20"/>
          <w:szCs w:val="20"/>
        </w:rPr>
      </w:pPr>
      <w:r>
        <w:rPr>
          <w:b/>
          <w:bCs/>
          <w:sz w:val="20"/>
          <w:szCs w:val="20"/>
        </w:rPr>
        <w:t xml:space="preserve">     </w:t>
      </w:r>
      <w:r w:rsidR="00DE565C" w:rsidRPr="008C2C21">
        <w:rPr>
          <w:b/>
          <w:bCs/>
          <w:sz w:val="20"/>
          <w:szCs w:val="20"/>
        </w:rPr>
        <w:t>1. Purpose</w:t>
      </w:r>
    </w:p>
    <w:p w14:paraId="2BA3CD89" w14:textId="6133587A" w:rsidR="00DE565C" w:rsidRDefault="00077F61" w:rsidP="00C0773C">
      <w:pPr>
        <w:pStyle w:val="Heading1"/>
        <w:rPr>
          <w:b w:val="0"/>
          <w:bCs w:val="0"/>
          <w:sz w:val="20"/>
          <w:szCs w:val="20"/>
          <w:lang w:val="en-US"/>
        </w:rPr>
      </w:pPr>
      <w:r w:rsidRPr="00077F61">
        <w:rPr>
          <w:b w:val="0"/>
          <w:bCs w:val="0"/>
          <w:sz w:val="20"/>
          <w:szCs w:val="20"/>
          <w:lang w:val="en-US"/>
        </w:rPr>
        <w:t>The purpose of this competence standard is to define the competence requirements for persons required to operate Crawler / Tractor Dozer</w:t>
      </w:r>
      <w:r>
        <w:rPr>
          <w:b w:val="0"/>
          <w:bCs w:val="0"/>
          <w:sz w:val="20"/>
          <w:szCs w:val="20"/>
          <w:lang w:val="en-US"/>
        </w:rPr>
        <w:t>.</w:t>
      </w:r>
    </w:p>
    <w:p w14:paraId="7A98D04E" w14:textId="1D1D664C" w:rsidR="00077F61" w:rsidRPr="000D70B8" w:rsidRDefault="00F56ACC" w:rsidP="006E6D84">
      <w:pPr>
        <w:pStyle w:val="ListParagraph"/>
        <w:numPr>
          <w:ilvl w:val="0"/>
          <w:numId w:val="214"/>
        </w:numPr>
        <w:rPr>
          <w:b/>
          <w:bCs/>
          <w:sz w:val="20"/>
          <w:szCs w:val="20"/>
        </w:rPr>
      </w:pPr>
      <w:r w:rsidRPr="000D70B8">
        <w:rPr>
          <w:b/>
          <w:bCs/>
          <w:sz w:val="20"/>
          <w:szCs w:val="20"/>
        </w:rPr>
        <w:t>Scope</w:t>
      </w:r>
    </w:p>
    <w:p w14:paraId="41C6ED00" w14:textId="0EE85D1E" w:rsidR="00DF47A8" w:rsidRPr="00DF47A8" w:rsidRDefault="00DF47A8" w:rsidP="00C0773C">
      <w:pPr>
        <w:spacing w:before="119"/>
        <w:ind w:left="299" w:right="450"/>
        <w:rPr>
          <w:sz w:val="20"/>
          <w:szCs w:val="20"/>
          <w:lang w:val="en-US"/>
        </w:rPr>
      </w:pPr>
      <w:r w:rsidRPr="00DF47A8">
        <w:rPr>
          <w:sz w:val="20"/>
          <w:szCs w:val="20"/>
          <w:lang w:val="en-US"/>
        </w:rPr>
        <w:t xml:space="preserve">This competence standard applies in all circumstances where any person is required to operate the Crawler / Tractor Dozer &amp; carry out emergency procedures within a possession on </w:t>
      </w:r>
      <w:del w:id="2482" w:author="Sunny Balachandran" w:date="2024-12-04T13:38:00Z">
        <w:r w:rsidRPr="00DF47A8" w:rsidDel="00FE7DBB">
          <w:rPr>
            <w:sz w:val="20"/>
            <w:szCs w:val="20"/>
            <w:lang w:val="en-US"/>
          </w:rPr>
          <w:delText>Network Rail managed infrastructure</w:delText>
        </w:r>
      </w:del>
      <w:ins w:id="2483" w:author="Sunny Balachandran" w:date="2024-12-04T13:38:00Z">
        <w:r w:rsidR="00FE7DBB">
          <w:rPr>
            <w:sz w:val="20"/>
            <w:szCs w:val="20"/>
            <w:lang w:val="en-US"/>
          </w:rPr>
          <w:t>Network Rail Managed Infrastructure</w:t>
        </w:r>
      </w:ins>
      <w:r w:rsidRPr="00DF47A8">
        <w:rPr>
          <w:sz w:val="20"/>
          <w:szCs w:val="20"/>
          <w:lang w:val="en-US"/>
        </w:rPr>
        <w:t>.</w:t>
      </w:r>
    </w:p>
    <w:p w14:paraId="077EE342" w14:textId="77777777" w:rsidR="00DF47A8" w:rsidRPr="00DF47A8" w:rsidRDefault="00DF47A8" w:rsidP="00C0773C">
      <w:pPr>
        <w:spacing w:before="120"/>
        <w:ind w:left="299" w:right="447"/>
        <w:rPr>
          <w:sz w:val="20"/>
          <w:szCs w:val="20"/>
          <w:lang w:val="en-US"/>
        </w:rPr>
      </w:pPr>
      <w:r w:rsidRPr="00DF47A8">
        <w:rPr>
          <w:sz w:val="20"/>
          <w:szCs w:val="20"/>
          <w:lang w:val="en-US"/>
        </w:rPr>
        <w:t>The level and extent of responsibility will include their own safety and that of others who might be affected by their work.</w:t>
      </w:r>
      <w:r w:rsidRPr="00DF47A8">
        <w:rPr>
          <w:spacing w:val="40"/>
          <w:sz w:val="20"/>
          <w:szCs w:val="20"/>
          <w:lang w:val="en-US"/>
        </w:rPr>
        <w:t xml:space="preserve"> </w:t>
      </w:r>
      <w:r w:rsidRPr="00DF47A8">
        <w:rPr>
          <w:sz w:val="20"/>
          <w:szCs w:val="20"/>
          <w:lang w:val="en-US"/>
        </w:rPr>
        <w:t>Operators will</w:t>
      </w:r>
      <w:r w:rsidRPr="00DF47A8">
        <w:rPr>
          <w:spacing w:val="-1"/>
          <w:sz w:val="20"/>
          <w:szCs w:val="20"/>
          <w:lang w:val="en-US"/>
        </w:rPr>
        <w:t xml:space="preserve"> </w:t>
      </w:r>
      <w:r w:rsidRPr="00DF47A8">
        <w:rPr>
          <w:sz w:val="20"/>
          <w:szCs w:val="20"/>
          <w:lang w:val="en-US"/>
        </w:rPr>
        <w:t>be expected to</w:t>
      </w:r>
      <w:r w:rsidRPr="00DF47A8">
        <w:rPr>
          <w:spacing w:val="-1"/>
          <w:sz w:val="20"/>
          <w:szCs w:val="20"/>
          <w:lang w:val="en-US"/>
        </w:rPr>
        <w:t xml:space="preserve"> </w:t>
      </w:r>
      <w:r w:rsidRPr="00DF47A8">
        <w:rPr>
          <w:sz w:val="20"/>
          <w:szCs w:val="20"/>
          <w:lang w:val="en-US"/>
        </w:rPr>
        <w:t>refer to others for authorisation when required, they will be responsible for adhering to the instructions and will work within set procedures and specifications.</w:t>
      </w:r>
    </w:p>
    <w:p w14:paraId="29E10EAE" w14:textId="31382FC9" w:rsidR="00DF47A8" w:rsidRDefault="00DF47A8" w:rsidP="00C0773C">
      <w:pPr>
        <w:spacing w:before="120"/>
        <w:ind w:left="299" w:right="450"/>
        <w:rPr>
          <w:spacing w:val="-2"/>
          <w:sz w:val="20"/>
          <w:szCs w:val="20"/>
          <w:lang w:val="en-US"/>
        </w:rPr>
      </w:pPr>
      <w:r w:rsidRPr="00DF47A8">
        <w:rPr>
          <w:sz w:val="20"/>
          <w:szCs w:val="20"/>
          <w:lang w:val="en-US"/>
        </w:rPr>
        <w:t xml:space="preserve">This competence standard shall be used to assess the competence of people who are required to operate the Crawler / Tractor Dozer on </w:t>
      </w:r>
      <w:del w:id="2484" w:author="Sunny Balachandran" w:date="2024-12-04T13:38:00Z">
        <w:r w:rsidRPr="00DF47A8" w:rsidDel="00FE7DBB">
          <w:rPr>
            <w:sz w:val="20"/>
            <w:szCs w:val="20"/>
            <w:lang w:val="en-US"/>
          </w:rPr>
          <w:delText xml:space="preserve">Network Rail managed </w:delText>
        </w:r>
        <w:r w:rsidRPr="00DF47A8" w:rsidDel="00FE7DBB">
          <w:rPr>
            <w:spacing w:val="-2"/>
            <w:sz w:val="20"/>
            <w:szCs w:val="20"/>
            <w:lang w:val="en-US"/>
          </w:rPr>
          <w:delText>infrastructure</w:delText>
        </w:r>
      </w:del>
      <w:ins w:id="2485" w:author="Sunny Balachandran" w:date="2024-12-04T13:38:00Z">
        <w:r w:rsidR="00FE7DBB">
          <w:rPr>
            <w:sz w:val="20"/>
            <w:szCs w:val="20"/>
            <w:lang w:val="en-US"/>
          </w:rPr>
          <w:t>Network Rail Managed Infrastructure</w:t>
        </w:r>
      </w:ins>
      <w:r w:rsidRPr="00DF47A8">
        <w:rPr>
          <w:spacing w:val="-2"/>
          <w:sz w:val="20"/>
          <w:szCs w:val="20"/>
          <w:lang w:val="en-US"/>
        </w:rPr>
        <w:t>.</w:t>
      </w:r>
    </w:p>
    <w:p w14:paraId="26B2EA5F" w14:textId="0AFAAE94" w:rsidR="00A0301F" w:rsidRPr="000D70B8" w:rsidRDefault="00A0301F" w:rsidP="006E6D84">
      <w:pPr>
        <w:pStyle w:val="ListParagraph"/>
        <w:numPr>
          <w:ilvl w:val="0"/>
          <w:numId w:val="214"/>
        </w:numPr>
        <w:rPr>
          <w:sz w:val="20"/>
          <w:szCs w:val="20"/>
          <w:lang w:val="en-US"/>
        </w:rPr>
      </w:pPr>
      <w:r w:rsidRPr="000D70B8">
        <w:rPr>
          <w:b/>
          <w:bCs/>
          <w:sz w:val="20"/>
          <w:szCs w:val="20"/>
        </w:rPr>
        <w:t>Competence Standard</w:t>
      </w:r>
    </w:p>
    <w:p w14:paraId="7105501C" w14:textId="77777777" w:rsidR="000D70B8" w:rsidRPr="000D70B8" w:rsidRDefault="000D70B8" w:rsidP="000D70B8">
      <w:pPr>
        <w:pStyle w:val="ListParagraph"/>
        <w:spacing w:before="0"/>
        <w:ind w:left="567" w:firstLine="0"/>
        <w:rPr>
          <w:sz w:val="20"/>
          <w:szCs w:val="20"/>
          <w:lang w:val="en-US"/>
        </w:rPr>
      </w:pPr>
    </w:p>
    <w:p w14:paraId="27C5A117" w14:textId="77777777" w:rsidR="00826A28" w:rsidRDefault="00826A28" w:rsidP="00B34553">
      <w:pPr>
        <w:ind w:left="299" w:right="447"/>
        <w:rPr>
          <w:sz w:val="20"/>
          <w:szCs w:val="20"/>
          <w:lang w:val="en-US"/>
        </w:rPr>
      </w:pPr>
      <w:r w:rsidRPr="00826A28">
        <w:rPr>
          <w:sz w:val="20"/>
          <w:szCs w:val="20"/>
          <w:lang w:val="en-US"/>
        </w:rPr>
        <w:t>This Competence Standard comprises four elements:</w:t>
      </w:r>
    </w:p>
    <w:p w14:paraId="76565601" w14:textId="77777777" w:rsidR="00B34553" w:rsidRDefault="00B34553" w:rsidP="00B34553">
      <w:pPr>
        <w:ind w:left="299" w:right="447"/>
        <w:rPr>
          <w:sz w:val="20"/>
          <w:szCs w:val="20"/>
          <w:lang w:val="en-US"/>
        </w:rPr>
      </w:pPr>
    </w:p>
    <w:p w14:paraId="26F38C88" w14:textId="12CA4CCE" w:rsidR="00F00C90" w:rsidRDefault="00DD3EE1" w:rsidP="00B34553">
      <w:pPr>
        <w:ind w:left="301" w:right="448"/>
        <w:rPr>
          <w:sz w:val="20"/>
          <w:szCs w:val="20"/>
          <w:lang w:val="en-US"/>
        </w:rPr>
      </w:pPr>
      <w:r w:rsidRPr="00DD3EE1">
        <w:rPr>
          <w:sz w:val="20"/>
          <w:szCs w:val="20"/>
          <w:lang w:val="en-US"/>
        </w:rPr>
        <w:t>Element 1</w:t>
      </w:r>
      <w:r w:rsidRPr="00DD3EE1">
        <w:rPr>
          <w:sz w:val="20"/>
          <w:szCs w:val="20"/>
          <w:lang w:val="en-US"/>
        </w:rPr>
        <w:tab/>
        <w:t xml:space="preserve">Carry out pre-work </w:t>
      </w:r>
      <w:r w:rsidR="0065715E" w:rsidRPr="00DD3EE1">
        <w:rPr>
          <w:sz w:val="20"/>
          <w:szCs w:val="20"/>
          <w:lang w:val="en-US"/>
        </w:rPr>
        <w:t>checks.</w:t>
      </w:r>
    </w:p>
    <w:p w14:paraId="7BA2700E" w14:textId="247C3BB8" w:rsidR="0065715E" w:rsidRDefault="0065715E" w:rsidP="00B34553">
      <w:pPr>
        <w:ind w:left="301" w:right="448"/>
        <w:rPr>
          <w:sz w:val="20"/>
          <w:szCs w:val="20"/>
          <w:lang w:val="en-US"/>
        </w:rPr>
      </w:pPr>
      <w:r w:rsidRPr="0065715E">
        <w:rPr>
          <w:sz w:val="20"/>
          <w:szCs w:val="20"/>
          <w:lang w:val="en-US"/>
        </w:rPr>
        <w:t>Element 2</w:t>
      </w:r>
      <w:r w:rsidRPr="0065715E">
        <w:rPr>
          <w:sz w:val="20"/>
          <w:szCs w:val="20"/>
          <w:lang w:val="en-US"/>
        </w:rPr>
        <w:tab/>
        <w:t>On and Off Tracking.</w:t>
      </w:r>
    </w:p>
    <w:p w14:paraId="4FA95FCD" w14:textId="115B176A" w:rsidR="0065715E" w:rsidRDefault="003B5BEC" w:rsidP="00B34553">
      <w:pPr>
        <w:ind w:left="301" w:right="448"/>
        <w:rPr>
          <w:sz w:val="20"/>
          <w:szCs w:val="20"/>
          <w:lang w:val="en-US"/>
        </w:rPr>
      </w:pPr>
      <w:r w:rsidRPr="003B5BEC">
        <w:rPr>
          <w:sz w:val="20"/>
          <w:szCs w:val="20"/>
          <w:lang w:val="en-US"/>
        </w:rPr>
        <w:t>Element 3</w:t>
      </w:r>
      <w:r w:rsidRPr="003B5BEC">
        <w:rPr>
          <w:sz w:val="20"/>
          <w:szCs w:val="20"/>
          <w:lang w:val="en-US"/>
        </w:rPr>
        <w:tab/>
        <w:t xml:space="preserve">Operate the Crawler / Tractor Dozer </w:t>
      </w:r>
      <w:r w:rsidR="00A63CBE" w:rsidRPr="003B5BEC">
        <w:rPr>
          <w:sz w:val="20"/>
          <w:szCs w:val="20"/>
          <w:lang w:val="en-US"/>
        </w:rPr>
        <w:t>safely.</w:t>
      </w:r>
    </w:p>
    <w:p w14:paraId="1C14AE51" w14:textId="77777777" w:rsidR="00A63CBE" w:rsidRPr="00A63CBE" w:rsidRDefault="00A63CBE" w:rsidP="00B34553">
      <w:pPr>
        <w:ind w:left="301" w:right="448"/>
        <w:rPr>
          <w:sz w:val="20"/>
          <w:szCs w:val="20"/>
          <w:lang w:val="en-US"/>
        </w:rPr>
      </w:pPr>
      <w:r w:rsidRPr="00A63CBE">
        <w:rPr>
          <w:sz w:val="20"/>
          <w:szCs w:val="20"/>
          <w:lang w:val="en-US"/>
        </w:rPr>
        <w:t>Element 4</w:t>
      </w:r>
      <w:r w:rsidRPr="00A63CBE">
        <w:rPr>
          <w:sz w:val="20"/>
          <w:szCs w:val="20"/>
          <w:lang w:val="en-US"/>
        </w:rPr>
        <w:tab/>
        <w:t>Emergency procedures</w:t>
      </w:r>
    </w:p>
    <w:p w14:paraId="0DDC4390" w14:textId="77777777" w:rsidR="009118E8" w:rsidRPr="009118E8" w:rsidRDefault="009118E8" w:rsidP="009118E8">
      <w:pPr>
        <w:spacing w:before="120"/>
        <w:ind w:left="299" w:right="447"/>
        <w:rPr>
          <w:sz w:val="20"/>
          <w:szCs w:val="20"/>
          <w:lang w:val="en-US"/>
        </w:rPr>
      </w:pPr>
      <w:r w:rsidRPr="009118E8">
        <w:rPr>
          <w:sz w:val="20"/>
          <w:szCs w:val="20"/>
          <w:lang w:val="en-US"/>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5618B5B8" w14:textId="0B7E5921" w:rsidR="009118E8" w:rsidRPr="009118E8" w:rsidRDefault="009118E8" w:rsidP="009118E8">
      <w:pPr>
        <w:spacing w:before="120"/>
        <w:ind w:left="299" w:right="447"/>
        <w:rPr>
          <w:sz w:val="20"/>
          <w:szCs w:val="20"/>
          <w:lang w:val="en-US"/>
        </w:rPr>
      </w:pPr>
      <w:r w:rsidRPr="004D3906">
        <w:rPr>
          <w:sz w:val="20"/>
          <w:szCs w:val="20"/>
          <w:lang w:val="en-US"/>
        </w:rPr>
        <w:t xml:space="preserve">To prove competence in this unit, the person must also </w:t>
      </w:r>
      <w:del w:id="2486" w:author="Sunny Balachandran" w:date="2024-12-11T16:20:00Z">
        <w:r w:rsidRPr="004D3906" w:rsidDel="0009654A">
          <w:rPr>
            <w:sz w:val="20"/>
            <w:szCs w:val="20"/>
            <w:lang w:val="en-US"/>
          </w:rPr>
          <w:delText>be assessed</w:delText>
        </w:r>
      </w:del>
      <w:ins w:id="2487" w:author="Sunny Balachandran" w:date="2024-12-11T16:20:00Z">
        <w:r w:rsidR="0009654A" w:rsidRPr="004D3906">
          <w:rPr>
            <w:sz w:val="20"/>
            <w:szCs w:val="20"/>
            <w:lang w:val="en-US"/>
          </w:rPr>
          <w:t xml:space="preserve">hold </w:t>
        </w:r>
      </w:ins>
      <w:del w:id="2488" w:author="Sunny Balachandran" w:date="2024-12-11T16:20:00Z">
        <w:r w:rsidRPr="004D3906" w:rsidDel="0009654A">
          <w:rPr>
            <w:sz w:val="20"/>
            <w:szCs w:val="20"/>
            <w:lang w:val="en-US"/>
          </w:rPr>
          <w:delText xml:space="preserve"> </w:delText>
        </w:r>
      </w:del>
      <w:r w:rsidRPr="004D3906">
        <w:rPr>
          <w:sz w:val="20"/>
          <w:szCs w:val="20"/>
          <w:lang w:val="en-US"/>
        </w:rPr>
        <w:t xml:space="preserve">as </w:t>
      </w:r>
      <w:ins w:id="2489" w:author="Sunny Balachandran" w:date="2024-12-11T16:21:00Z">
        <w:r w:rsidR="0009654A" w:rsidRPr="004D3906">
          <w:rPr>
            <w:sz w:val="20"/>
            <w:szCs w:val="20"/>
            <w:lang w:val="en-US"/>
          </w:rPr>
          <w:t xml:space="preserve">a prerequisite the OTP Core </w:t>
        </w:r>
        <w:r w:rsidR="007E7E48" w:rsidRPr="004D3906">
          <w:rPr>
            <w:sz w:val="20"/>
            <w:szCs w:val="20"/>
            <w:lang w:val="en-US"/>
          </w:rPr>
          <w:t>m</w:t>
        </w:r>
        <w:r w:rsidR="0009654A" w:rsidRPr="004D3906">
          <w:rPr>
            <w:sz w:val="20"/>
            <w:szCs w:val="20"/>
            <w:lang w:val="en-US"/>
          </w:rPr>
          <w:t>odule</w:t>
        </w:r>
        <w:r w:rsidR="007E7E48" w:rsidRPr="004D3906">
          <w:rPr>
            <w:sz w:val="20"/>
            <w:szCs w:val="20"/>
            <w:lang w:val="en-US"/>
          </w:rPr>
          <w:t xml:space="preserve"> </w:t>
        </w:r>
      </w:ins>
      <w:del w:id="2490" w:author="Sunny Balachandran" w:date="2024-12-11T16:21:00Z">
        <w:r w:rsidRPr="004D3906" w:rsidDel="007E7E48">
          <w:rPr>
            <w:sz w:val="20"/>
            <w:szCs w:val="20"/>
            <w:lang w:val="en-US"/>
          </w:rPr>
          <w:delText>competent in unit of competence ‘OTP</w:delText>
        </w:r>
      </w:del>
      <w:del w:id="2491" w:author="Sunny Balachandran" w:date="2024-12-11T16:20:00Z">
        <w:r w:rsidRPr="004D3906" w:rsidDel="0009654A">
          <w:rPr>
            <w:sz w:val="20"/>
            <w:szCs w:val="20"/>
            <w:lang w:val="en-US"/>
          </w:rPr>
          <w:delText>O</w:delText>
        </w:r>
      </w:del>
      <w:del w:id="2492" w:author="Sunny Balachandran" w:date="2024-12-11T16:21:00Z">
        <w:r w:rsidRPr="004D3906" w:rsidDel="007E7E48">
          <w:rPr>
            <w:sz w:val="20"/>
            <w:szCs w:val="20"/>
            <w:lang w:val="en-US"/>
          </w:rPr>
          <w:delText xml:space="preserve"> Core’ </w:delText>
        </w:r>
      </w:del>
      <w:r w:rsidRPr="004D3906">
        <w:rPr>
          <w:sz w:val="20"/>
          <w:szCs w:val="20"/>
          <w:lang w:val="en-US"/>
        </w:rPr>
        <w:t>and be able to demonstrate their ability to complete elements one to four and show they can follow recording, reporting and escalation procedures.</w:t>
      </w:r>
    </w:p>
    <w:p w14:paraId="3B698E46" w14:textId="47859E29" w:rsidR="00A63CBE" w:rsidRPr="001C6AAC" w:rsidRDefault="00B34553" w:rsidP="006E6D84">
      <w:pPr>
        <w:pStyle w:val="ListParagraph"/>
        <w:numPr>
          <w:ilvl w:val="0"/>
          <w:numId w:val="214"/>
        </w:numPr>
        <w:rPr>
          <w:b/>
          <w:bCs/>
          <w:sz w:val="20"/>
          <w:szCs w:val="20"/>
        </w:rPr>
      </w:pPr>
      <w:r w:rsidRPr="001C6AAC">
        <w:rPr>
          <w:b/>
          <w:bCs/>
          <w:sz w:val="20"/>
          <w:szCs w:val="20"/>
        </w:rPr>
        <w:t>Assessment</w:t>
      </w:r>
    </w:p>
    <w:p w14:paraId="0AB7A619" w14:textId="6C116781" w:rsidR="00B34553" w:rsidRPr="001C6AAC" w:rsidRDefault="003C7265" w:rsidP="001C6AAC">
      <w:pPr>
        <w:ind w:left="299"/>
        <w:rPr>
          <w:b/>
          <w:bCs/>
          <w:sz w:val="20"/>
          <w:szCs w:val="20"/>
        </w:rPr>
      </w:pPr>
      <w:r w:rsidRPr="001C6AAC">
        <w:rPr>
          <w:b/>
          <w:bCs/>
          <w:sz w:val="20"/>
          <w:szCs w:val="20"/>
        </w:rPr>
        <w:t xml:space="preserve">4.1 </w:t>
      </w:r>
      <w:r w:rsidR="00DC63A4" w:rsidRPr="001C6AAC">
        <w:rPr>
          <w:b/>
          <w:bCs/>
          <w:sz w:val="20"/>
          <w:szCs w:val="20"/>
        </w:rPr>
        <w:t>I</w:t>
      </w:r>
      <w:r w:rsidRPr="001C6AAC">
        <w:rPr>
          <w:b/>
          <w:bCs/>
          <w:sz w:val="20"/>
          <w:szCs w:val="20"/>
        </w:rPr>
        <w:t>nitial Assessment</w:t>
      </w:r>
    </w:p>
    <w:p w14:paraId="38C0A739" w14:textId="77777777" w:rsidR="00B2137A" w:rsidRPr="00B2137A" w:rsidRDefault="00B2137A" w:rsidP="00B2137A">
      <w:pPr>
        <w:spacing w:before="120"/>
        <w:ind w:left="299" w:right="447"/>
        <w:rPr>
          <w:sz w:val="20"/>
          <w:szCs w:val="20"/>
          <w:lang w:val="en-US"/>
        </w:rPr>
      </w:pPr>
      <w:r w:rsidRPr="00B2137A">
        <w:rPr>
          <w:sz w:val="20"/>
          <w:szCs w:val="20"/>
          <w:lang w:val="en-US"/>
        </w:rPr>
        <w:t>Where the activity is new to the person’s area of responsibility evidence shall be used from satisfactory completion of training and mentoring and shall be gathered from the person operating a Crawler / Tractor Dozer.</w:t>
      </w:r>
    </w:p>
    <w:p w14:paraId="2EA3F6EF" w14:textId="2581DF37" w:rsidR="001C17C5" w:rsidRDefault="00B2137A" w:rsidP="00B2137A">
      <w:pPr>
        <w:spacing w:before="120"/>
        <w:ind w:left="299" w:right="447"/>
        <w:rPr>
          <w:sz w:val="20"/>
          <w:szCs w:val="20"/>
          <w:lang w:val="en-US"/>
        </w:rPr>
      </w:pPr>
      <w:r w:rsidRPr="00B2137A">
        <w:rPr>
          <w:sz w:val="20"/>
          <w:szCs w:val="20"/>
          <w:lang w:val="en-US"/>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4C646CFB" w14:textId="77777777" w:rsidR="001C6AAC" w:rsidRDefault="001C6AAC" w:rsidP="00B2137A">
      <w:pPr>
        <w:spacing w:before="120"/>
        <w:ind w:left="299" w:right="447"/>
        <w:rPr>
          <w:sz w:val="20"/>
          <w:szCs w:val="20"/>
          <w:lang w:val="en-US"/>
        </w:rPr>
      </w:pPr>
    </w:p>
    <w:p w14:paraId="31DAA526" w14:textId="21425238" w:rsidR="007B3FA5" w:rsidRPr="001C6AAC" w:rsidRDefault="007B3FA5" w:rsidP="001C6AAC">
      <w:pPr>
        <w:ind w:left="299"/>
        <w:rPr>
          <w:b/>
          <w:bCs/>
          <w:sz w:val="20"/>
          <w:szCs w:val="20"/>
        </w:rPr>
      </w:pPr>
      <w:r w:rsidRPr="001C6AAC">
        <w:rPr>
          <w:b/>
          <w:bCs/>
          <w:sz w:val="20"/>
          <w:szCs w:val="20"/>
        </w:rPr>
        <w:t>4.2 Re-Assessment</w:t>
      </w:r>
    </w:p>
    <w:p w14:paraId="3D5F8805" w14:textId="77777777" w:rsidR="00633D1D" w:rsidRDefault="00633D1D" w:rsidP="00633D1D">
      <w:pPr>
        <w:spacing w:before="120"/>
        <w:ind w:left="299" w:right="447"/>
        <w:rPr>
          <w:sz w:val="20"/>
          <w:szCs w:val="20"/>
          <w:lang w:val="en-US"/>
        </w:rPr>
      </w:pPr>
      <w:r w:rsidRPr="00633D1D">
        <w:rPr>
          <w:sz w:val="20"/>
          <w:szCs w:val="20"/>
          <w:lang w:val="en-US"/>
        </w:rPr>
        <w:t>Re-assessment shall be completed at least every 2 years in accordance with the requirements set out in 6.3.</w:t>
      </w:r>
    </w:p>
    <w:p w14:paraId="34649488" w14:textId="77777777" w:rsidR="00A87E2C" w:rsidRPr="00633D1D" w:rsidRDefault="00A87E2C" w:rsidP="00633D1D">
      <w:pPr>
        <w:spacing w:before="120"/>
        <w:ind w:left="299" w:right="447"/>
        <w:rPr>
          <w:sz w:val="20"/>
          <w:szCs w:val="20"/>
          <w:lang w:val="en-US"/>
        </w:rPr>
      </w:pPr>
    </w:p>
    <w:p w14:paraId="029DABE3" w14:textId="5F0C95CD" w:rsidR="00A87E2C" w:rsidRPr="00A87E2C" w:rsidRDefault="00DC46F4" w:rsidP="00DC46F4">
      <w:pPr>
        <w:pStyle w:val="Heading1"/>
        <w:rPr>
          <w:sz w:val="20"/>
          <w:szCs w:val="20"/>
          <w:lang w:val="en-US"/>
        </w:rPr>
      </w:pPr>
      <w:r>
        <w:rPr>
          <w:sz w:val="20"/>
          <w:szCs w:val="20"/>
          <w:lang w:val="en-US"/>
        </w:rPr>
        <w:t xml:space="preserve">5. </w:t>
      </w:r>
      <w:r w:rsidR="00A87E2C" w:rsidRPr="00A87E2C">
        <w:rPr>
          <w:sz w:val="20"/>
          <w:szCs w:val="20"/>
          <w:lang w:val="en-US"/>
        </w:rPr>
        <w:t>Knowledge Evidence common to the whole unit</w:t>
      </w:r>
    </w:p>
    <w:p w14:paraId="712DE389" w14:textId="75D7D510" w:rsidR="00DF0B9B" w:rsidRDefault="00A87E2C" w:rsidP="00DC46F4">
      <w:pPr>
        <w:spacing w:before="120"/>
        <w:ind w:left="299" w:right="447"/>
        <w:rPr>
          <w:i/>
          <w:iCs/>
          <w:sz w:val="20"/>
          <w:szCs w:val="20"/>
          <w:lang w:val="en-US"/>
        </w:rPr>
      </w:pPr>
      <w:r w:rsidRPr="00DC46F4">
        <w:rPr>
          <w:i/>
          <w:iCs/>
          <w:sz w:val="20"/>
          <w:szCs w:val="20"/>
          <w:lang w:val="en-US"/>
        </w:rPr>
        <w:t>You must have knowledge and understanding of:</w:t>
      </w:r>
    </w:p>
    <w:p w14:paraId="1FD89B81" w14:textId="77777777" w:rsidR="00963E11" w:rsidRDefault="00963E11" w:rsidP="00DC46F4">
      <w:pPr>
        <w:spacing w:before="120"/>
        <w:ind w:left="299" w:right="447"/>
        <w:rPr>
          <w:sz w:val="20"/>
          <w:szCs w:val="20"/>
          <w:lang w:val="en-US"/>
        </w:rPr>
      </w:pPr>
    </w:p>
    <w:p w14:paraId="088A4CA4" w14:textId="77777777" w:rsidR="00963E11" w:rsidRPr="00963E11" w:rsidRDefault="00963E11" w:rsidP="008E3015">
      <w:pPr>
        <w:pStyle w:val="ListParagraph"/>
        <w:numPr>
          <w:ilvl w:val="0"/>
          <w:numId w:val="35"/>
        </w:numPr>
        <w:spacing w:before="0"/>
        <w:ind w:left="624" w:right="448" w:hanging="357"/>
        <w:rPr>
          <w:sz w:val="20"/>
          <w:szCs w:val="20"/>
          <w:lang w:val="en-US"/>
        </w:rPr>
      </w:pPr>
      <w:r w:rsidRPr="00963E11">
        <w:rPr>
          <w:sz w:val="20"/>
          <w:szCs w:val="20"/>
          <w:lang w:val="en-US"/>
        </w:rPr>
        <w:t>What equipment certification / documentation is required.</w:t>
      </w:r>
    </w:p>
    <w:p w14:paraId="3CAAEDFE"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Procedures to confirm operational and personal safety is maintained during the work.</w:t>
      </w:r>
    </w:p>
    <w:p w14:paraId="04790EE1"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How movement &amp; operation of OTP may affect the safe operation of the railway.</w:t>
      </w:r>
    </w:p>
    <w:p w14:paraId="333C8CE7"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The operating and care and control procedures applicable.</w:t>
      </w:r>
    </w:p>
    <w:p w14:paraId="34F6587A"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Reporting lines, communication protocols and procedures.</w:t>
      </w:r>
    </w:p>
    <w:p w14:paraId="69AD2300"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How the systems function under normal operating conditions.</w:t>
      </w:r>
    </w:p>
    <w:p w14:paraId="3224994F"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What each of the component parts contributes to the operation of the OTP.</w:t>
      </w:r>
    </w:p>
    <w:p w14:paraId="411A2B2A"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Terminology and methods used to identify equipment and describe the operation of the OTP.</w:t>
      </w:r>
    </w:p>
    <w:p w14:paraId="23F6BE54"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Safe start up procedures, including checks prior to operational controls test.</w:t>
      </w:r>
    </w:p>
    <w:p w14:paraId="4BF06EB6"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When the machine horn should be sounded</w:t>
      </w:r>
    </w:p>
    <w:p w14:paraId="61D41FEC"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lastRenderedPageBreak/>
        <w:t>Work procedures and hazards when adjacent lines are open to traffic.</w:t>
      </w:r>
    </w:p>
    <w:p w14:paraId="21D9787A"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What authorisation procedures are and limits of your responsibility and authority.</w:t>
      </w:r>
    </w:p>
    <w:p w14:paraId="2EEFAEB2"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What procedures apply to taking the equipment out of operational service.</w:t>
      </w:r>
    </w:p>
    <w:p w14:paraId="3C0DBC5B" w14:textId="0E09C0B2"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Types of hazards, lines, and methods of communication during emergency recovery.</w:t>
      </w:r>
    </w:p>
    <w:p w14:paraId="1645ECC2" w14:textId="77777777" w:rsidR="00DC46F4" w:rsidRPr="006F526A" w:rsidRDefault="00DC46F4" w:rsidP="00963E11">
      <w:pPr>
        <w:ind w:left="299" w:right="448"/>
        <w:rPr>
          <w:b/>
          <w:bCs/>
          <w:sz w:val="20"/>
          <w:szCs w:val="20"/>
          <w:lang w:val="en-US"/>
          <w:rPrChange w:id="2493" w:author="Sunny Balachandran" w:date="2024-07-19T13:05:00Z">
            <w:rPr>
              <w:sz w:val="20"/>
              <w:szCs w:val="20"/>
              <w:lang w:val="en-US"/>
            </w:rPr>
          </w:rPrChange>
        </w:rPr>
      </w:pPr>
    </w:p>
    <w:tbl>
      <w:tblPr>
        <w:tblStyle w:val="TableGrid"/>
        <w:tblW w:w="0" w:type="auto"/>
        <w:tblInd w:w="299" w:type="dxa"/>
        <w:tblLook w:val="04A0" w:firstRow="1" w:lastRow="0" w:firstColumn="1" w:lastColumn="0" w:noHBand="0" w:noVBand="1"/>
      </w:tblPr>
      <w:tblGrid>
        <w:gridCol w:w="4621"/>
        <w:gridCol w:w="4621"/>
      </w:tblGrid>
      <w:tr w:rsidR="00C47663" w:rsidRPr="006F526A" w14:paraId="3C268815" w14:textId="77777777" w:rsidTr="00C47663">
        <w:tc>
          <w:tcPr>
            <w:tcW w:w="9242" w:type="dxa"/>
            <w:gridSpan w:val="2"/>
          </w:tcPr>
          <w:p w14:paraId="4B5FFAD5" w14:textId="33228F57" w:rsidR="00C47663" w:rsidRPr="006F526A" w:rsidRDefault="006F526A">
            <w:pPr>
              <w:rPr>
                <w:b/>
                <w:bCs/>
                <w:sz w:val="20"/>
                <w:szCs w:val="20"/>
                <w:lang w:val="en-US"/>
              </w:rPr>
              <w:pPrChange w:id="2494" w:author="Sunny Balachandran" w:date="2024-07-19T13:05:00Z">
                <w:pPr>
                  <w:ind w:right="448"/>
                </w:pPr>
              </w:pPrChange>
            </w:pPr>
            <w:ins w:id="2495" w:author="Sunny Balachandran" w:date="2024-07-19T13:05:00Z">
              <w:r w:rsidRPr="006F526A">
                <w:rPr>
                  <w:b/>
                  <w:bCs/>
                  <w:sz w:val="20"/>
                  <w:szCs w:val="20"/>
                  <w:rPrChange w:id="2496" w:author="Sunny Balachandran" w:date="2024-07-19T13:05:00Z">
                    <w:rPr>
                      <w:sz w:val="20"/>
                      <w:szCs w:val="20"/>
                    </w:rPr>
                  </w:rPrChange>
                </w:rPr>
                <w:t xml:space="preserve">OTP Op Dozer - Machine Operator - Crawler/Tractor Dozer </w:t>
              </w:r>
            </w:ins>
            <w:del w:id="2497" w:author="Sunny Balachandran" w:date="2024-07-19T13:05:00Z">
              <w:r w:rsidR="00F73EEA" w:rsidRPr="006F526A" w:rsidDel="006F526A">
                <w:rPr>
                  <w:b/>
                  <w:bCs/>
                  <w:sz w:val="20"/>
                  <w:szCs w:val="20"/>
                  <w:lang w:val="en-US"/>
                </w:rPr>
                <w:delText>OTPO_03:Operate OTP - Crawler / Tractor Dozer</w:delText>
              </w:r>
            </w:del>
          </w:p>
        </w:tc>
      </w:tr>
      <w:tr w:rsidR="00C47663" w14:paraId="23E80C58" w14:textId="77777777" w:rsidTr="00C47663">
        <w:tc>
          <w:tcPr>
            <w:tcW w:w="9242" w:type="dxa"/>
            <w:gridSpan w:val="2"/>
          </w:tcPr>
          <w:p w14:paraId="5B4C9474" w14:textId="391084DA" w:rsidR="00C47663" w:rsidRDefault="00982999" w:rsidP="00963E11">
            <w:pPr>
              <w:ind w:right="448"/>
              <w:rPr>
                <w:sz w:val="20"/>
                <w:szCs w:val="20"/>
                <w:lang w:val="en-US"/>
              </w:rPr>
            </w:pPr>
            <w:r w:rsidRPr="00982999">
              <w:rPr>
                <w:b/>
                <w:sz w:val="20"/>
                <w:szCs w:val="20"/>
                <w:lang w:val="en-US"/>
              </w:rPr>
              <w:t>Element 1: Carry out pre-work checks.</w:t>
            </w:r>
          </w:p>
        </w:tc>
      </w:tr>
      <w:tr w:rsidR="00A33B26" w14:paraId="0F4D3715" w14:textId="77777777" w:rsidTr="00A33B26">
        <w:tc>
          <w:tcPr>
            <w:tcW w:w="4621" w:type="dxa"/>
          </w:tcPr>
          <w:p w14:paraId="088380B9" w14:textId="77777777" w:rsidR="00F65E13" w:rsidRPr="003B0C8D" w:rsidRDefault="00F65E13" w:rsidP="00F65E13">
            <w:pPr>
              <w:rPr>
                <w:b/>
                <w:bCs/>
                <w:sz w:val="20"/>
                <w:szCs w:val="20"/>
              </w:rPr>
            </w:pPr>
            <w:r w:rsidRPr="003B0C8D">
              <w:rPr>
                <w:b/>
                <w:bCs/>
                <w:sz w:val="20"/>
                <w:szCs w:val="20"/>
              </w:rPr>
              <w:t>Performance Statements</w:t>
            </w:r>
          </w:p>
          <w:p w14:paraId="37EDDE39" w14:textId="77777777" w:rsidR="00F65E13" w:rsidRDefault="00F65E13" w:rsidP="00F65E13">
            <w:pPr>
              <w:rPr>
                <w:i/>
                <w:iCs/>
                <w:sz w:val="20"/>
                <w:szCs w:val="20"/>
              </w:rPr>
            </w:pPr>
            <w:r w:rsidRPr="003B0C8D">
              <w:rPr>
                <w:i/>
                <w:iCs/>
                <w:sz w:val="20"/>
                <w:szCs w:val="20"/>
              </w:rPr>
              <w:t>You must be able to:</w:t>
            </w:r>
          </w:p>
          <w:p w14:paraId="6F22D09A" w14:textId="77777777" w:rsidR="00E00A5E" w:rsidRPr="003B0C8D" w:rsidRDefault="00E00A5E" w:rsidP="00F65E13">
            <w:pPr>
              <w:rPr>
                <w:i/>
                <w:iCs/>
                <w:sz w:val="20"/>
                <w:szCs w:val="20"/>
              </w:rPr>
            </w:pPr>
          </w:p>
          <w:p w14:paraId="1A48DF7B" w14:textId="77777777" w:rsidR="00310337" w:rsidRPr="00310337" w:rsidRDefault="00310337">
            <w:pPr>
              <w:numPr>
                <w:ilvl w:val="0"/>
                <w:numId w:val="36"/>
              </w:numPr>
              <w:ind w:left="357" w:hanging="357"/>
              <w:rPr>
                <w:sz w:val="20"/>
                <w:szCs w:val="20"/>
                <w:lang w:val="en-US"/>
              </w:rPr>
              <w:pPrChange w:id="2498" w:author="Sunny Balachandran" w:date="2024-12-03T15:26:00Z">
                <w:pPr>
                  <w:numPr>
                    <w:numId w:val="36"/>
                  </w:numPr>
                  <w:ind w:left="357" w:hanging="357"/>
                  <w:jc w:val="both"/>
                </w:pPr>
              </w:pPrChange>
            </w:pPr>
            <w:r w:rsidRPr="00310337">
              <w:rPr>
                <w:sz w:val="20"/>
                <w:szCs w:val="20"/>
                <w:lang w:val="en-US"/>
              </w:rPr>
              <w:t>Work safely at all times, complying with health and safety and other relevant regulations and guidelines.</w:t>
            </w:r>
          </w:p>
          <w:p w14:paraId="78B242C1" w14:textId="77777777" w:rsidR="00310337" w:rsidRPr="00310337" w:rsidRDefault="00310337">
            <w:pPr>
              <w:numPr>
                <w:ilvl w:val="0"/>
                <w:numId w:val="36"/>
              </w:numPr>
              <w:ind w:left="357" w:hanging="357"/>
              <w:rPr>
                <w:sz w:val="20"/>
                <w:szCs w:val="20"/>
                <w:lang w:val="en-US"/>
              </w:rPr>
              <w:pPrChange w:id="2499" w:author="Sunny Balachandran" w:date="2024-12-03T15:26:00Z">
                <w:pPr>
                  <w:numPr>
                    <w:numId w:val="36"/>
                  </w:numPr>
                  <w:ind w:left="357" w:hanging="357"/>
                  <w:jc w:val="both"/>
                </w:pPr>
              </w:pPrChange>
            </w:pPr>
            <w:r w:rsidRPr="00310337">
              <w:rPr>
                <w:sz w:val="20"/>
                <w:szCs w:val="20"/>
                <w:lang w:val="en-US"/>
              </w:rPr>
              <w:t>Follow the relevant machine safety &amp; pre-work checks in accordance with instructions.</w:t>
            </w:r>
          </w:p>
          <w:p w14:paraId="69B7D47B" w14:textId="77777777" w:rsidR="00310337" w:rsidRPr="00310337" w:rsidRDefault="00310337">
            <w:pPr>
              <w:numPr>
                <w:ilvl w:val="0"/>
                <w:numId w:val="36"/>
              </w:numPr>
              <w:ind w:left="357" w:hanging="357"/>
              <w:rPr>
                <w:sz w:val="20"/>
                <w:szCs w:val="20"/>
                <w:lang w:val="en-US"/>
              </w:rPr>
              <w:pPrChange w:id="2500" w:author="Sunny Balachandran" w:date="2024-12-03T15:26:00Z">
                <w:pPr>
                  <w:numPr>
                    <w:numId w:val="36"/>
                  </w:numPr>
                  <w:ind w:left="357" w:hanging="357"/>
                  <w:jc w:val="both"/>
                </w:pPr>
              </w:pPrChange>
            </w:pPr>
            <w:r w:rsidRPr="00310337">
              <w:rPr>
                <w:sz w:val="20"/>
                <w:szCs w:val="20"/>
                <w:lang w:val="en-US"/>
              </w:rPr>
              <w:t>Confirm the documentation which is required with the machine.</w:t>
            </w:r>
          </w:p>
          <w:p w14:paraId="4C5F61F4" w14:textId="77777777" w:rsidR="00310337" w:rsidRPr="00310337" w:rsidRDefault="00310337">
            <w:pPr>
              <w:numPr>
                <w:ilvl w:val="0"/>
                <w:numId w:val="36"/>
              </w:numPr>
              <w:ind w:left="357" w:hanging="357"/>
              <w:rPr>
                <w:sz w:val="20"/>
                <w:szCs w:val="20"/>
                <w:lang w:val="en-US"/>
              </w:rPr>
              <w:pPrChange w:id="2501" w:author="Sunny Balachandran" w:date="2024-12-03T15:26:00Z">
                <w:pPr>
                  <w:numPr>
                    <w:numId w:val="36"/>
                  </w:numPr>
                  <w:ind w:left="357" w:hanging="357"/>
                  <w:jc w:val="both"/>
                </w:pPr>
              </w:pPrChange>
            </w:pPr>
            <w:r w:rsidRPr="00310337">
              <w:rPr>
                <w:sz w:val="20"/>
                <w:szCs w:val="20"/>
                <w:lang w:val="en-US"/>
              </w:rPr>
              <w:t>Confirm that the machine meets the required operating specification and assess the condition.</w:t>
            </w:r>
          </w:p>
          <w:p w14:paraId="023D9D5E" w14:textId="77777777" w:rsidR="00310337" w:rsidRPr="00310337" w:rsidRDefault="00310337">
            <w:pPr>
              <w:numPr>
                <w:ilvl w:val="0"/>
                <w:numId w:val="36"/>
              </w:numPr>
              <w:ind w:left="357" w:hanging="357"/>
              <w:rPr>
                <w:sz w:val="20"/>
                <w:szCs w:val="20"/>
                <w:lang w:val="en-US"/>
              </w:rPr>
              <w:pPrChange w:id="2502" w:author="Sunny Balachandran" w:date="2024-12-03T15:26:00Z">
                <w:pPr>
                  <w:numPr>
                    <w:numId w:val="36"/>
                  </w:numPr>
                  <w:ind w:left="357" w:hanging="357"/>
                  <w:jc w:val="both"/>
                </w:pPr>
              </w:pPrChange>
            </w:pPr>
            <w:r w:rsidRPr="00310337">
              <w:rPr>
                <w:sz w:val="20"/>
                <w:szCs w:val="20"/>
                <w:lang w:val="en-US"/>
              </w:rPr>
              <w:t>Carry out the maintenance activities within the limits of the pre-work check.</w:t>
            </w:r>
          </w:p>
          <w:p w14:paraId="10CADCD1" w14:textId="77777777" w:rsidR="00310337" w:rsidRPr="00310337" w:rsidRDefault="00310337">
            <w:pPr>
              <w:numPr>
                <w:ilvl w:val="0"/>
                <w:numId w:val="36"/>
              </w:numPr>
              <w:ind w:left="357" w:hanging="357"/>
              <w:rPr>
                <w:sz w:val="20"/>
                <w:szCs w:val="20"/>
                <w:lang w:val="en-US"/>
              </w:rPr>
              <w:pPrChange w:id="2503" w:author="Sunny Balachandran" w:date="2024-12-03T15:26:00Z">
                <w:pPr>
                  <w:numPr>
                    <w:numId w:val="36"/>
                  </w:numPr>
                  <w:ind w:left="357" w:hanging="357"/>
                  <w:jc w:val="both"/>
                </w:pPr>
              </w:pPrChange>
            </w:pPr>
            <w:r w:rsidRPr="00310337">
              <w:rPr>
                <w:sz w:val="20"/>
                <w:szCs w:val="20"/>
                <w:lang w:val="en-US"/>
              </w:rPr>
              <w:t>Identify &amp; report any instances where the required specification cannot be fully met or where there are identified defects.</w:t>
            </w:r>
          </w:p>
          <w:p w14:paraId="3F55764F" w14:textId="27467476" w:rsidR="00A33B26" w:rsidRPr="00774D64" w:rsidRDefault="00310337">
            <w:pPr>
              <w:numPr>
                <w:ilvl w:val="0"/>
                <w:numId w:val="36"/>
              </w:numPr>
              <w:ind w:left="357" w:hanging="357"/>
              <w:rPr>
                <w:sz w:val="20"/>
                <w:szCs w:val="20"/>
                <w:lang w:val="en-US"/>
              </w:rPr>
              <w:pPrChange w:id="2504" w:author="Sunny Balachandran" w:date="2024-12-03T15:26:00Z">
                <w:pPr>
                  <w:numPr>
                    <w:numId w:val="36"/>
                  </w:numPr>
                  <w:ind w:left="357" w:hanging="357"/>
                  <w:jc w:val="both"/>
                </w:pPr>
              </w:pPrChange>
            </w:pPr>
            <w:r w:rsidRPr="00310337">
              <w:rPr>
                <w:sz w:val="20"/>
                <w:szCs w:val="20"/>
                <w:lang w:val="en-US"/>
              </w:rPr>
              <w:t xml:space="preserve">Complete relevant pre-work check records accurately and pass them on to the appropriate </w:t>
            </w:r>
            <w:r w:rsidR="00B97124" w:rsidRPr="00310337">
              <w:rPr>
                <w:sz w:val="20"/>
                <w:szCs w:val="20"/>
                <w:lang w:val="en-US"/>
              </w:rPr>
              <w:t>person.</w:t>
            </w:r>
          </w:p>
          <w:p w14:paraId="79099A75" w14:textId="7E91975D" w:rsidR="008109AD" w:rsidRPr="00B97124" w:rsidRDefault="00B97124" w:rsidP="00BE7BCF">
            <w:pPr>
              <w:pStyle w:val="ListParagraph"/>
              <w:numPr>
                <w:ilvl w:val="0"/>
                <w:numId w:val="36"/>
              </w:numPr>
              <w:spacing w:before="0"/>
              <w:ind w:left="357" w:hanging="357"/>
              <w:rPr>
                <w:sz w:val="20"/>
                <w:szCs w:val="20"/>
                <w:lang w:val="en-US"/>
              </w:rPr>
            </w:pPr>
            <w:r w:rsidRPr="00B97124">
              <w:rPr>
                <w:sz w:val="20"/>
                <w:szCs w:val="20"/>
                <w:lang w:val="en-US"/>
              </w:rPr>
              <w:t>Dispose of waste materials in accordance with safe working practices and approved procedures.</w:t>
            </w:r>
          </w:p>
          <w:p w14:paraId="6F466E0C" w14:textId="5CFF0AFD" w:rsidR="008109AD" w:rsidRDefault="008109AD" w:rsidP="00963E11">
            <w:pPr>
              <w:ind w:right="448"/>
              <w:rPr>
                <w:sz w:val="20"/>
                <w:szCs w:val="20"/>
                <w:lang w:val="en-US"/>
              </w:rPr>
            </w:pPr>
          </w:p>
        </w:tc>
        <w:tc>
          <w:tcPr>
            <w:tcW w:w="4621" w:type="dxa"/>
          </w:tcPr>
          <w:p w14:paraId="48DE77CE" w14:textId="77777777" w:rsidR="003C687C" w:rsidRPr="003B0C8D" w:rsidRDefault="003C687C" w:rsidP="003C687C">
            <w:pPr>
              <w:rPr>
                <w:b/>
                <w:bCs/>
                <w:sz w:val="20"/>
                <w:szCs w:val="20"/>
              </w:rPr>
            </w:pPr>
            <w:r w:rsidRPr="003B0C8D">
              <w:rPr>
                <w:b/>
                <w:bCs/>
                <w:sz w:val="20"/>
                <w:szCs w:val="20"/>
              </w:rPr>
              <w:t>Knowledge statements</w:t>
            </w:r>
          </w:p>
          <w:p w14:paraId="19A70835" w14:textId="77777777" w:rsidR="003C687C" w:rsidRDefault="003C687C" w:rsidP="003C687C">
            <w:pPr>
              <w:rPr>
                <w:i/>
                <w:iCs/>
                <w:sz w:val="20"/>
                <w:szCs w:val="20"/>
              </w:rPr>
            </w:pPr>
            <w:r w:rsidRPr="00AB3C39">
              <w:rPr>
                <w:i/>
                <w:iCs/>
                <w:sz w:val="20"/>
                <w:szCs w:val="20"/>
              </w:rPr>
              <w:t>You must have knowledge and understanding of:</w:t>
            </w:r>
          </w:p>
          <w:p w14:paraId="752578EA" w14:textId="77777777" w:rsidR="00E00A5E" w:rsidRPr="00AB3C39" w:rsidRDefault="00E00A5E" w:rsidP="003C687C">
            <w:pPr>
              <w:rPr>
                <w:i/>
                <w:iCs/>
                <w:sz w:val="20"/>
                <w:szCs w:val="20"/>
              </w:rPr>
            </w:pPr>
          </w:p>
          <w:p w14:paraId="7349EB30" w14:textId="73A337FE" w:rsidR="00060DF5" w:rsidRPr="005E29A4" w:rsidRDefault="00060DF5" w:rsidP="006E6D84">
            <w:pPr>
              <w:pStyle w:val="ListParagraph"/>
              <w:numPr>
                <w:ilvl w:val="0"/>
                <w:numId w:val="215"/>
              </w:numPr>
              <w:spacing w:before="0"/>
              <w:ind w:left="357" w:right="448" w:hanging="357"/>
              <w:rPr>
                <w:sz w:val="20"/>
                <w:szCs w:val="20"/>
                <w:lang w:val="en-US"/>
              </w:rPr>
            </w:pPr>
            <w:r w:rsidRPr="005E29A4">
              <w:rPr>
                <w:sz w:val="20"/>
                <w:szCs w:val="20"/>
                <w:lang w:val="en-US"/>
              </w:rPr>
              <w:t>What the PPE requirements of an operator are.</w:t>
            </w:r>
          </w:p>
          <w:p w14:paraId="75D07883" w14:textId="60C8075D" w:rsidR="00060DF5" w:rsidRPr="005E29A4" w:rsidRDefault="00060DF5" w:rsidP="006E6D84">
            <w:pPr>
              <w:pStyle w:val="ListParagraph"/>
              <w:numPr>
                <w:ilvl w:val="0"/>
                <w:numId w:val="215"/>
              </w:numPr>
              <w:spacing w:before="0"/>
              <w:ind w:left="357" w:right="448" w:hanging="357"/>
              <w:rPr>
                <w:sz w:val="20"/>
                <w:szCs w:val="20"/>
                <w:lang w:val="en-US"/>
              </w:rPr>
            </w:pPr>
            <w:r w:rsidRPr="005E29A4">
              <w:rPr>
                <w:sz w:val="20"/>
                <w:szCs w:val="20"/>
                <w:lang w:val="en-US"/>
              </w:rPr>
              <w:t>What operator documentation is required prior to and on completion of the work.</w:t>
            </w:r>
          </w:p>
          <w:p w14:paraId="59AC1EF7" w14:textId="3A26A423" w:rsidR="00060DF5" w:rsidRPr="005E29A4" w:rsidRDefault="00060DF5" w:rsidP="006E6D84">
            <w:pPr>
              <w:pStyle w:val="ListParagraph"/>
              <w:numPr>
                <w:ilvl w:val="0"/>
                <w:numId w:val="215"/>
              </w:numPr>
              <w:spacing w:before="0"/>
              <w:ind w:left="357" w:right="448" w:hanging="357"/>
              <w:rPr>
                <w:sz w:val="20"/>
                <w:szCs w:val="20"/>
                <w:lang w:val="en-US"/>
              </w:rPr>
            </w:pPr>
            <w:r w:rsidRPr="005E29A4">
              <w:rPr>
                <w:sz w:val="20"/>
                <w:szCs w:val="20"/>
                <w:lang w:val="en-US"/>
              </w:rPr>
              <w:t>Type and proximity of hazards including:</w:t>
            </w:r>
            <w:r w:rsidR="003B3FA3">
              <w:rPr>
                <w:sz w:val="20"/>
                <w:szCs w:val="20"/>
                <w:lang w:val="en-US"/>
              </w:rPr>
              <w:t xml:space="preserve"> </w:t>
            </w:r>
            <w:r w:rsidRPr="005E29A4">
              <w:rPr>
                <w:sz w:val="20"/>
                <w:szCs w:val="20"/>
                <w:lang w:val="en-US"/>
              </w:rPr>
              <w:t xml:space="preserve">signal gantries, structures, line side fixtures, lines open to traffic, other </w:t>
            </w:r>
            <w:r w:rsidR="001B3324" w:rsidRPr="005E29A4">
              <w:rPr>
                <w:sz w:val="20"/>
                <w:szCs w:val="20"/>
                <w:lang w:val="en-US"/>
              </w:rPr>
              <w:t>vehicles,</w:t>
            </w:r>
            <w:r w:rsidRPr="005E29A4">
              <w:rPr>
                <w:sz w:val="20"/>
                <w:szCs w:val="20"/>
                <w:lang w:val="en-US"/>
              </w:rPr>
              <w:t xml:space="preserve"> and ground personnel</w:t>
            </w:r>
            <w:r w:rsidR="001B3324" w:rsidRPr="005E29A4">
              <w:rPr>
                <w:sz w:val="20"/>
                <w:szCs w:val="20"/>
                <w:lang w:val="en-US"/>
              </w:rPr>
              <w:t>.</w:t>
            </w:r>
          </w:p>
          <w:p w14:paraId="3B2CE0CB" w14:textId="2A533283" w:rsidR="00060DF5" w:rsidRPr="005E29A4" w:rsidRDefault="00060DF5" w:rsidP="006E6D84">
            <w:pPr>
              <w:pStyle w:val="ListParagraph"/>
              <w:numPr>
                <w:ilvl w:val="0"/>
                <w:numId w:val="215"/>
              </w:numPr>
              <w:spacing w:before="0"/>
              <w:ind w:left="357" w:right="448" w:hanging="357"/>
              <w:rPr>
                <w:sz w:val="20"/>
                <w:szCs w:val="20"/>
                <w:lang w:val="en-US"/>
              </w:rPr>
            </w:pPr>
            <w:r w:rsidRPr="005E29A4">
              <w:rPr>
                <w:sz w:val="20"/>
                <w:szCs w:val="20"/>
                <w:lang w:val="en-US"/>
              </w:rPr>
              <w:t xml:space="preserve">The purpose of rail navigation lights, and why road lights and amber flashing beacons are required to be turned off when in rail </w:t>
            </w:r>
            <w:r w:rsidR="003B3FA3" w:rsidRPr="005E29A4">
              <w:rPr>
                <w:sz w:val="20"/>
                <w:szCs w:val="20"/>
                <w:lang w:val="en-US"/>
              </w:rPr>
              <w:t>mode.</w:t>
            </w:r>
          </w:p>
          <w:p w14:paraId="43B89746" w14:textId="046ADBF9" w:rsidR="00060DF5" w:rsidRPr="005E29A4" w:rsidRDefault="00060DF5" w:rsidP="006E6D84">
            <w:pPr>
              <w:pStyle w:val="ListParagraph"/>
              <w:numPr>
                <w:ilvl w:val="0"/>
                <w:numId w:val="215"/>
              </w:numPr>
              <w:spacing w:before="0"/>
              <w:ind w:left="357" w:right="448" w:hanging="357"/>
              <w:rPr>
                <w:sz w:val="20"/>
                <w:szCs w:val="20"/>
                <w:lang w:val="en-US"/>
              </w:rPr>
            </w:pPr>
            <w:r w:rsidRPr="005E29A4">
              <w:rPr>
                <w:sz w:val="20"/>
                <w:szCs w:val="20"/>
                <w:lang w:val="en-US"/>
              </w:rPr>
              <w:t xml:space="preserve">What types of </w:t>
            </w:r>
            <w:r w:rsidR="00CC3729" w:rsidRPr="005E29A4">
              <w:rPr>
                <w:sz w:val="20"/>
                <w:szCs w:val="20"/>
                <w:lang w:val="en-US"/>
              </w:rPr>
              <w:t>defects</w:t>
            </w:r>
            <w:r w:rsidRPr="005E29A4">
              <w:rPr>
                <w:sz w:val="20"/>
                <w:szCs w:val="20"/>
                <w:lang w:val="en-US"/>
              </w:rPr>
              <w:t xml:space="preserve"> can occur and how to check for these defects.</w:t>
            </w:r>
          </w:p>
          <w:p w14:paraId="1B9035DE" w14:textId="164B3E34" w:rsidR="00060DF5" w:rsidRPr="005E29A4" w:rsidRDefault="00060DF5" w:rsidP="006E6D84">
            <w:pPr>
              <w:pStyle w:val="ListParagraph"/>
              <w:numPr>
                <w:ilvl w:val="0"/>
                <w:numId w:val="215"/>
              </w:numPr>
              <w:spacing w:before="0"/>
              <w:ind w:left="357" w:right="448" w:hanging="357"/>
              <w:rPr>
                <w:sz w:val="20"/>
                <w:szCs w:val="20"/>
                <w:lang w:val="en-US"/>
              </w:rPr>
            </w:pPr>
            <w:r w:rsidRPr="005E29A4">
              <w:rPr>
                <w:sz w:val="20"/>
                <w:szCs w:val="20"/>
                <w:lang w:val="en-US"/>
              </w:rPr>
              <w:t>What to do in the event of faults to the:</w:t>
            </w:r>
          </w:p>
          <w:p w14:paraId="5BE28465" w14:textId="450D5929" w:rsidR="00005413" w:rsidRPr="00005413" w:rsidRDefault="00060DF5" w:rsidP="006E6D84">
            <w:pPr>
              <w:pStyle w:val="ListParagraph"/>
              <w:numPr>
                <w:ilvl w:val="0"/>
                <w:numId w:val="216"/>
              </w:numPr>
              <w:spacing w:before="0"/>
              <w:ind w:left="714" w:right="448" w:hanging="357"/>
              <w:rPr>
                <w:sz w:val="20"/>
                <w:szCs w:val="20"/>
                <w:lang w:val="en-US"/>
              </w:rPr>
            </w:pPr>
            <w:r w:rsidRPr="00005413">
              <w:rPr>
                <w:sz w:val="20"/>
                <w:szCs w:val="20"/>
                <w:lang w:val="en-US"/>
              </w:rPr>
              <w:t xml:space="preserve">braking system </w:t>
            </w:r>
          </w:p>
          <w:p w14:paraId="066F4C89" w14:textId="639ACF3E" w:rsidR="00060DF5" w:rsidRPr="00005413" w:rsidRDefault="00060DF5" w:rsidP="006E6D84">
            <w:pPr>
              <w:pStyle w:val="ListParagraph"/>
              <w:numPr>
                <w:ilvl w:val="0"/>
                <w:numId w:val="216"/>
              </w:numPr>
              <w:spacing w:before="0"/>
              <w:ind w:left="714" w:right="448" w:hanging="357"/>
              <w:rPr>
                <w:sz w:val="20"/>
                <w:szCs w:val="20"/>
                <w:lang w:val="en-US"/>
              </w:rPr>
            </w:pPr>
            <w:r w:rsidRPr="00005413">
              <w:rPr>
                <w:sz w:val="20"/>
                <w:szCs w:val="20"/>
                <w:lang w:val="en-US"/>
              </w:rPr>
              <w:t>horn.</w:t>
            </w:r>
          </w:p>
          <w:p w14:paraId="76D7D0CC" w14:textId="06C2FCCE" w:rsidR="00060DF5" w:rsidRDefault="00060DF5" w:rsidP="006E6D84">
            <w:pPr>
              <w:pStyle w:val="ListParagraph"/>
              <w:numPr>
                <w:ilvl w:val="0"/>
                <w:numId w:val="215"/>
              </w:numPr>
              <w:spacing w:before="0"/>
              <w:ind w:left="357" w:right="448" w:hanging="357"/>
              <w:rPr>
                <w:sz w:val="20"/>
                <w:szCs w:val="20"/>
                <w:lang w:val="en-US"/>
              </w:rPr>
            </w:pPr>
            <w:r w:rsidRPr="00060DF5">
              <w:rPr>
                <w:sz w:val="20"/>
                <w:szCs w:val="20"/>
                <w:lang w:val="en-US"/>
              </w:rPr>
              <w:t xml:space="preserve">What tests/checks must be undertaken for a complete pre-work </w:t>
            </w:r>
            <w:r w:rsidR="00005413" w:rsidRPr="00060DF5">
              <w:rPr>
                <w:sz w:val="20"/>
                <w:szCs w:val="20"/>
                <w:lang w:val="en-US"/>
              </w:rPr>
              <w:t>check</w:t>
            </w:r>
            <w:r w:rsidR="007F4147">
              <w:rPr>
                <w:sz w:val="20"/>
                <w:szCs w:val="20"/>
                <w:lang w:val="en-US"/>
              </w:rPr>
              <w:t>:</w:t>
            </w:r>
          </w:p>
          <w:p w14:paraId="7E2116C0" w14:textId="77777777" w:rsidR="00B563DA" w:rsidRPr="00060DF5" w:rsidRDefault="00B563DA" w:rsidP="00060DF5">
            <w:pPr>
              <w:ind w:right="448"/>
              <w:rPr>
                <w:sz w:val="20"/>
                <w:szCs w:val="20"/>
                <w:lang w:val="en-US"/>
              </w:rPr>
            </w:pPr>
          </w:p>
          <w:p w14:paraId="507228AE" w14:textId="538A1EA9" w:rsidR="00060DF5" w:rsidRDefault="00060DF5" w:rsidP="00060DF5">
            <w:pPr>
              <w:ind w:right="448"/>
              <w:rPr>
                <w:sz w:val="20"/>
                <w:szCs w:val="20"/>
                <w:lang w:val="en-US"/>
              </w:rPr>
            </w:pPr>
            <w:r w:rsidRPr="00060DF5">
              <w:rPr>
                <w:sz w:val="20"/>
                <w:szCs w:val="20"/>
                <w:lang w:val="en-US"/>
              </w:rPr>
              <w:t xml:space="preserve">Checks </w:t>
            </w:r>
            <w:r w:rsidR="007F4147" w:rsidRPr="00060DF5">
              <w:rPr>
                <w:sz w:val="20"/>
                <w:szCs w:val="20"/>
                <w:lang w:val="en-US"/>
              </w:rPr>
              <w:t>include</w:t>
            </w:r>
            <w:r w:rsidR="007F4147">
              <w:rPr>
                <w:sz w:val="20"/>
                <w:szCs w:val="20"/>
                <w:lang w:val="en-US"/>
              </w:rPr>
              <w:t xml:space="preserve">: </w:t>
            </w:r>
            <w:r w:rsidRPr="00060DF5">
              <w:rPr>
                <w:sz w:val="20"/>
                <w:szCs w:val="20"/>
                <w:lang w:val="en-US"/>
              </w:rPr>
              <w:t>fluids, lighting, horn, brakes, caterpillar tracks, rail wheels, security of tow- bars, doors, retaining bolts, pins and clips, hydraulic hoses &amp; general fixings.</w:t>
            </w:r>
          </w:p>
          <w:p w14:paraId="08F4660A" w14:textId="77777777" w:rsidR="00B563DA" w:rsidRPr="00060DF5" w:rsidRDefault="00B563DA" w:rsidP="00060DF5">
            <w:pPr>
              <w:ind w:right="448"/>
              <w:rPr>
                <w:sz w:val="20"/>
                <w:szCs w:val="20"/>
                <w:lang w:val="en-US"/>
              </w:rPr>
            </w:pPr>
          </w:p>
          <w:p w14:paraId="468F7DBE" w14:textId="4EFF50CA" w:rsidR="00060DF5" w:rsidRPr="00060DF5" w:rsidRDefault="00060DF5" w:rsidP="006E6D84">
            <w:pPr>
              <w:pStyle w:val="ListParagraph"/>
              <w:numPr>
                <w:ilvl w:val="0"/>
                <w:numId w:val="215"/>
              </w:numPr>
              <w:spacing w:before="0"/>
              <w:ind w:left="357" w:right="448" w:hanging="357"/>
              <w:rPr>
                <w:sz w:val="20"/>
                <w:szCs w:val="20"/>
                <w:lang w:val="en-US"/>
              </w:rPr>
            </w:pPr>
            <w:r w:rsidRPr="00060DF5">
              <w:rPr>
                <w:sz w:val="20"/>
                <w:szCs w:val="20"/>
                <w:lang w:val="en-US"/>
              </w:rPr>
              <w:t>Health &amp; Safety features, including spillage control and fire prevention.</w:t>
            </w:r>
          </w:p>
          <w:p w14:paraId="09D7B665" w14:textId="187745FF" w:rsidR="00060DF5" w:rsidRPr="00060DF5" w:rsidRDefault="00060DF5" w:rsidP="006E6D84">
            <w:pPr>
              <w:pStyle w:val="ListParagraph"/>
              <w:numPr>
                <w:ilvl w:val="0"/>
                <w:numId w:val="215"/>
              </w:numPr>
              <w:spacing w:before="0"/>
              <w:ind w:left="357" w:right="448" w:hanging="357"/>
              <w:rPr>
                <w:sz w:val="20"/>
                <w:szCs w:val="20"/>
                <w:lang w:val="en-US"/>
              </w:rPr>
            </w:pPr>
            <w:r w:rsidRPr="00060DF5">
              <w:rPr>
                <w:sz w:val="20"/>
                <w:szCs w:val="20"/>
                <w:lang w:val="en-US"/>
              </w:rPr>
              <w:t>Safe start up procedures, including checks made prior to operational controls test.</w:t>
            </w:r>
          </w:p>
          <w:p w14:paraId="7BF8B539" w14:textId="771EABAB" w:rsidR="00A33B26" w:rsidRDefault="00060DF5" w:rsidP="006E6D84">
            <w:pPr>
              <w:pStyle w:val="ListParagraph"/>
              <w:numPr>
                <w:ilvl w:val="0"/>
                <w:numId w:val="215"/>
              </w:numPr>
              <w:spacing w:before="0"/>
              <w:ind w:left="357" w:right="448" w:hanging="357"/>
              <w:rPr>
                <w:sz w:val="20"/>
                <w:szCs w:val="20"/>
                <w:lang w:val="en-US"/>
              </w:rPr>
            </w:pPr>
            <w:r w:rsidRPr="00060DF5">
              <w:rPr>
                <w:sz w:val="20"/>
                <w:szCs w:val="20"/>
                <w:lang w:val="en-US"/>
              </w:rPr>
              <w:t>Limits of the operator competence</w:t>
            </w:r>
            <w:r w:rsidR="00B563DA">
              <w:rPr>
                <w:sz w:val="20"/>
                <w:szCs w:val="20"/>
                <w:lang w:val="en-US"/>
              </w:rPr>
              <w:t>.</w:t>
            </w:r>
          </w:p>
        </w:tc>
      </w:tr>
      <w:tr w:rsidR="00A33B26" w14:paraId="5C7010AC" w14:textId="77777777" w:rsidTr="00A33B26">
        <w:tc>
          <w:tcPr>
            <w:tcW w:w="4621" w:type="dxa"/>
          </w:tcPr>
          <w:p w14:paraId="293B7F6A" w14:textId="77777777" w:rsidR="00332477" w:rsidRDefault="00332477" w:rsidP="00332477">
            <w:pPr>
              <w:jc w:val="both"/>
              <w:rPr>
                <w:b/>
                <w:bCs/>
                <w:sz w:val="20"/>
                <w:szCs w:val="20"/>
              </w:rPr>
            </w:pPr>
            <w:r w:rsidRPr="003B0C8D">
              <w:rPr>
                <w:b/>
                <w:bCs/>
                <w:sz w:val="20"/>
                <w:szCs w:val="20"/>
              </w:rPr>
              <w:t>Scope of Competence</w:t>
            </w:r>
          </w:p>
          <w:p w14:paraId="496AB5EB" w14:textId="77777777" w:rsidR="00E00A5E" w:rsidRPr="003B0C8D" w:rsidRDefault="00E00A5E" w:rsidP="00332477">
            <w:pPr>
              <w:jc w:val="both"/>
              <w:rPr>
                <w:b/>
                <w:bCs/>
                <w:sz w:val="20"/>
                <w:szCs w:val="20"/>
              </w:rPr>
            </w:pPr>
          </w:p>
          <w:p w14:paraId="38EA05E3" w14:textId="16051B10" w:rsidR="00A66EAF" w:rsidRPr="00A66EAF" w:rsidRDefault="00A66EAF" w:rsidP="00A66EAF">
            <w:pPr>
              <w:ind w:right="448"/>
              <w:rPr>
                <w:sz w:val="20"/>
                <w:szCs w:val="20"/>
                <w:lang w:val="en-US"/>
              </w:rPr>
            </w:pPr>
            <w:r w:rsidRPr="00A66EAF">
              <w:rPr>
                <w:sz w:val="20"/>
                <w:szCs w:val="20"/>
                <w:lang w:val="en-US"/>
              </w:rPr>
              <w:t>1.</w:t>
            </w:r>
            <w:r>
              <w:rPr>
                <w:sz w:val="20"/>
                <w:szCs w:val="20"/>
                <w:lang w:val="en-US"/>
              </w:rPr>
              <w:t xml:space="preserve"> </w:t>
            </w:r>
            <w:r w:rsidRPr="00A66EAF">
              <w:rPr>
                <w:sz w:val="20"/>
                <w:szCs w:val="20"/>
                <w:lang w:val="en-US"/>
              </w:rPr>
              <w:t>Safety and pre-work checks will include:</w:t>
            </w:r>
          </w:p>
          <w:p w14:paraId="0051E5C2" w14:textId="77777777" w:rsidR="002B08A5" w:rsidRPr="002B08A5" w:rsidRDefault="002B08A5" w:rsidP="004307B9">
            <w:pPr>
              <w:pStyle w:val="ListParagraph"/>
              <w:numPr>
                <w:ilvl w:val="1"/>
                <w:numId w:val="27"/>
              </w:numPr>
              <w:spacing w:before="0"/>
              <w:rPr>
                <w:sz w:val="20"/>
                <w:szCs w:val="20"/>
                <w:lang w:val="en-US"/>
              </w:rPr>
            </w:pPr>
            <w:r w:rsidRPr="002B08A5">
              <w:rPr>
                <w:sz w:val="20"/>
                <w:szCs w:val="20"/>
                <w:lang w:val="en-US"/>
              </w:rPr>
              <w:t>Identify any faults that may affect the safety of the machine operation.</w:t>
            </w:r>
          </w:p>
          <w:p w14:paraId="1AE7C440" w14:textId="77777777"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Check fluid levels, including hydraulic, engine, fuel, coolant, screen wash etc.</w:t>
            </w:r>
          </w:p>
          <w:p w14:paraId="4860883E" w14:textId="0E6EA928"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 xml:space="preserve">Rail wheels including ‘flange’ damage ‘flat </w:t>
            </w:r>
            <w:r w:rsidR="00B24BC9" w:rsidRPr="002B088C">
              <w:rPr>
                <w:sz w:val="20"/>
                <w:szCs w:val="20"/>
                <w:lang w:val="en-US"/>
              </w:rPr>
              <w:t>spots</w:t>
            </w:r>
            <w:r w:rsidRPr="002B088C">
              <w:rPr>
                <w:sz w:val="20"/>
                <w:szCs w:val="20"/>
                <w:lang w:val="en-US"/>
              </w:rPr>
              <w:t xml:space="preserve"> or ‘play’ in rail wheel bearings.</w:t>
            </w:r>
          </w:p>
          <w:p w14:paraId="3A579252" w14:textId="2BC86CCD"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 xml:space="preserve">Check front bogie security and rail </w:t>
            </w:r>
            <w:r w:rsidR="00AB3C39" w:rsidRPr="002B088C">
              <w:rPr>
                <w:sz w:val="20"/>
                <w:szCs w:val="20"/>
                <w:lang w:val="en-US"/>
              </w:rPr>
              <w:t>wheels.</w:t>
            </w:r>
          </w:p>
          <w:p w14:paraId="4C952336" w14:textId="77777777"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Correctly start the machine confirming area is clear of personnel and obstructions.</w:t>
            </w:r>
          </w:p>
          <w:p w14:paraId="1074BD24" w14:textId="40CAD520"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 xml:space="preserve">Check correct function of lights, including rail navigation </w:t>
            </w:r>
            <w:r w:rsidR="00AB3C39" w:rsidRPr="002B088C">
              <w:rPr>
                <w:sz w:val="20"/>
                <w:szCs w:val="20"/>
                <w:lang w:val="en-US"/>
              </w:rPr>
              <w:t>lights.</w:t>
            </w:r>
          </w:p>
          <w:p w14:paraId="6988BE7B" w14:textId="77777777"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Check the operation of the horn.</w:t>
            </w:r>
          </w:p>
          <w:p w14:paraId="3E005B90" w14:textId="5172A786"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 xml:space="preserve">Check all operational controls are functioning correctly </w:t>
            </w:r>
            <w:r w:rsidR="00AB3C39" w:rsidRPr="002B088C">
              <w:rPr>
                <w:sz w:val="20"/>
                <w:szCs w:val="20"/>
                <w:lang w:val="en-US"/>
              </w:rPr>
              <w:t>including</w:t>
            </w:r>
            <w:r w:rsidR="00AB3C39">
              <w:rPr>
                <w:sz w:val="20"/>
                <w:szCs w:val="20"/>
                <w:lang w:val="en-US"/>
              </w:rPr>
              <w:t>:</w:t>
            </w:r>
            <w:r w:rsidRPr="002B088C">
              <w:rPr>
                <w:sz w:val="20"/>
                <w:szCs w:val="20"/>
                <w:lang w:val="en-US"/>
              </w:rPr>
              <w:t xml:space="preserve"> blade raise/lower, angle and tilt, steering</w:t>
            </w:r>
          </w:p>
          <w:p w14:paraId="2EC565DA" w14:textId="4929CF5C"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 xml:space="preserve">Test all braking systems in road mode and bogie rail wheel </w:t>
            </w:r>
            <w:r w:rsidR="00AB3C39" w:rsidRPr="002B088C">
              <w:rPr>
                <w:sz w:val="20"/>
                <w:szCs w:val="20"/>
                <w:lang w:val="en-US"/>
              </w:rPr>
              <w:t>braking.</w:t>
            </w:r>
          </w:p>
          <w:p w14:paraId="65E11B0F" w14:textId="77777777"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lastRenderedPageBreak/>
              <w:t>Check required documentation and confirm it is current.</w:t>
            </w:r>
          </w:p>
          <w:p w14:paraId="07D7F781" w14:textId="77777777"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Check safety &amp; environmental features including spill kits and fire extinguishers.</w:t>
            </w:r>
          </w:p>
          <w:p w14:paraId="033EB64E" w14:textId="77777777"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Confirm body panels, hatches or inspection covers are replaced and secure following checks.</w:t>
            </w:r>
          </w:p>
          <w:p w14:paraId="2046DF59" w14:textId="465C1057" w:rsidR="00A33B26" w:rsidRPr="00A66EAF" w:rsidRDefault="002B088C" w:rsidP="004307B9">
            <w:pPr>
              <w:pStyle w:val="ListParagraph"/>
              <w:numPr>
                <w:ilvl w:val="1"/>
                <w:numId w:val="27"/>
              </w:numPr>
              <w:spacing w:before="0"/>
              <w:rPr>
                <w:sz w:val="20"/>
                <w:szCs w:val="20"/>
                <w:lang w:val="en-US"/>
              </w:rPr>
            </w:pPr>
            <w:r w:rsidRPr="002B088C">
              <w:rPr>
                <w:sz w:val="20"/>
                <w:szCs w:val="20"/>
                <w:lang w:val="en-US"/>
              </w:rPr>
              <w:t>Check machine logbook entries and record results of checks and defects</w:t>
            </w:r>
            <w:r w:rsidR="00B24BC9">
              <w:rPr>
                <w:sz w:val="20"/>
                <w:szCs w:val="20"/>
                <w:lang w:val="en-US"/>
              </w:rPr>
              <w:t>.</w:t>
            </w:r>
          </w:p>
        </w:tc>
        <w:tc>
          <w:tcPr>
            <w:tcW w:w="4621" w:type="dxa"/>
          </w:tcPr>
          <w:p w14:paraId="22165475" w14:textId="77777777" w:rsidR="008F34E2" w:rsidRDefault="008F34E2" w:rsidP="008F34E2">
            <w:pPr>
              <w:pStyle w:val="ListParagraph"/>
              <w:tabs>
                <w:tab w:val="left" w:pos="1020"/>
              </w:tabs>
              <w:spacing w:before="0"/>
              <w:ind w:left="0" w:right="454" w:firstLine="0"/>
              <w:rPr>
                <w:b/>
                <w:bCs/>
                <w:sz w:val="20"/>
                <w:szCs w:val="20"/>
              </w:rPr>
            </w:pPr>
            <w:r w:rsidRPr="003B0C8D">
              <w:rPr>
                <w:b/>
                <w:bCs/>
                <w:sz w:val="20"/>
                <w:szCs w:val="20"/>
              </w:rPr>
              <w:lastRenderedPageBreak/>
              <w:t>Performance Evidence Requirements</w:t>
            </w:r>
          </w:p>
          <w:p w14:paraId="175A3DB2" w14:textId="77777777" w:rsidR="00E00A5E" w:rsidRPr="003B0C8D" w:rsidRDefault="00E00A5E" w:rsidP="008F34E2">
            <w:pPr>
              <w:pStyle w:val="ListParagraph"/>
              <w:tabs>
                <w:tab w:val="left" w:pos="1020"/>
              </w:tabs>
              <w:spacing w:before="0"/>
              <w:ind w:left="0" w:right="454" w:firstLine="0"/>
              <w:rPr>
                <w:b/>
                <w:bCs/>
                <w:sz w:val="20"/>
                <w:szCs w:val="20"/>
              </w:rPr>
            </w:pPr>
          </w:p>
          <w:p w14:paraId="55F0213F" w14:textId="382C58CB" w:rsidR="005E1584" w:rsidRDefault="005E1584" w:rsidP="00211AA7">
            <w:pPr>
              <w:pStyle w:val="ListParagraph"/>
              <w:tabs>
                <w:tab w:val="left" w:pos="1020"/>
              </w:tabs>
              <w:spacing w:before="0"/>
              <w:ind w:left="0" w:right="454" w:firstLine="0"/>
              <w:rPr>
                <w:sz w:val="20"/>
                <w:szCs w:val="20"/>
              </w:rPr>
            </w:pPr>
            <w:r w:rsidRPr="00211AA7">
              <w:rPr>
                <w:sz w:val="20"/>
                <w:szCs w:val="20"/>
              </w:rPr>
              <w:t>Performance</w:t>
            </w:r>
            <w:r w:rsidR="000B18B5" w:rsidRPr="00211AA7">
              <w:rPr>
                <w:sz w:val="20"/>
                <w:szCs w:val="20"/>
              </w:rPr>
              <w:t xml:space="preserve"> </w:t>
            </w:r>
            <w:r w:rsidRPr="00211AA7">
              <w:rPr>
                <w:sz w:val="20"/>
                <w:szCs w:val="20"/>
              </w:rPr>
              <w:t>evidence for initial assessment must be collected through differing types of training &amp; workplace evidence, of the person completing all relevant procedures in respect of performance statements: a, b, c, d and e.</w:t>
            </w:r>
          </w:p>
          <w:p w14:paraId="7F212903" w14:textId="77777777" w:rsidR="00211AA7" w:rsidRPr="00211AA7" w:rsidRDefault="00211AA7" w:rsidP="00211AA7">
            <w:pPr>
              <w:pStyle w:val="ListParagraph"/>
              <w:tabs>
                <w:tab w:val="left" w:pos="1020"/>
              </w:tabs>
              <w:spacing w:before="0"/>
              <w:ind w:left="0" w:right="454" w:firstLine="0"/>
              <w:rPr>
                <w:sz w:val="20"/>
                <w:szCs w:val="20"/>
              </w:rPr>
            </w:pPr>
          </w:p>
          <w:p w14:paraId="78384F5E" w14:textId="0D6A021C" w:rsidR="005E1584" w:rsidRDefault="005E1584" w:rsidP="00211AA7">
            <w:pPr>
              <w:pStyle w:val="ListParagraph"/>
              <w:tabs>
                <w:tab w:val="left" w:pos="1020"/>
              </w:tabs>
              <w:spacing w:before="0"/>
              <w:ind w:left="0" w:right="454" w:firstLine="0"/>
              <w:rPr>
                <w:sz w:val="20"/>
                <w:szCs w:val="20"/>
              </w:rPr>
            </w:pPr>
            <w:r w:rsidRPr="00211AA7">
              <w:rPr>
                <w:sz w:val="20"/>
                <w:szCs w:val="20"/>
              </w:rPr>
              <w:t xml:space="preserve">The remaining performance statements may be assessed by using a range of assessment methods including witness testimony, documented </w:t>
            </w:r>
            <w:r w:rsidR="00211AA7" w:rsidRPr="00211AA7">
              <w:rPr>
                <w:sz w:val="20"/>
                <w:szCs w:val="20"/>
              </w:rPr>
              <w:t>questioning,</w:t>
            </w:r>
            <w:r w:rsidRPr="00211AA7">
              <w:rPr>
                <w:sz w:val="20"/>
                <w:szCs w:val="20"/>
              </w:rPr>
              <w:t xml:space="preserve"> or evidence from training. Initial assessment may NOT be undertaken by the person responsible for the initial </w:t>
            </w:r>
            <w:r w:rsidR="00211AA7" w:rsidRPr="00211AA7">
              <w:rPr>
                <w:sz w:val="20"/>
                <w:szCs w:val="20"/>
              </w:rPr>
              <w:t>training.</w:t>
            </w:r>
          </w:p>
          <w:p w14:paraId="39DD2D6B" w14:textId="77777777" w:rsidR="00211AA7" w:rsidRPr="00211AA7" w:rsidRDefault="00211AA7" w:rsidP="00211AA7">
            <w:pPr>
              <w:pStyle w:val="ListParagraph"/>
              <w:tabs>
                <w:tab w:val="left" w:pos="1020"/>
              </w:tabs>
              <w:spacing w:before="0"/>
              <w:ind w:left="0" w:right="454" w:firstLine="0"/>
              <w:rPr>
                <w:sz w:val="20"/>
                <w:szCs w:val="20"/>
              </w:rPr>
            </w:pPr>
          </w:p>
          <w:p w14:paraId="2349AF0E" w14:textId="77777777" w:rsidR="005E1584" w:rsidRPr="00211AA7" w:rsidRDefault="005E1584" w:rsidP="00211AA7">
            <w:pPr>
              <w:pStyle w:val="ListParagraph"/>
              <w:tabs>
                <w:tab w:val="left" w:pos="1020"/>
              </w:tabs>
              <w:spacing w:before="0"/>
              <w:ind w:left="0" w:right="454" w:firstLine="0"/>
              <w:rPr>
                <w:sz w:val="20"/>
                <w:szCs w:val="20"/>
              </w:rPr>
            </w:pPr>
            <w:r w:rsidRPr="00211AA7">
              <w:rPr>
                <w:sz w:val="20"/>
                <w:szCs w:val="20"/>
              </w:rPr>
              <w:t xml:space="preserve">Performance evidence for recertification assessment may be collected through differing types of workplace evidence and may include direct observation, witness </w:t>
            </w:r>
            <w:r w:rsidRPr="00211AA7">
              <w:rPr>
                <w:sz w:val="20"/>
                <w:szCs w:val="20"/>
              </w:rPr>
              <w:lastRenderedPageBreak/>
              <w:t>testimony, completed reports of work checks, knowledge testing or a</w:t>
            </w:r>
          </w:p>
          <w:p w14:paraId="59F30E15" w14:textId="752446DF" w:rsidR="00A33B26" w:rsidRDefault="005E1584" w:rsidP="00211AA7">
            <w:pPr>
              <w:pStyle w:val="ListParagraph"/>
              <w:tabs>
                <w:tab w:val="left" w:pos="1020"/>
              </w:tabs>
              <w:spacing w:before="0"/>
              <w:ind w:left="0" w:right="454" w:firstLine="0"/>
              <w:rPr>
                <w:sz w:val="20"/>
                <w:szCs w:val="20"/>
                <w:lang w:val="en-US"/>
              </w:rPr>
            </w:pPr>
            <w:r w:rsidRPr="00211AA7">
              <w:rPr>
                <w:sz w:val="20"/>
                <w:szCs w:val="20"/>
              </w:rPr>
              <w:t>combination of the above for the person completing all relevant operating procedures</w:t>
            </w:r>
            <w:r w:rsidR="00211AA7">
              <w:rPr>
                <w:sz w:val="20"/>
                <w:szCs w:val="20"/>
              </w:rPr>
              <w:t>.</w:t>
            </w:r>
          </w:p>
        </w:tc>
      </w:tr>
    </w:tbl>
    <w:p w14:paraId="14D07E8C" w14:textId="77777777" w:rsidR="00C47663" w:rsidRDefault="00C47663" w:rsidP="00963E11">
      <w:pPr>
        <w:ind w:left="299" w:right="448"/>
        <w:rPr>
          <w:sz w:val="20"/>
          <w:szCs w:val="20"/>
          <w:lang w:val="en-US"/>
        </w:rPr>
      </w:pPr>
    </w:p>
    <w:p w14:paraId="25905DA3" w14:textId="77777777" w:rsidR="00AA4C0C" w:rsidRDefault="00AA4C0C" w:rsidP="00963E11">
      <w:pPr>
        <w:ind w:left="299" w:right="448"/>
        <w:rPr>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AA4C0C" w14:paraId="32977B7F" w14:textId="77777777" w:rsidTr="00AA4C0C">
        <w:tc>
          <w:tcPr>
            <w:tcW w:w="9242" w:type="dxa"/>
            <w:gridSpan w:val="2"/>
          </w:tcPr>
          <w:p w14:paraId="667F095F" w14:textId="39385882" w:rsidR="00AA4C0C" w:rsidRDefault="0097214A" w:rsidP="00963E11">
            <w:pPr>
              <w:ind w:right="448"/>
              <w:rPr>
                <w:sz w:val="20"/>
                <w:szCs w:val="20"/>
                <w:lang w:val="en-US"/>
              </w:rPr>
            </w:pPr>
            <w:ins w:id="2505" w:author="Sunny Balachandran" w:date="2024-07-19T13:06:00Z">
              <w:r w:rsidRPr="007C07B7">
                <w:rPr>
                  <w:b/>
                  <w:bCs/>
                  <w:sz w:val="20"/>
                  <w:szCs w:val="20"/>
                </w:rPr>
                <w:t>OTP Op Dozer - Machine Operator - Crawler/Tractor Dozer</w:t>
              </w:r>
            </w:ins>
            <w:del w:id="2506" w:author="Sunny Balachandran" w:date="2024-07-19T13:06:00Z">
              <w:r w:rsidR="00B24E43" w:rsidRPr="00B24E43" w:rsidDel="0097214A">
                <w:rPr>
                  <w:b/>
                  <w:sz w:val="20"/>
                  <w:szCs w:val="20"/>
                  <w:lang w:val="en-US"/>
                </w:rPr>
                <w:delText>OTP_03: Operate - Crawler / Tractor Dozer</w:delText>
              </w:r>
            </w:del>
          </w:p>
        </w:tc>
      </w:tr>
      <w:tr w:rsidR="00AA4C0C" w14:paraId="565E6741" w14:textId="77777777" w:rsidTr="00AA4C0C">
        <w:tc>
          <w:tcPr>
            <w:tcW w:w="9242" w:type="dxa"/>
            <w:gridSpan w:val="2"/>
          </w:tcPr>
          <w:p w14:paraId="5C9B8C33" w14:textId="052CA018" w:rsidR="00AA4C0C" w:rsidRDefault="004A3120" w:rsidP="00963E11">
            <w:pPr>
              <w:ind w:right="448"/>
              <w:rPr>
                <w:sz w:val="20"/>
                <w:szCs w:val="20"/>
                <w:lang w:val="en-US"/>
              </w:rPr>
            </w:pPr>
            <w:r w:rsidRPr="004A3120">
              <w:rPr>
                <w:b/>
                <w:sz w:val="20"/>
                <w:szCs w:val="20"/>
                <w:lang w:val="en-US"/>
              </w:rPr>
              <w:t>Element 2: On and off tracking</w:t>
            </w:r>
          </w:p>
        </w:tc>
      </w:tr>
      <w:tr w:rsidR="00AA4C0C" w14:paraId="46C6BF34" w14:textId="77777777" w:rsidTr="00AA4C0C">
        <w:tc>
          <w:tcPr>
            <w:tcW w:w="4621" w:type="dxa"/>
          </w:tcPr>
          <w:p w14:paraId="489AC58D" w14:textId="77777777" w:rsidR="002639A3" w:rsidRPr="003B0C8D" w:rsidRDefault="002639A3" w:rsidP="002639A3">
            <w:pPr>
              <w:rPr>
                <w:b/>
                <w:bCs/>
                <w:sz w:val="20"/>
                <w:szCs w:val="20"/>
              </w:rPr>
            </w:pPr>
            <w:r w:rsidRPr="003B0C8D">
              <w:rPr>
                <w:b/>
                <w:bCs/>
                <w:sz w:val="20"/>
                <w:szCs w:val="20"/>
              </w:rPr>
              <w:t>Performance Statements</w:t>
            </w:r>
          </w:p>
          <w:p w14:paraId="4514CFB5" w14:textId="77777777" w:rsidR="00AA4C0C" w:rsidRDefault="004C5CF2" w:rsidP="00963E11">
            <w:pPr>
              <w:ind w:right="448"/>
              <w:rPr>
                <w:i/>
                <w:iCs/>
                <w:sz w:val="20"/>
                <w:szCs w:val="20"/>
              </w:rPr>
            </w:pPr>
            <w:r w:rsidRPr="003B0C8D">
              <w:rPr>
                <w:i/>
                <w:iCs/>
                <w:sz w:val="20"/>
                <w:szCs w:val="20"/>
              </w:rPr>
              <w:t>You must be able to</w:t>
            </w:r>
            <w:r>
              <w:rPr>
                <w:i/>
                <w:iCs/>
                <w:sz w:val="20"/>
                <w:szCs w:val="20"/>
              </w:rPr>
              <w:t>:</w:t>
            </w:r>
          </w:p>
          <w:p w14:paraId="48CAD884" w14:textId="77777777" w:rsidR="00E00A5E" w:rsidRDefault="00E00A5E" w:rsidP="00963E11">
            <w:pPr>
              <w:ind w:right="448"/>
              <w:rPr>
                <w:sz w:val="20"/>
                <w:szCs w:val="20"/>
              </w:rPr>
            </w:pPr>
          </w:p>
          <w:p w14:paraId="6D057E17" w14:textId="77777777" w:rsidR="004C5CF2" w:rsidRDefault="00F27A51" w:rsidP="008908F3">
            <w:pPr>
              <w:pStyle w:val="ListParagraph"/>
              <w:numPr>
                <w:ilvl w:val="0"/>
                <w:numId w:val="37"/>
              </w:numPr>
              <w:spacing w:before="0"/>
              <w:ind w:left="357" w:right="448" w:hanging="357"/>
              <w:rPr>
                <w:sz w:val="20"/>
                <w:szCs w:val="20"/>
                <w:lang w:val="en-US"/>
              </w:rPr>
            </w:pPr>
            <w:r w:rsidRPr="00F27A51">
              <w:rPr>
                <w:sz w:val="20"/>
                <w:szCs w:val="20"/>
                <w:lang w:val="en-US"/>
              </w:rPr>
              <w:t>Work safely at all times, complying with health and safety and other relevant regulations and guidelines</w:t>
            </w:r>
            <w:r>
              <w:rPr>
                <w:sz w:val="20"/>
                <w:szCs w:val="20"/>
                <w:lang w:val="en-US"/>
              </w:rPr>
              <w:t>.</w:t>
            </w:r>
          </w:p>
          <w:p w14:paraId="523CF747" w14:textId="77777777" w:rsidR="001722EA" w:rsidRDefault="0000586C" w:rsidP="008908F3">
            <w:pPr>
              <w:pStyle w:val="ListParagraph"/>
              <w:numPr>
                <w:ilvl w:val="0"/>
                <w:numId w:val="37"/>
              </w:numPr>
              <w:spacing w:before="0"/>
              <w:ind w:left="357" w:right="448" w:hanging="357"/>
              <w:rPr>
                <w:sz w:val="20"/>
                <w:szCs w:val="20"/>
                <w:lang w:val="en-US"/>
              </w:rPr>
            </w:pPr>
            <w:r w:rsidRPr="0000586C">
              <w:rPr>
                <w:sz w:val="20"/>
                <w:szCs w:val="20"/>
                <w:lang w:val="en-US"/>
              </w:rPr>
              <w:t>Identify the approved method of travelling from the stabling point to the access point, confirm suitability, size of route and proximity hazards</w:t>
            </w:r>
            <w:r>
              <w:rPr>
                <w:sz w:val="20"/>
                <w:szCs w:val="20"/>
                <w:lang w:val="en-US"/>
              </w:rPr>
              <w:t>.</w:t>
            </w:r>
          </w:p>
          <w:p w14:paraId="12A25F61" w14:textId="77777777" w:rsidR="00FB77DA" w:rsidRDefault="00FB77DA" w:rsidP="008908F3">
            <w:pPr>
              <w:pStyle w:val="ListParagraph"/>
              <w:numPr>
                <w:ilvl w:val="0"/>
                <w:numId w:val="37"/>
              </w:numPr>
              <w:spacing w:before="0"/>
              <w:ind w:left="357" w:right="448" w:hanging="357"/>
              <w:rPr>
                <w:sz w:val="20"/>
                <w:szCs w:val="20"/>
                <w:lang w:val="en-US"/>
              </w:rPr>
            </w:pPr>
            <w:r w:rsidRPr="00FB77DA">
              <w:rPr>
                <w:sz w:val="20"/>
                <w:szCs w:val="20"/>
                <w:lang w:val="en-US"/>
              </w:rPr>
              <w:t>Confirm that access and egress points are approved and fit for purpose.</w:t>
            </w:r>
          </w:p>
          <w:p w14:paraId="0CDF3285" w14:textId="77777777" w:rsidR="009E70F0" w:rsidRDefault="009E70F0" w:rsidP="008908F3">
            <w:pPr>
              <w:pStyle w:val="ListParagraph"/>
              <w:numPr>
                <w:ilvl w:val="0"/>
                <w:numId w:val="37"/>
              </w:numPr>
              <w:spacing w:before="0"/>
              <w:ind w:left="357" w:right="448" w:hanging="357"/>
              <w:rPr>
                <w:sz w:val="20"/>
                <w:szCs w:val="20"/>
                <w:lang w:val="en-US"/>
              </w:rPr>
            </w:pPr>
            <w:r w:rsidRPr="009E70F0">
              <w:rPr>
                <w:sz w:val="20"/>
                <w:szCs w:val="20"/>
                <w:lang w:val="en-US"/>
              </w:rPr>
              <w:t>Travel from the stabling point to approved on- tracking point, avoiding any hazards.</w:t>
            </w:r>
          </w:p>
          <w:p w14:paraId="6F7BEEB5" w14:textId="77777777" w:rsidR="009E70F0" w:rsidRDefault="00F35057" w:rsidP="008908F3">
            <w:pPr>
              <w:pStyle w:val="ListParagraph"/>
              <w:numPr>
                <w:ilvl w:val="0"/>
                <w:numId w:val="37"/>
              </w:numPr>
              <w:spacing w:before="0"/>
              <w:ind w:left="357" w:right="448" w:hanging="357"/>
              <w:rPr>
                <w:sz w:val="20"/>
                <w:szCs w:val="20"/>
                <w:lang w:val="en-US"/>
              </w:rPr>
            </w:pPr>
            <w:r w:rsidRPr="00F35057">
              <w:rPr>
                <w:sz w:val="20"/>
                <w:szCs w:val="20"/>
                <w:lang w:val="en-US"/>
              </w:rPr>
              <w:t>Carry out on &amp; off tracking activities in the specified sequence and in an agreed time scale. Use horn to warn of movements.</w:t>
            </w:r>
          </w:p>
          <w:p w14:paraId="65B25471" w14:textId="77777777" w:rsidR="00F35057" w:rsidRDefault="001A429F" w:rsidP="008908F3">
            <w:pPr>
              <w:pStyle w:val="ListParagraph"/>
              <w:numPr>
                <w:ilvl w:val="0"/>
                <w:numId w:val="37"/>
              </w:numPr>
              <w:spacing w:before="0"/>
              <w:ind w:left="357" w:right="448" w:hanging="357"/>
              <w:rPr>
                <w:sz w:val="20"/>
                <w:szCs w:val="20"/>
                <w:lang w:val="en-US"/>
              </w:rPr>
            </w:pPr>
            <w:r w:rsidRPr="001A429F">
              <w:rPr>
                <w:sz w:val="20"/>
                <w:szCs w:val="20"/>
                <w:lang w:val="en-US"/>
              </w:rPr>
              <w:t>Report any instances where the on &amp; off tracking activities cannot be fully met or where there are identified defects with the points of access or on &amp; off tracking points</w:t>
            </w:r>
            <w:r>
              <w:rPr>
                <w:sz w:val="20"/>
                <w:szCs w:val="20"/>
                <w:lang w:val="en-US"/>
              </w:rPr>
              <w:t>.</w:t>
            </w:r>
          </w:p>
          <w:p w14:paraId="44C35049" w14:textId="77777777" w:rsidR="001A429F" w:rsidRDefault="003F1325" w:rsidP="008908F3">
            <w:pPr>
              <w:pStyle w:val="ListParagraph"/>
              <w:numPr>
                <w:ilvl w:val="0"/>
                <w:numId w:val="37"/>
              </w:numPr>
              <w:spacing w:before="0"/>
              <w:ind w:left="357" w:right="448" w:hanging="357"/>
              <w:rPr>
                <w:sz w:val="20"/>
                <w:szCs w:val="20"/>
                <w:lang w:val="en-US"/>
              </w:rPr>
            </w:pPr>
            <w:r w:rsidRPr="003F1325">
              <w:rPr>
                <w:sz w:val="20"/>
                <w:szCs w:val="20"/>
                <w:lang w:val="en-US"/>
              </w:rPr>
              <w:t>Carry out an O</w:t>
            </w:r>
            <w:r>
              <w:rPr>
                <w:sz w:val="20"/>
                <w:szCs w:val="20"/>
                <w:lang w:val="en-US"/>
              </w:rPr>
              <w:t>n-</w:t>
            </w:r>
            <w:r w:rsidRPr="003F1325">
              <w:rPr>
                <w:sz w:val="20"/>
                <w:szCs w:val="20"/>
                <w:lang w:val="en-US"/>
              </w:rPr>
              <w:t>Track brake test and confirm to relevant personnel</w:t>
            </w:r>
            <w:r>
              <w:rPr>
                <w:sz w:val="20"/>
                <w:szCs w:val="20"/>
                <w:lang w:val="en-US"/>
              </w:rPr>
              <w:t>.</w:t>
            </w:r>
          </w:p>
          <w:p w14:paraId="172040FF" w14:textId="3474550D" w:rsidR="003F1325" w:rsidRPr="00F27A51" w:rsidRDefault="005E44D6" w:rsidP="008908F3">
            <w:pPr>
              <w:pStyle w:val="ListParagraph"/>
              <w:numPr>
                <w:ilvl w:val="0"/>
                <w:numId w:val="37"/>
              </w:numPr>
              <w:spacing w:before="0"/>
              <w:ind w:left="357" w:right="448" w:hanging="357"/>
              <w:rPr>
                <w:sz w:val="20"/>
                <w:szCs w:val="20"/>
                <w:lang w:val="en-US"/>
              </w:rPr>
            </w:pPr>
            <w:r w:rsidRPr="005E44D6">
              <w:rPr>
                <w:sz w:val="20"/>
                <w:szCs w:val="20"/>
                <w:lang w:val="en-US"/>
              </w:rPr>
              <w:t>Confirm that the machine is in the correct configuration for travel following on tracking</w:t>
            </w:r>
            <w:r>
              <w:rPr>
                <w:sz w:val="20"/>
                <w:szCs w:val="20"/>
                <w:lang w:val="en-US"/>
              </w:rPr>
              <w:t>.</w:t>
            </w:r>
          </w:p>
        </w:tc>
        <w:tc>
          <w:tcPr>
            <w:tcW w:w="4621" w:type="dxa"/>
          </w:tcPr>
          <w:p w14:paraId="34670BC9" w14:textId="77777777" w:rsidR="00287B7C" w:rsidRPr="003B0C8D" w:rsidRDefault="00287B7C" w:rsidP="00287B7C">
            <w:pPr>
              <w:rPr>
                <w:b/>
                <w:bCs/>
                <w:sz w:val="20"/>
                <w:szCs w:val="20"/>
              </w:rPr>
            </w:pPr>
            <w:r w:rsidRPr="003B0C8D">
              <w:rPr>
                <w:b/>
                <w:bCs/>
                <w:sz w:val="20"/>
                <w:szCs w:val="20"/>
              </w:rPr>
              <w:t>Knowledge statements</w:t>
            </w:r>
          </w:p>
          <w:p w14:paraId="703BFF20" w14:textId="77777777" w:rsidR="00287B7C" w:rsidRPr="00AB3C39" w:rsidRDefault="00287B7C" w:rsidP="00287B7C">
            <w:pPr>
              <w:rPr>
                <w:i/>
                <w:iCs/>
                <w:sz w:val="20"/>
                <w:szCs w:val="20"/>
              </w:rPr>
            </w:pPr>
            <w:r w:rsidRPr="00AB3C39">
              <w:rPr>
                <w:i/>
                <w:iCs/>
                <w:sz w:val="20"/>
                <w:szCs w:val="20"/>
              </w:rPr>
              <w:t>You must have knowledge and understanding of:</w:t>
            </w:r>
          </w:p>
          <w:p w14:paraId="50CFA963" w14:textId="45CC56AF" w:rsidR="00B307F0" w:rsidRPr="00170D4B" w:rsidRDefault="00B307F0">
            <w:pPr>
              <w:pStyle w:val="ListParagraph"/>
              <w:numPr>
                <w:ilvl w:val="1"/>
                <w:numId w:val="646"/>
              </w:numPr>
              <w:ind w:left="357" w:right="448" w:hanging="357"/>
              <w:rPr>
                <w:sz w:val="20"/>
                <w:szCs w:val="20"/>
                <w:lang w:val="en-US"/>
              </w:rPr>
              <w:pPrChange w:id="2507" w:author="Sunny Balachandran" w:date="2025-01-03T11:37:00Z">
                <w:pPr>
                  <w:pStyle w:val="ListParagraph"/>
                  <w:numPr>
                    <w:ilvl w:val="1"/>
                    <w:numId w:val="208"/>
                  </w:numPr>
                  <w:ind w:left="357" w:right="448" w:hanging="357"/>
                </w:pPr>
              </w:pPrChange>
            </w:pPr>
            <w:r w:rsidRPr="00170D4B">
              <w:rPr>
                <w:sz w:val="20"/>
                <w:szCs w:val="20"/>
                <w:lang w:val="en-US"/>
              </w:rPr>
              <w:t>Types of hazards associated with movement of the machine to the ON tracking point including:</w:t>
            </w:r>
          </w:p>
          <w:p w14:paraId="49A21E65" w14:textId="4B28FCDF" w:rsidR="00B307F0" w:rsidRPr="00B307F0" w:rsidRDefault="00B307F0" w:rsidP="004307B9">
            <w:pPr>
              <w:pStyle w:val="ListParagraph"/>
              <w:numPr>
                <w:ilvl w:val="1"/>
                <w:numId w:val="27"/>
              </w:numPr>
              <w:spacing w:before="0"/>
              <w:rPr>
                <w:sz w:val="20"/>
                <w:szCs w:val="20"/>
                <w:lang w:val="en-US"/>
              </w:rPr>
            </w:pPr>
            <w:r w:rsidRPr="00B307F0">
              <w:rPr>
                <w:sz w:val="20"/>
                <w:szCs w:val="20"/>
                <w:lang w:val="en-US"/>
              </w:rPr>
              <w:t xml:space="preserve">Pedestrians / ground personnel / vehicles / man-holes inspection covers / buildings / cable routes / materials/surfaces over which the machine will travel </w:t>
            </w:r>
            <w:r w:rsidR="00390E36" w:rsidRPr="00B307F0">
              <w:rPr>
                <w:sz w:val="20"/>
                <w:szCs w:val="20"/>
                <w:lang w:val="en-US"/>
              </w:rPr>
              <w:t>etc.</w:t>
            </w:r>
          </w:p>
          <w:p w14:paraId="6B74E3F4" w14:textId="41CEA325" w:rsidR="00B307F0" w:rsidRDefault="00B307F0">
            <w:pPr>
              <w:pStyle w:val="ListParagraph"/>
              <w:numPr>
                <w:ilvl w:val="1"/>
                <w:numId w:val="646"/>
              </w:numPr>
              <w:ind w:left="357" w:right="448" w:hanging="357"/>
              <w:rPr>
                <w:sz w:val="20"/>
                <w:szCs w:val="20"/>
                <w:lang w:val="en-US"/>
              </w:rPr>
              <w:pPrChange w:id="2508" w:author="Sunny Balachandran" w:date="2025-01-03T11:37:00Z">
                <w:pPr>
                  <w:pStyle w:val="ListParagraph"/>
                  <w:numPr>
                    <w:ilvl w:val="1"/>
                    <w:numId w:val="208"/>
                  </w:numPr>
                  <w:ind w:left="357" w:right="448" w:hanging="357"/>
                </w:pPr>
              </w:pPrChange>
            </w:pPr>
            <w:r w:rsidRPr="00B307F0">
              <w:rPr>
                <w:sz w:val="20"/>
                <w:szCs w:val="20"/>
                <w:lang w:val="en-US"/>
              </w:rPr>
              <w:t xml:space="preserve">Types of hazards associated with the </w:t>
            </w:r>
            <w:r w:rsidR="00A86CFD" w:rsidRPr="00B307F0">
              <w:rPr>
                <w:sz w:val="20"/>
                <w:szCs w:val="20"/>
                <w:lang w:val="en-US"/>
              </w:rPr>
              <w:t>on</w:t>
            </w:r>
            <w:r w:rsidRPr="00B307F0">
              <w:rPr>
                <w:sz w:val="20"/>
                <w:szCs w:val="20"/>
                <w:lang w:val="en-US"/>
              </w:rPr>
              <w:t>/</w:t>
            </w:r>
            <w:r w:rsidR="00A86CFD">
              <w:rPr>
                <w:sz w:val="20"/>
                <w:szCs w:val="20"/>
                <w:lang w:val="en-US"/>
              </w:rPr>
              <w:t>o</w:t>
            </w:r>
            <w:r w:rsidRPr="00B307F0">
              <w:rPr>
                <w:sz w:val="20"/>
                <w:szCs w:val="20"/>
                <w:lang w:val="en-US"/>
              </w:rPr>
              <w:t>ff</w:t>
            </w:r>
            <w:r w:rsidR="00A86CFD">
              <w:rPr>
                <w:sz w:val="20"/>
                <w:szCs w:val="20"/>
                <w:lang w:val="en-US"/>
              </w:rPr>
              <w:t>-</w:t>
            </w:r>
            <w:r w:rsidRPr="00B307F0">
              <w:rPr>
                <w:sz w:val="20"/>
                <w:szCs w:val="20"/>
                <w:lang w:val="en-US"/>
              </w:rPr>
              <w:t>tracking point including:</w:t>
            </w:r>
          </w:p>
          <w:p w14:paraId="01CC6E2B" w14:textId="77777777" w:rsidR="00A86CFD" w:rsidRPr="00B307F0" w:rsidRDefault="00A86CFD" w:rsidP="00A86CFD">
            <w:pPr>
              <w:pStyle w:val="ListParagraph"/>
              <w:spacing w:before="0"/>
              <w:ind w:left="357" w:right="448" w:firstLine="0"/>
              <w:rPr>
                <w:sz w:val="20"/>
                <w:szCs w:val="20"/>
                <w:lang w:val="en-US"/>
              </w:rPr>
            </w:pPr>
          </w:p>
          <w:p w14:paraId="5A8AADA7" w14:textId="47DAF831" w:rsidR="00B307F0" w:rsidRPr="00B307F0" w:rsidRDefault="00B307F0" w:rsidP="004307B9">
            <w:pPr>
              <w:pStyle w:val="ListParagraph"/>
              <w:numPr>
                <w:ilvl w:val="1"/>
                <w:numId w:val="27"/>
              </w:numPr>
              <w:spacing w:before="0"/>
              <w:rPr>
                <w:sz w:val="20"/>
                <w:szCs w:val="20"/>
                <w:lang w:val="en-US"/>
              </w:rPr>
            </w:pPr>
            <w:r w:rsidRPr="00B307F0">
              <w:rPr>
                <w:sz w:val="20"/>
                <w:szCs w:val="20"/>
                <w:lang w:val="en-US"/>
              </w:rPr>
              <w:t xml:space="preserve">Signal </w:t>
            </w:r>
            <w:r w:rsidR="00A86CFD">
              <w:rPr>
                <w:sz w:val="20"/>
                <w:szCs w:val="20"/>
                <w:lang w:val="en-US"/>
              </w:rPr>
              <w:t>g</w:t>
            </w:r>
            <w:r w:rsidRPr="00B307F0">
              <w:rPr>
                <w:sz w:val="20"/>
                <w:szCs w:val="20"/>
                <w:lang w:val="en-US"/>
              </w:rPr>
              <w:t>antries / Signalling equipment / high</w:t>
            </w:r>
            <w:r w:rsidR="00EB1CAE">
              <w:rPr>
                <w:sz w:val="20"/>
                <w:szCs w:val="20"/>
                <w:lang w:val="en-US"/>
              </w:rPr>
              <w:t xml:space="preserve"> </w:t>
            </w:r>
            <w:r w:rsidRPr="00B307F0">
              <w:rPr>
                <w:sz w:val="20"/>
                <w:szCs w:val="20"/>
                <w:lang w:val="en-US"/>
              </w:rPr>
              <w:t xml:space="preserve">/ low ballast shoulder / 3rd or 4th rail </w:t>
            </w:r>
            <w:r w:rsidR="00EB1CAE" w:rsidRPr="00B307F0">
              <w:rPr>
                <w:sz w:val="20"/>
                <w:szCs w:val="20"/>
                <w:lang w:val="en-US"/>
              </w:rPr>
              <w:t>etc.</w:t>
            </w:r>
            <w:r w:rsidRPr="00B307F0">
              <w:rPr>
                <w:sz w:val="20"/>
                <w:szCs w:val="20"/>
                <w:lang w:val="en-US"/>
              </w:rPr>
              <w:t xml:space="preserve"> including when it is safe to inspect the site.</w:t>
            </w:r>
          </w:p>
          <w:p w14:paraId="1534BC0F" w14:textId="275E996F" w:rsidR="00B307F0" w:rsidRDefault="00B307F0">
            <w:pPr>
              <w:pStyle w:val="ListParagraph"/>
              <w:numPr>
                <w:ilvl w:val="1"/>
                <w:numId w:val="646"/>
              </w:numPr>
              <w:ind w:left="357" w:right="448" w:hanging="357"/>
              <w:rPr>
                <w:sz w:val="20"/>
                <w:szCs w:val="20"/>
                <w:lang w:val="en-US"/>
              </w:rPr>
              <w:pPrChange w:id="2509" w:author="Sunny Balachandran" w:date="2025-01-03T11:37:00Z">
                <w:pPr>
                  <w:pStyle w:val="ListParagraph"/>
                  <w:numPr>
                    <w:ilvl w:val="1"/>
                    <w:numId w:val="208"/>
                  </w:numPr>
                  <w:ind w:left="357" w:right="448" w:hanging="357"/>
                </w:pPr>
              </w:pPrChange>
            </w:pPr>
            <w:r w:rsidRPr="00B307F0">
              <w:rPr>
                <w:sz w:val="20"/>
                <w:szCs w:val="20"/>
                <w:lang w:val="en-US"/>
              </w:rPr>
              <w:t>Lines and methods of communication, including:</w:t>
            </w:r>
          </w:p>
          <w:p w14:paraId="4E0E1CFB" w14:textId="77777777" w:rsidR="002D6EE8" w:rsidRPr="00B307F0" w:rsidRDefault="002D6EE8" w:rsidP="002D6EE8">
            <w:pPr>
              <w:pStyle w:val="ListParagraph"/>
              <w:ind w:left="357" w:right="448" w:firstLine="0"/>
              <w:rPr>
                <w:sz w:val="20"/>
                <w:szCs w:val="20"/>
                <w:lang w:val="en-US"/>
              </w:rPr>
            </w:pPr>
          </w:p>
          <w:p w14:paraId="231F3D81" w14:textId="14622F13" w:rsidR="00B307F0" w:rsidRPr="00B307F0" w:rsidRDefault="00B307F0" w:rsidP="004307B9">
            <w:pPr>
              <w:pStyle w:val="ListParagraph"/>
              <w:numPr>
                <w:ilvl w:val="1"/>
                <w:numId w:val="27"/>
              </w:numPr>
              <w:spacing w:before="0"/>
              <w:rPr>
                <w:sz w:val="20"/>
                <w:szCs w:val="20"/>
                <w:lang w:val="en-US"/>
              </w:rPr>
            </w:pPr>
            <w:r w:rsidRPr="00B307F0">
              <w:rPr>
                <w:sz w:val="20"/>
                <w:szCs w:val="20"/>
                <w:lang w:val="en-US"/>
              </w:rPr>
              <w:t>Situations where access route is found to be unacceptable</w:t>
            </w:r>
            <w:r w:rsidR="00EB1CAE">
              <w:rPr>
                <w:sz w:val="20"/>
                <w:szCs w:val="20"/>
                <w:lang w:val="en-US"/>
              </w:rPr>
              <w:t>.</w:t>
            </w:r>
          </w:p>
          <w:p w14:paraId="00873E3B" w14:textId="75320635" w:rsidR="00B307F0" w:rsidRPr="00B307F0" w:rsidRDefault="00B307F0" w:rsidP="004307B9">
            <w:pPr>
              <w:pStyle w:val="ListParagraph"/>
              <w:numPr>
                <w:ilvl w:val="1"/>
                <w:numId w:val="27"/>
              </w:numPr>
              <w:spacing w:before="0"/>
              <w:rPr>
                <w:sz w:val="20"/>
                <w:szCs w:val="20"/>
                <w:lang w:val="en-US"/>
              </w:rPr>
            </w:pPr>
            <w:r w:rsidRPr="00B307F0">
              <w:rPr>
                <w:sz w:val="20"/>
                <w:szCs w:val="20"/>
                <w:lang w:val="en-US"/>
              </w:rPr>
              <w:t>Personnel responsible for the pre-planned safe system</w:t>
            </w:r>
            <w:r w:rsidR="002D6EE8">
              <w:rPr>
                <w:sz w:val="20"/>
                <w:szCs w:val="20"/>
                <w:lang w:val="en-US"/>
              </w:rPr>
              <w:t>.</w:t>
            </w:r>
          </w:p>
          <w:p w14:paraId="5F6B1208" w14:textId="1B2517F7" w:rsidR="00B307F0" w:rsidRDefault="00B307F0" w:rsidP="004307B9">
            <w:pPr>
              <w:pStyle w:val="ListParagraph"/>
              <w:numPr>
                <w:ilvl w:val="1"/>
                <w:numId w:val="27"/>
              </w:numPr>
              <w:spacing w:before="0"/>
              <w:rPr>
                <w:sz w:val="20"/>
                <w:szCs w:val="20"/>
                <w:lang w:val="en-US"/>
              </w:rPr>
            </w:pPr>
            <w:r w:rsidRPr="00B307F0">
              <w:rPr>
                <w:sz w:val="20"/>
                <w:szCs w:val="20"/>
                <w:lang w:val="en-US"/>
              </w:rPr>
              <w:t>What to do if you lose sight of the Machine Controller</w:t>
            </w:r>
            <w:r w:rsidR="002D6EE8">
              <w:rPr>
                <w:sz w:val="20"/>
                <w:szCs w:val="20"/>
                <w:lang w:val="en-US"/>
              </w:rPr>
              <w:t>.</w:t>
            </w:r>
          </w:p>
          <w:p w14:paraId="3DE07FAC" w14:textId="77777777" w:rsidR="00644CE7" w:rsidRDefault="00B307F0">
            <w:pPr>
              <w:pStyle w:val="ListParagraph"/>
              <w:numPr>
                <w:ilvl w:val="1"/>
                <w:numId w:val="646"/>
              </w:numPr>
              <w:ind w:left="357" w:right="448" w:hanging="357"/>
              <w:rPr>
                <w:sz w:val="20"/>
                <w:szCs w:val="20"/>
                <w:lang w:val="en-US"/>
              </w:rPr>
              <w:pPrChange w:id="2510" w:author="Sunny Balachandran" w:date="2025-01-03T11:37:00Z">
                <w:pPr>
                  <w:pStyle w:val="ListParagraph"/>
                  <w:numPr>
                    <w:ilvl w:val="1"/>
                    <w:numId w:val="208"/>
                  </w:numPr>
                  <w:ind w:left="357" w:right="448" w:hanging="357"/>
                </w:pPr>
              </w:pPrChange>
            </w:pPr>
            <w:r w:rsidRPr="00B307F0">
              <w:rPr>
                <w:sz w:val="20"/>
                <w:szCs w:val="20"/>
                <w:lang w:val="en-US"/>
              </w:rPr>
              <w:t>Safe system of work (including documentation) which must be in place prior to on tracking.</w:t>
            </w:r>
          </w:p>
          <w:p w14:paraId="2CC94A0B" w14:textId="77777777" w:rsidR="00644CE7" w:rsidRDefault="00B307F0">
            <w:pPr>
              <w:pStyle w:val="ListParagraph"/>
              <w:numPr>
                <w:ilvl w:val="1"/>
                <w:numId w:val="646"/>
              </w:numPr>
              <w:ind w:left="357" w:right="448" w:hanging="357"/>
              <w:rPr>
                <w:sz w:val="20"/>
                <w:szCs w:val="20"/>
                <w:lang w:val="en-US"/>
              </w:rPr>
              <w:pPrChange w:id="2511" w:author="Sunny Balachandran" w:date="2025-01-03T11:37:00Z">
                <w:pPr>
                  <w:pStyle w:val="ListParagraph"/>
                  <w:numPr>
                    <w:ilvl w:val="1"/>
                    <w:numId w:val="208"/>
                  </w:numPr>
                  <w:ind w:left="357" w:right="448" w:hanging="357"/>
                </w:pPr>
              </w:pPrChange>
            </w:pPr>
            <w:r w:rsidRPr="00644CE7">
              <w:rPr>
                <w:sz w:val="20"/>
                <w:szCs w:val="20"/>
                <w:lang w:val="en-US"/>
              </w:rPr>
              <w:t>Types of hazards associated with adjacent lines open to traffic, when operating or on/of</w:t>
            </w:r>
            <w:r w:rsidR="00FD29FF" w:rsidRPr="00644CE7">
              <w:rPr>
                <w:sz w:val="20"/>
                <w:szCs w:val="20"/>
                <w:lang w:val="en-US"/>
              </w:rPr>
              <w:t>f</w:t>
            </w:r>
            <w:r w:rsidRPr="00644CE7">
              <w:rPr>
                <w:sz w:val="20"/>
                <w:szCs w:val="20"/>
                <w:lang w:val="en-US"/>
              </w:rPr>
              <w:t xml:space="preserve"> tracking.</w:t>
            </w:r>
          </w:p>
          <w:p w14:paraId="4B6A4430" w14:textId="54286576" w:rsidR="00AA4C0C" w:rsidRPr="00644CE7" w:rsidRDefault="00B307F0">
            <w:pPr>
              <w:pStyle w:val="ListParagraph"/>
              <w:numPr>
                <w:ilvl w:val="1"/>
                <w:numId w:val="646"/>
              </w:numPr>
              <w:ind w:left="357" w:right="448" w:hanging="357"/>
              <w:rPr>
                <w:sz w:val="20"/>
                <w:szCs w:val="20"/>
                <w:lang w:val="en-US"/>
              </w:rPr>
              <w:pPrChange w:id="2512" w:author="Sunny Balachandran" w:date="2025-01-03T11:37:00Z">
                <w:pPr>
                  <w:pStyle w:val="ListParagraph"/>
                  <w:numPr>
                    <w:ilvl w:val="1"/>
                    <w:numId w:val="208"/>
                  </w:numPr>
                  <w:ind w:left="357" w:right="448" w:hanging="357"/>
                </w:pPr>
              </w:pPrChange>
            </w:pPr>
            <w:r w:rsidRPr="00644CE7">
              <w:rPr>
                <w:sz w:val="20"/>
                <w:szCs w:val="20"/>
                <w:lang w:val="en-US"/>
              </w:rPr>
              <w:t>Procedure to follow prior to carrying out machine movements</w:t>
            </w:r>
            <w:r w:rsidR="00FD29FF" w:rsidRPr="00644CE7">
              <w:rPr>
                <w:sz w:val="20"/>
                <w:szCs w:val="20"/>
                <w:lang w:val="en-US"/>
              </w:rPr>
              <w:t>.</w:t>
            </w:r>
          </w:p>
        </w:tc>
      </w:tr>
      <w:tr w:rsidR="00AA4C0C" w14:paraId="75B71FC8" w14:textId="77777777" w:rsidTr="00AA4C0C">
        <w:tc>
          <w:tcPr>
            <w:tcW w:w="4621" w:type="dxa"/>
          </w:tcPr>
          <w:p w14:paraId="778F1569" w14:textId="77777777" w:rsidR="00EE56F6" w:rsidRPr="003B0C8D" w:rsidRDefault="00EE56F6" w:rsidP="00EE56F6">
            <w:pPr>
              <w:jc w:val="both"/>
              <w:rPr>
                <w:b/>
                <w:bCs/>
                <w:sz w:val="20"/>
                <w:szCs w:val="20"/>
              </w:rPr>
            </w:pPr>
            <w:r w:rsidRPr="003B0C8D">
              <w:rPr>
                <w:b/>
                <w:bCs/>
                <w:sz w:val="20"/>
                <w:szCs w:val="20"/>
              </w:rPr>
              <w:t>Scope of Competence</w:t>
            </w:r>
          </w:p>
          <w:p w14:paraId="5881BB31" w14:textId="77777777" w:rsidR="00B608F7" w:rsidRDefault="00B608F7" w:rsidP="008908F3">
            <w:pPr>
              <w:pStyle w:val="TableParagraph"/>
              <w:numPr>
                <w:ilvl w:val="0"/>
                <w:numId w:val="38"/>
              </w:numPr>
              <w:tabs>
                <w:tab w:val="left" w:pos="357"/>
              </w:tabs>
              <w:spacing w:before="120"/>
              <w:ind w:left="357" w:hanging="178"/>
              <w:rPr>
                <w:sz w:val="20"/>
              </w:rPr>
            </w:pPr>
            <w:r>
              <w:rPr>
                <w:sz w:val="20"/>
              </w:rPr>
              <w:t>On</w:t>
            </w:r>
            <w:r>
              <w:rPr>
                <w:spacing w:val="-5"/>
                <w:sz w:val="20"/>
              </w:rPr>
              <w:t xml:space="preserve"> </w:t>
            </w:r>
            <w:r>
              <w:rPr>
                <w:sz w:val="20"/>
              </w:rPr>
              <w:t>&amp;</w:t>
            </w:r>
            <w:r>
              <w:rPr>
                <w:spacing w:val="-4"/>
                <w:sz w:val="20"/>
              </w:rPr>
              <w:t xml:space="preserve"> </w:t>
            </w:r>
            <w:r>
              <w:rPr>
                <w:sz w:val="20"/>
              </w:rPr>
              <w:t>Off</w:t>
            </w:r>
            <w:r>
              <w:rPr>
                <w:spacing w:val="-4"/>
                <w:sz w:val="20"/>
              </w:rPr>
              <w:t xml:space="preserve"> </w:t>
            </w:r>
            <w:r>
              <w:rPr>
                <w:sz w:val="20"/>
              </w:rPr>
              <w:t>Tracking</w:t>
            </w:r>
            <w:r>
              <w:rPr>
                <w:spacing w:val="-4"/>
                <w:sz w:val="20"/>
              </w:rPr>
              <w:t xml:space="preserve"> </w:t>
            </w:r>
            <w:r>
              <w:rPr>
                <w:sz w:val="20"/>
              </w:rPr>
              <w:t>activities</w:t>
            </w:r>
            <w:r>
              <w:rPr>
                <w:spacing w:val="-3"/>
                <w:sz w:val="20"/>
              </w:rPr>
              <w:t xml:space="preserve"> </w:t>
            </w:r>
            <w:r>
              <w:rPr>
                <w:sz w:val="20"/>
              </w:rPr>
              <w:t>are</w:t>
            </w:r>
            <w:r>
              <w:rPr>
                <w:spacing w:val="-4"/>
                <w:sz w:val="20"/>
              </w:rPr>
              <w:t xml:space="preserve"> </w:t>
            </w:r>
            <w:r>
              <w:rPr>
                <w:spacing w:val="-5"/>
                <w:sz w:val="20"/>
              </w:rPr>
              <w:t>to:</w:t>
            </w:r>
          </w:p>
          <w:p w14:paraId="79B8D141" w14:textId="5EAB005C" w:rsidR="002349AC" w:rsidRDefault="002349AC" w:rsidP="008908F3">
            <w:pPr>
              <w:pStyle w:val="TableParagraph"/>
              <w:numPr>
                <w:ilvl w:val="1"/>
                <w:numId w:val="38"/>
              </w:numPr>
              <w:tabs>
                <w:tab w:val="left" w:pos="538"/>
              </w:tabs>
              <w:spacing w:before="101"/>
              <w:ind w:left="538" w:hanging="179"/>
              <w:rPr>
                <w:sz w:val="20"/>
              </w:rPr>
            </w:pPr>
            <w:r>
              <w:rPr>
                <w:sz w:val="20"/>
              </w:rPr>
              <w:t>Determine</w:t>
            </w:r>
            <w:r>
              <w:rPr>
                <w:spacing w:val="-4"/>
                <w:sz w:val="20"/>
              </w:rPr>
              <w:t xml:space="preserve"> </w:t>
            </w:r>
            <w:r>
              <w:rPr>
                <w:sz w:val="20"/>
              </w:rPr>
              <w:t>approved</w:t>
            </w:r>
            <w:r>
              <w:rPr>
                <w:spacing w:val="-4"/>
                <w:sz w:val="20"/>
              </w:rPr>
              <w:t xml:space="preserve"> </w:t>
            </w:r>
            <w:r>
              <w:rPr>
                <w:sz w:val="20"/>
              </w:rPr>
              <w:t>access</w:t>
            </w:r>
            <w:r>
              <w:rPr>
                <w:spacing w:val="-4"/>
                <w:sz w:val="20"/>
              </w:rPr>
              <w:t xml:space="preserve"> </w:t>
            </w:r>
            <w:r>
              <w:rPr>
                <w:sz w:val="20"/>
              </w:rPr>
              <w:t>/egress</w:t>
            </w:r>
            <w:r>
              <w:rPr>
                <w:spacing w:val="-4"/>
                <w:sz w:val="20"/>
              </w:rPr>
              <w:t xml:space="preserve"> </w:t>
            </w:r>
            <w:r w:rsidR="00FD29FF">
              <w:rPr>
                <w:spacing w:val="-2"/>
                <w:sz w:val="20"/>
              </w:rPr>
              <w:t>points.</w:t>
            </w:r>
          </w:p>
          <w:p w14:paraId="42409C48" w14:textId="73480EF5" w:rsidR="002349AC" w:rsidRDefault="002349AC" w:rsidP="008908F3">
            <w:pPr>
              <w:pStyle w:val="TableParagraph"/>
              <w:numPr>
                <w:ilvl w:val="1"/>
                <w:numId w:val="38"/>
              </w:numPr>
              <w:tabs>
                <w:tab w:val="left" w:pos="538"/>
              </w:tabs>
              <w:spacing w:before="38"/>
              <w:ind w:left="538" w:hanging="179"/>
              <w:rPr>
                <w:sz w:val="20"/>
              </w:rPr>
            </w:pPr>
            <w:r>
              <w:rPr>
                <w:sz w:val="20"/>
              </w:rPr>
              <w:t>Determine</w:t>
            </w:r>
            <w:r>
              <w:rPr>
                <w:spacing w:val="-3"/>
                <w:sz w:val="20"/>
              </w:rPr>
              <w:t xml:space="preserve"> </w:t>
            </w:r>
            <w:r>
              <w:rPr>
                <w:sz w:val="20"/>
              </w:rPr>
              <w:t>approved</w:t>
            </w:r>
            <w:r>
              <w:rPr>
                <w:spacing w:val="-3"/>
                <w:sz w:val="20"/>
              </w:rPr>
              <w:t xml:space="preserve"> </w:t>
            </w:r>
            <w:r w:rsidR="004307B9">
              <w:rPr>
                <w:sz w:val="20"/>
              </w:rPr>
              <w:t>on</w:t>
            </w:r>
            <w:r>
              <w:rPr>
                <w:sz w:val="20"/>
              </w:rPr>
              <w:t>/</w:t>
            </w:r>
            <w:r w:rsidR="004307B9">
              <w:rPr>
                <w:sz w:val="20"/>
              </w:rPr>
              <w:t>o</w:t>
            </w:r>
            <w:r>
              <w:rPr>
                <w:sz w:val="20"/>
              </w:rPr>
              <w:t>ff</w:t>
            </w:r>
            <w:r w:rsidR="004307B9">
              <w:rPr>
                <w:sz w:val="20"/>
              </w:rPr>
              <w:t>-t</w:t>
            </w:r>
            <w:r>
              <w:rPr>
                <w:sz w:val="20"/>
              </w:rPr>
              <w:t>racking</w:t>
            </w:r>
            <w:r>
              <w:rPr>
                <w:spacing w:val="-3"/>
                <w:sz w:val="20"/>
              </w:rPr>
              <w:t xml:space="preserve"> </w:t>
            </w:r>
            <w:r>
              <w:rPr>
                <w:spacing w:val="-2"/>
                <w:sz w:val="20"/>
              </w:rPr>
              <w:t>points</w:t>
            </w:r>
            <w:r w:rsidR="00FD29FF">
              <w:rPr>
                <w:spacing w:val="-2"/>
                <w:sz w:val="20"/>
              </w:rPr>
              <w:t>.</w:t>
            </w:r>
          </w:p>
          <w:p w14:paraId="43B83EC3" w14:textId="77777777" w:rsidR="002349AC" w:rsidRDefault="002349AC" w:rsidP="008908F3">
            <w:pPr>
              <w:pStyle w:val="TableParagraph"/>
              <w:numPr>
                <w:ilvl w:val="1"/>
                <w:numId w:val="38"/>
              </w:numPr>
              <w:tabs>
                <w:tab w:val="left" w:pos="539"/>
              </w:tabs>
              <w:spacing w:before="37"/>
              <w:ind w:right="88" w:hanging="180"/>
              <w:rPr>
                <w:sz w:val="20"/>
              </w:rPr>
            </w:pPr>
            <w:r>
              <w:rPr>
                <w:sz w:val="20"/>
              </w:rPr>
              <w:t>Confirm</w:t>
            </w:r>
            <w:r>
              <w:rPr>
                <w:spacing w:val="40"/>
                <w:sz w:val="20"/>
              </w:rPr>
              <w:t xml:space="preserve"> </w:t>
            </w:r>
            <w:r>
              <w:rPr>
                <w:sz w:val="20"/>
              </w:rPr>
              <w:t>communication</w:t>
            </w:r>
            <w:r>
              <w:rPr>
                <w:spacing w:val="40"/>
                <w:sz w:val="20"/>
              </w:rPr>
              <w:t xml:space="preserve"> </w:t>
            </w:r>
            <w:r>
              <w:rPr>
                <w:sz w:val="20"/>
              </w:rPr>
              <w:t>is</w:t>
            </w:r>
            <w:r>
              <w:rPr>
                <w:spacing w:val="40"/>
                <w:sz w:val="20"/>
              </w:rPr>
              <w:t xml:space="preserve"> </w:t>
            </w:r>
            <w:r>
              <w:rPr>
                <w:sz w:val="20"/>
              </w:rPr>
              <w:t>established</w:t>
            </w:r>
            <w:r>
              <w:rPr>
                <w:spacing w:val="40"/>
                <w:sz w:val="20"/>
              </w:rPr>
              <w:t xml:space="preserve"> </w:t>
            </w:r>
            <w:r>
              <w:rPr>
                <w:sz w:val="20"/>
              </w:rPr>
              <w:t>with relevant personnel, communication is:</w:t>
            </w:r>
          </w:p>
          <w:p w14:paraId="0E4C990F" w14:textId="77777777" w:rsidR="002349AC" w:rsidRDefault="002349AC" w:rsidP="008908F3">
            <w:pPr>
              <w:pStyle w:val="TableParagraph"/>
              <w:numPr>
                <w:ilvl w:val="2"/>
                <w:numId w:val="38"/>
              </w:numPr>
              <w:tabs>
                <w:tab w:val="left" w:pos="1120"/>
              </w:tabs>
              <w:spacing w:before="39"/>
              <w:ind w:left="1120" w:hanging="221"/>
              <w:rPr>
                <w:sz w:val="20"/>
              </w:rPr>
            </w:pPr>
            <w:r>
              <w:rPr>
                <w:spacing w:val="-2"/>
                <w:sz w:val="20"/>
              </w:rPr>
              <w:t>Verbal</w:t>
            </w:r>
          </w:p>
          <w:p w14:paraId="2B987C3D" w14:textId="77777777" w:rsidR="002349AC" w:rsidRDefault="002349AC" w:rsidP="008908F3">
            <w:pPr>
              <w:pStyle w:val="TableParagraph"/>
              <w:numPr>
                <w:ilvl w:val="2"/>
                <w:numId w:val="38"/>
              </w:numPr>
              <w:tabs>
                <w:tab w:val="left" w:pos="1164"/>
              </w:tabs>
              <w:spacing w:before="40"/>
              <w:ind w:left="1164" w:hanging="265"/>
              <w:rPr>
                <w:sz w:val="20"/>
              </w:rPr>
            </w:pPr>
            <w:r>
              <w:rPr>
                <w:spacing w:val="-2"/>
                <w:sz w:val="20"/>
              </w:rPr>
              <w:t>Written</w:t>
            </w:r>
          </w:p>
          <w:p w14:paraId="13E2F4F3" w14:textId="30CC902A" w:rsidR="002349AC" w:rsidRDefault="002349AC" w:rsidP="008908F3">
            <w:pPr>
              <w:pStyle w:val="TableParagraph"/>
              <w:numPr>
                <w:ilvl w:val="2"/>
                <w:numId w:val="38"/>
              </w:numPr>
              <w:tabs>
                <w:tab w:val="left" w:pos="1153"/>
              </w:tabs>
              <w:spacing w:before="40"/>
              <w:ind w:left="1153" w:hanging="254"/>
              <w:rPr>
                <w:sz w:val="20"/>
              </w:rPr>
            </w:pPr>
            <w:r>
              <w:rPr>
                <w:spacing w:val="-2"/>
                <w:sz w:val="20"/>
              </w:rPr>
              <w:t>Hand signals</w:t>
            </w:r>
          </w:p>
          <w:p w14:paraId="04DBB804" w14:textId="77777777" w:rsidR="002349AC" w:rsidRDefault="002349AC" w:rsidP="008908F3">
            <w:pPr>
              <w:pStyle w:val="TableParagraph"/>
              <w:numPr>
                <w:ilvl w:val="1"/>
                <w:numId w:val="38"/>
              </w:numPr>
              <w:tabs>
                <w:tab w:val="left" w:pos="539"/>
              </w:tabs>
              <w:spacing w:before="40"/>
              <w:ind w:right="86" w:hanging="180"/>
              <w:jc w:val="both"/>
              <w:rPr>
                <w:sz w:val="20"/>
              </w:rPr>
            </w:pPr>
            <w:r>
              <w:rPr>
                <w:sz w:val="20"/>
              </w:rPr>
              <w:t>Obtain authority and confirm that line is under possession and any traction current has been isolated prior to on-tracking.</w:t>
            </w:r>
          </w:p>
          <w:p w14:paraId="7C2F2B98" w14:textId="064F4451" w:rsidR="002349AC" w:rsidRDefault="002349AC" w:rsidP="008908F3">
            <w:pPr>
              <w:pStyle w:val="TableParagraph"/>
              <w:numPr>
                <w:ilvl w:val="1"/>
                <w:numId w:val="38"/>
              </w:numPr>
              <w:tabs>
                <w:tab w:val="left" w:pos="538"/>
              </w:tabs>
              <w:spacing w:before="39"/>
              <w:ind w:left="538" w:hanging="179"/>
              <w:jc w:val="both"/>
              <w:rPr>
                <w:sz w:val="20"/>
              </w:rPr>
            </w:pPr>
            <w:r>
              <w:rPr>
                <w:sz w:val="20"/>
              </w:rPr>
              <w:lastRenderedPageBreak/>
              <w:t>Safely</w:t>
            </w:r>
            <w:r>
              <w:rPr>
                <w:spacing w:val="-2"/>
                <w:sz w:val="20"/>
              </w:rPr>
              <w:t xml:space="preserve"> </w:t>
            </w:r>
            <w:r w:rsidR="004307B9">
              <w:rPr>
                <w:spacing w:val="-2"/>
                <w:sz w:val="20"/>
              </w:rPr>
              <w:t>on-t</w:t>
            </w:r>
            <w:r>
              <w:rPr>
                <w:sz w:val="20"/>
              </w:rPr>
              <w:t>rack</w:t>
            </w:r>
            <w:r>
              <w:rPr>
                <w:spacing w:val="-2"/>
                <w:sz w:val="20"/>
              </w:rPr>
              <w:t xml:space="preserve"> </w:t>
            </w:r>
            <w:r>
              <w:rPr>
                <w:sz w:val="20"/>
              </w:rPr>
              <w:t>the</w:t>
            </w:r>
            <w:r>
              <w:rPr>
                <w:spacing w:val="-1"/>
                <w:sz w:val="20"/>
              </w:rPr>
              <w:t xml:space="preserve"> </w:t>
            </w:r>
            <w:r w:rsidR="004307B9">
              <w:rPr>
                <w:spacing w:val="-1"/>
                <w:sz w:val="20"/>
              </w:rPr>
              <w:t>m</w:t>
            </w:r>
            <w:r w:rsidR="004307B9">
              <w:rPr>
                <w:spacing w:val="-2"/>
                <w:sz w:val="20"/>
              </w:rPr>
              <w:t>achine.</w:t>
            </w:r>
          </w:p>
          <w:p w14:paraId="38A864A0" w14:textId="58DF6C49" w:rsidR="002349AC" w:rsidRDefault="002349AC" w:rsidP="008908F3">
            <w:pPr>
              <w:pStyle w:val="TableParagraph"/>
              <w:numPr>
                <w:ilvl w:val="1"/>
                <w:numId w:val="38"/>
              </w:numPr>
              <w:tabs>
                <w:tab w:val="left" w:pos="538"/>
              </w:tabs>
              <w:spacing w:before="39"/>
              <w:ind w:left="538" w:hanging="179"/>
              <w:jc w:val="both"/>
              <w:rPr>
                <w:sz w:val="20"/>
              </w:rPr>
            </w:pPr>
            <w:r>
              <w:rPr>
                <w:sz w:val="20"/>
              </w:rPr>
              <w:t>Safely</w:t>
            </w:r>
            <w:r>
              <w:rPr>
                <w:spacing w:val="-2"/>
                <w:sz w:val="20"/>
              </w:rPr>
              <w:t xml:space="preserve"> </w:t>
            </w:r>
            <w:r w:rsidR="004307B9">
              <w:rPr>
                <w:sz w:val="20"/>
              </w:rPr>
              <w:t>off-t</w:t>
            </w:r>
            <w:r>
              <w:rPr>
                <w:sz w:val="20"/>
              </w:rPr>
              <w:t>rack</w:t>
            </w:r>
            <w:r>
              <w:rPr>
                <w:spacing w:val="-2"/>
                <w:sz w:val="20"/>
              </w:rPr>
              <w:t xml:space="preserve"> </w:t>
            </w:r>
            <w:r>
              <w:rPr>
                <w:sz w:val="20"/>
              </w:rPr>
              <w:t>the</w:t>
            </w:r>
            <w:r>
              <w:rPr>
                <w:spacing w:val="-1"/>
                <w:sz w:val="20"/>
              </w:rPr>
              <w:t xml:space="preserve"> </w:t>
            </w:r>
            <w:r w:rsidR="004307B9">
              <w:rPr>
                <w:spacing w:val="-1"/>
                <w:sz w:val="20"/>
              </w:rPr>
              <w:t>m</w:t>
            </w:r>
            <w:r>
              <w:rPr>
                <w:spacing w:val="-2"/>
                <w:sz w:val="20"/>
              </w:rPr>
              <w:t>achine</w:t>
            </w:r>
          </w:p>
          <w:p w14:paraId="2F291216" w14:textId="560ABE73" w:rsidR="002349AC" w:rsidRDefault="002349AC" w:rsidP="008908F3">
            <w:pPr>
              <w:pStyle w:val="TableParagraph"/>
              <w:numPr>
                <w:ilvl w:val="0"/>
                <w:numId w:val="38"/>
              </w:numPr>
              <w:tabs>
                <w:tab w:val="left" w:pos="359"/>
                <w:tab w:val="left" w:pos="537"/>
              </w:tabs>
              <w:spacing w:before="37"/>
              <w:ind w:left="537" w:right="86" w:hanging="357"/>
              <w:rPr>
                <w:sz w:val="20"/>
              </w:rPr>
            </w:pPr>
            <w:r>
              <w:rPr>
                <w:sz w:val="20"/>
              </w:rPr>
              <w:t>On/</w:t>
            </w:r>
            <w:r w:rsidR="00055177">
              <w:rPr>
                <w:sz w:val="20"/>
              </w:rPr>
              <w:t>o</w:t>
            </w:r>
            <w:r>
              <w:rPr>
                <w:sz w:val="20"/>
              </w:rPr>
              <w:t>ff</w:t>
            </w:r>
            <w:r w:rsidR="00055177">
              <w:rPr>
                <w:sz w:val="20"/>
              </w:rPr>
              <w:t>-t</w:t>
            </w:r>
            <w:r>
              <w:rPr>
                <w:sz w:val="20"/>
              </w:rPr>
              <w:t>racking</w:t>
            </w:r>
            <w:r w:rsidR="00055177">
              <w:rPr>
                <w:sz w:val="20"/>
              </w:rPr>
              <w:t xml:space="preserve"> </w:t>
            </w:r>
            <w:r>
              <w:rPr>
                <w:sz w:val="20"/>
              </w:rPr>
              <w:t>procedures include preventing damage</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rail</w:t>
            </w:r>
            <w:r>
              <w:rPr>
                <w:spacing w:val="-1"/>
                <w:sz w:val="20"/>
              </w:rPr>
              <w:t xml:space="preserve"> </w:t>
            </w:r>
            <w:r>
              <w:rPr>
                <w:sz w:val="20"/>
              </w:rPr>
              <w:t>head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machine</w:t>
            </w:r>
            <w:r>
              <w:rPr>
                <w:spacing w:val="-1"/>
                <w:sz w:val="20"/>
              </w:rPr>
              <w:t xml:space="preserve"> </w:t>
            </w:r>
            <w:r>
              <w:rPr>
                <w:sz w:val="20"/>
              </w:rPr>
              <w:t>tracks and access via:</w:t>
            </w:r>
          </w:p>
          <w:p w14:paraId="55A7A62A" w14:textId="77777777" w:rsidR="002349AC" w:rsidRDefault="002349AC" w:rsidP="008908F3">
            <w:pPr>
              <w:pStyle w:val="TableParagraph"/>
              <w:numPr>
                <w:ilvl w:val="1"/>
                <w:numId w:val="38"/>
              </w:numPr>
              <w:tabs>
                <w:tab w:val="left" w:pos="538"/>
              </w:tabs>
              <w:spacing w:before="41"/>
              <w:ind w:left="538" w:hanging="179"/>
              <w:rPr>
                <w:sz w:val="20"/>
              </w:rPr>
            </w:pPr>
            <w:r>
              <w:rPr>
                <w:sz w:val="20"/>
              </w:rPr>
              <w:t>Level</w:t>
            </w:r>
            <w:r>
              <w:rPr>
                <w:spacing w:val="-5"/>
                <w:sz w:val="20"/>
              </w:rPr>
              <w:t xml:space="preserve"> </w:t>
            </w:r>
            <w:r>
              <w:rPr>
                <w:spacing w:val="-2"/>
                <w:sz w:val="20"/>
              </w:rPr>
              <w:t>crossing</w:t>
            </w:r>
          </w:p>
          <w:p w14:paraId="1B9E80BD" w14:textId="77777777" w:rsidR="002349AC" w:rsidRDefault="002349AC" w:rsidP="008908F3">
            <w:pPr>
              <w:pStyle w:val="TableParagraph"/>
              <w:numPr>
                <w:ilvl w:val="1"/>
                <w:numId w:val="38"/>
              </w:numPr>
              <w:tabs>
                <w:tab w:val="left" w:pos="538"/>
              </w:tabs>
              <w:spacing w:before="38"/>
              <w:ind w:left="538" w:hanging="179"/>
              <w:rPr>
                <w:sz w:val="20"/>
              </w:rPr>
            </w:pPr>
            <w:r>
              <w:rPr>
                <w:sz w:val="20"/>
              </w:rPr>
              <w:t>Concrete</w:t>
            </w:r>
            <w:r>
              <w:rPr>
                <w:spacing w:val="-7"/>
                <w:sz w:val="20"/>
              </w:rPr>
              <w:t xml:space="preserve"> </w:t>
            </w:r>
            <w:r>
              <w:rPr>
                <w:spacing w:val="-5"/>
                <w:sz w:val="20"/>
              </w:rPr>
              <w:t>pad</w:t>
            </w:r>
          </w:p>
          <w:p w14:paraId="2ABD8038" w14:textId="77777777" w:rsidR="002349AC" w:rsidRDefault="002349AC" w:rsidP="008908F3">
            <w:pPr>
              <w:pStyle w:val="TableParagraph"/>
              <w:numPr>
                <w:ilvl w:val="1"/>
                <w:numId w:val="38"/>
              </w:numPr>
              <w:tabs>
                <w:tab w:val="left" w:pos="538"/>
              </w:tabs>
              <w:spacing w:before="40"/>
              <w:ind w:left="538" w:hanging="179"/>
              <w:rPr>
                <w:sz w:val="20"/>
              </w:rPr>
            </w:pPr>
            <w:r>
              <w:rPr>
                <w:sz w:val="20"/>
              </w:rPr>
              <w:t>In</w:t>
            </w:r>
            <w:r>
              <w:rPr>
                <w:spacing w:val="-3"/>
                <w:sz w:val="20"/>
              </w:rPr>
              <w:t xml:space="preserve"> </w:t>
            </w:r>
            <w:r>
              <w:rPr>
                <w:sz w:val="20"/>
              </w:rPr>
              <w:t>fill</w:t>
            </w:r>
            <w:r>
              <w:rPr>
                <w:spacing w:val="-2"/>
                <w:sz w:val="20"/>
              </w:rPr>
              <w:t xml:space="preserve"> </w:t>
            </w:r>
            <w:r>
              <w:rPr>
                <w:sz w:val="20"/>
              </w:rPr>
              <w:t>of</w:t>
            </w:r>
            <w:r>
              <w:rPr>
                <w:spacing w:val="-3"/>
                <w:sz w:val="20"/>
              </w:rPr>
              <w:t xml:space="preserve"> </w:t>
            </w:r>
            <w:r>
              <w:rPr>
                <w:sz w:val="20"/>
              </w:rPr>
              <w:t>ballast</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rail</w:t>
            </w:r>
            <w:r>
              <w:rPr>
                <w:spacing w:val="-2"/>
                <w:sz w:val="20"/>
              </w:rPr>
              <w:t xml:space="preserve"> </w:t>
            </w:r>
            <w:r>
              <w:rPr>
                <w:spacing w:val="-4"/>
                <w:sz w:val="20"/>
              </w:rPr>
              <w:t>head</w:t>
            </w:r>
          </w:p>
          <w:p w14:paraId="42ECA89B" w14:textId="45CF33B4" w:rsidR="002349AC" w:rsidRDefault="002349AC" w:rsidP="008908F3">
            <w:pPr>
              <w:pStyle w:val="TableParagraph"/>
              <w:numPr>
                <w:ilvl w:val="1"/>
                <w:numId w:val="38"/>
              </w:numPr>
              <w:tabs>
                <w:tab w:val="left" w:pos="538"/>
              </w:tabs>
              <w:spacing w:before="38"/>
              <w:ind w:left="538" w:hanging="179"/>
              <w:rPr>
                <w:sz w:val="20"/>
              </w:rPr>
            </w:pPr>
            <w:r>
              <w:rPr>
                <w:sz w:val="20"/>
              </w:rPr>
              <w:t>Area</w:t>
            </w:r>
            <w:r>
              <w:rPr>
                <w:spacing w:val="-3"/>
                <w:sz w:val="20"/>
              </w:rPr>
              <w:t xml:space="preserve"> </w:t>
            </w:r>
            <w:r>
              <w:rPr>
                <w:sz w:val="20"/>
              </w:rPr>
              <w:t>decked</w:t>
            </w:r>
            <w:r>
              <w:rPr>
                <w:spacing w:val="-3"/>
                <w:sz w:val="20"/>
              </w:rPr>
              <w:t xml:space="preserve"> </w:t>
            </w:r>
            <w:r>
              <w:rPr>
                <w:sz w:val="20"/>
              </w:rPr>
              <w:t>out</w:t>
            </w:r>
            <w:r>
              <w:rPr>
                <w:spacing w:val="-2"/>
                <w:sz w:val="20"/>
              </w:rPr>
              <w:t xml:space="preserve"> </w:t>
            </w:r>
            <w:r>
              <w:rPr>
                <w:sz w:val="20"/>
              </w:rPr>
              <w:t>with</w:t>
            </w:r>
            <w:r>
              <w:rPr>
                <w:spacing w:val="-3"/>
                <w:sz w:val="20"/>
              </w:rPr>
              <w:t xml:space="preserve"> </w:t>
            </w:r>
            <w:r>
              <w:rPr>
                <w:sz w:val="20"/>
              </w:rPr>
              <w:t>sleepers</w:t>
            </w:r>
            <w:r>
              <w:rPr>
                <w:spacing w:val="-2"/>
                <w:sz w:val="20"/>
              </w:rPr>
              <w:t xml:space="preserve"> </w:t>
            </w:r>
            <w:r>
              <w:rPr>
                <w:sz w:val="20"/>
              </w:rPr>
              <w:t>or</w:t>
            </w:r>
            <w:r>
              <w:rPr>
                <w:spacing w:val="-1"/>
                <w:sz w:val="20"/>
              </w:rPr>
              <w:t xml:space="preserve"> </w:t>
            </w:r>
            <w:r>
              <w:rPr>
                <w:spacing w:val="-2"/>
                <w:sz w:val="20"/>
              </w:rPr>
              <w:t>timber.</w:t>
            </w:r>
          </w:p>
          <w:p w14:paraId="51A1F898" w14:textId="0C0D07FF" w:rsidR="00AA4C0C" w:rsidRDefault="002349AC" w:rsidP="008908F3">
            <w:pPr>
              <w:pStyle w:val="TableParagraph"/>
              <w:numPr>
                <w:ilvl w:val="1"/>
                <w:numId w:val="38"/>
              </w:numPr>
              <w:tabs>
                <w:tab w:val="left" w:pos="538"/>
              </w:tabs>
              <w:spacing w:before="38"/>
              <w:ind w:left="538" w:hanging="179"/>
              <w:rPr>
                <w:sz w:val="20"/>
                <w:szCs w:val="20"/>
                <w:lang w:val="en-US"/>
              </w:rPr>
            </w:pPr>
            <w:r>
              <w:rPr>
                <w:sz w:val="20"/>
              </w:rPr>
              <w:t>Other</w:t>
            </w:r>
            <w:r w:rsidRPr="002349AC">
              <w:rPr>
                <w:sz w:val="20"/>
              </w:rPr>
              <w:t xml:space="preserve"> </w:t>
            </w:r>
            <w:r>
              <w:rPr>
                <w:sz w:val="20"/>
              </w:rPr>
              <w:t>approved</w:t>
            </w:r>
            <w:r w:rsidRPr="002349AC">
              <w:rPr>
                <w:sz w:val="20"/>
              </w:rPr>
              <w:t xml:space="preserve"> </w:t>
            </w:r>
            <w:r>
              <w:rPr>
                <w:sz w:val="20"/>
              </w:rPr>
              <w:t>on</w:t>
            </w:r>
            <w:r w:rsidRPr="002349AC">
              <w:rPr>
                <w:sz w:val="20"/>
              </w:rPr>
              <w:t xml:space="preserve"> </w:t>
            </w:r>
            <w:r>
              <w:rPr>
                <w:sz w:val="20"/>
              </w:rPr>
              <w:t>tracking</w:t>
            </w:r>
            <w:r w:rsidRPr="002349AC">
              <w:rPr>
                <w:sz w:val="20"/>
              </w:rPr>
              <w:t xml:space="preserve"> system</w:t>
            </w:r>
          </w:p>
        </w:tc>
        <w:tc>
          <w:tcPr>
            <w:tcW w:w="4621" w:type="dxa"/>
          </w:tcPr>
          <w:p w14:paraId="55E1F3DB" w14:textId="77777777" w:rsidR="005226B3" w:rsidRDefault="005226B3" w:rsidP="005226B3">
            <w:pPr>
              <w:pStyle w:val="ListParagraph"/>
              <w:tabs>
                <w:tab w:val="left" w:pos="1020"/>
              </w:tabs>
              <w:spacing w:before="0"/>
              <w:ind w:left="0" w:right="454" w:firstLine="0"/>
              <w:rPr>
                <w:b/>
                <w:bCs/>
                <w:sz w:val="20"/>
                <w:szCs w:val="20"/>
              </w:rPr>
            </w:pPr>
            <w:r w:rsidRPr="003B0C8D">
              <w:rPr>
                <w:b/>
                <w:bCs/>
                <w:sz w:val="20"/>
                <w:szCs w:val="20"/>
              </w:rPr>
              <w:lastRenderedPageBreak/>
              <w:t>Performance Evidence Requirements</w:t>
            </w:r>
          </w:p>
          <w:p w14:paraId="6067BE3E" w14:textId="77777777" w:rsidR="00E00A5E" w:rsidRPr="003B0C8D" w:rsidRDefault="00E00A5E" w:rsidP="005226B3">
            <w:pPr>
              <w:pStyle w:val="ListParagraph"/>
              <w:tabs>
                <w:tab w:val="left" w:pos="1020"/>
              </w:tabs>
              <w:spacing w:before="0"/>
              <w:ind w:left="0" w:right="454" w:firstLine="0"/>
              <w:rPr>
                <w:b/>
                <w:bCs/>
                <w:sz w:val="20"/>
                <w:szCs w:val="20"/>
              </w:rPr>
            </w:pPr>
          </w:p>
          <w:p w14:paraId="200EAE08" w14:textId="77777777" w:rsidR="00AA4C0C" w:rsidRDefault="009A4B9C" w:rsidP="00963E11">
            <w:pPr>
              <w:ind w:right="448"/>
              <w:rPr>
                <w:sz w:val="20"/>
                <w:szCs w:val="20"/>
                <w:lang w:val="en-US"/>
              </w:rPr>
            </w:pPr>
            <w:r w:rsidRPr="009A4B9C">
              <w:rPr>
                <w:sz w:val="20"/>
                <w:szCs w:val="20"/>
                <w:lang w:val="en-US"/>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g and h.</w:t>
            </w:r>
          </w:p>
          <w:p w14:paraId="54B5BCD9" w14:textId="77777777" w:rsidR="009A4B9C" w:rsidRDefault="009A4B9C" w:rsidP="00963E11">
            <w:pPr>
              <w:ind w:right="448"/>
              <w:rPr>
                <w:sz w:val="20"/>
                <w:szCs w:val="20"/>
                <w:lang w:val="en-US"/>
              </w:rPr>
            </w:pPr>
          </w:p>
          <w:p w14:paraId="07046743" w14:textId="77777777" w:rsidR="009A4B9C" w:rsidRDefault="00DF086A" w:rsidP="00963E11">
            <w:pPr>
              <w:ind w:right="448"/>
              <w:rPr>
                <w:sz w:val="20"/>
              </w:rPr>
            </w:pPr>
            <w:r>
              <w:rPr>
                <w:sz w:val="20"/>
              </w:rPr>
              <w:t xml:space="preserve">Performance statement ‘b, c, d and f’ may be assessed by using a range of </w:t>
            </w:r>
            <w:r>
              <w:rPr>
                <w:sz w:val="20"/>
              </w:rPr>
              <w:lastRenderedPageBreak/>
              <w:t>assessment methods</w:t>
            </w:r>
            <w:r>
              <w:rPr>
                <w:spacing w:val="-1"/>
                <w:sz w:val="20"/>
              </w:rPr>
              <w:t xml:space="preserve"> </w:t>
            </w:r>
            <w:r>
              <w:rPr>
                <w:sz w:val="20"/>
              </w:rPr>
              <w:t>including</w:t>
            </w:r>
            <w:r>
              <w:rPr>
                <w:spacing w:val="-3"/>
                <w:sz w:val="20"/>
              </w:rPr>
              <w:t xml:space="preserve"> </w:t>
            </w:r>
            <w:r>
              <w:rPr>
                <w:sz w:val="20"/>
              </w:rPr>
              <w:t>witness</w:t>
            </w:r>
            <w:r>
              <w:rPr>
                <w:spacing w:val="-1"/>
                <w:sz w:val="20"/>
              </w:rPr>
              <w:t xml:space="preserve"> </w:t>
            </w:r>
            <w:r>
              <w:rPr>
                <w:sz w:val="20"/>
              </w:rPr>
              <w:t>testimony,</w:t>
            </w:r>
            <w:r>
              <w:rPr>
                <w:spacing w:val="-1"/>
                <w:sz w:val="20"/>
              </w:rPr>
              <w:t xml:space="preserve"> </w:t>
            </w:r>
            <w:r>
              <w:rPr>
                <w:sz w:val="20"/>
              </w:rPr>
              <w:t>documented questioning, or evidence from training. Initial assessment may NOT be undertaken by the person responsible for the initial training.</w:t>
            </w:r>
          </w:p>
          <w:p w14:paraId="6DA96657" w14:textId="77777777" w:rsidR="00DF086A" w:rsidRDefault="00DF086A" w:rsidP="00963E11">
            <w:pPr>
              <w:ind w:right="448"/>
              <w:rPr>
                <w:sz w:val="20"/>
              </w:rPr>
            </w:pPr>
          </w:p>
          <w:p w14:paraId="4DCABCBB" w14:textId="2CE0C631" w:rsidR="00DF086A" w:rsidRDefault="009076E4" w:rsidP="00963E11">
            <w:pPr>
              <w:ind w:right="448"/>
              <w:rPr>
                <w:sz w:val="20"/>
                <w:szCs w:val="20"/>
                <w:lang w:val="en-US"/>
              </w:rPr>
            </w:pPr>
            <w:r>
              <w:rPr>
                <w:sz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b/>
                <w:sz w:val="20"/>
              </w:rPr>
              <w:t>.</w:t>
            </w:r>
          </w:p>
        </w:tc>
      </w:tr>
    </w:tbl>
    <w:p w14:paraId="5E55613D" w14:textId="77777777" w:rsidR="00AA4C0C" w:rsidRDefault="00AA4C0C" w:rsidP="00963E11">
      <w:pPr>
        <w:ind w:left="299" w:right="448"/>
        <w:rPr>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2D78DC" w14:paraId="6ECD4CF3" w14:textId="77777777" w:rsidTr="002D78DC">
        <w:tc>
          <w:tcPr>
            <w:tcW w:w="9242" w:type="dxa"/>
            <w:gridSpan w:val="2"/>
          </w:tcPr>
          <w:p w14:paraId="5B553489" w14:textId="2B00CDF8" w:rsidR="002D78DC" w:rsidRDefault="0097214A" w:rsidP="00963E11">
            <w:pPr>
              <w:ind w:right="448"/>
              <w:rPr>
                <w:sz w:val="20"/>
                <w:szCs w:val="20"/>
                <w:lang w:val="en-US"/>
              </w:rPr>
            </w:pPr>
            <w:ins w:id="2513" w:author="Sunny Balachandran" w:date="2024-07-19T13:06:00Z">
              <w:r w:rsidRPr="007C07B7">
                <w:rPr>
                  <w:b/>
                  <w:bCs/>
                  <w:sz w:val="20"/>
                  <w:szCs w:val="20"/>
                </w:rPr>
                <w:t>OTP Op Dozer - Machine Operator - Crawler/Tractor Dozer</w:t>
              </w:r>
            </w:ins>
            <w:del w:id="2514" w:author="Sunny Balachandran" w:date="2024-07-19T13:06:00Z">
              <w:r w:rsidR="00D667C3" w:rsidRPr="00D667C3" w:rsidDel="0097214A">
                <w:rPr>
                  <w:b/>
                  <w:sz w:val="20"/>
                  <w:szCs w:val="20"/>
                  <w:lang w:val="en-US"/>
                </w:rPr>
                <w:delText>OTPO_03: Operate - Crawler / Tractor Dozer</w:delText>
              </w:r>
            </w:del>
          </w:p>
        </w:tc>
      </w:tr>
      <w:tr w:rsidR="002D78DC" w14:paraId="1D165976" w14:textId="77777777" w:rsidTr="002D78DC">
        <w:tc>
          <w:tcPr>
            <w:tcW w:w="9242" w:type="dxa"/>
            <w:gridSpan w:val="2"/>
          </w:tcPr>
          <w:p w14:paraId="180BF082" w14:textId="6F7D82E2" w:rsidR="002D78DC" w:rsidRDefault="00AB5A33" w:rsidP="00963E11">
            <w:pPr>
              <w:ind w:right="448"/>
              <w:rPr>
                <w:sz w:val="20"/>
                <w:szCs w:val="20"/>
                <w:lang w:val="en-US"/>
              </w:rPr>
            </w:pPr>
            <w:r w:rsidRPr="00AB5A33">
              <w:rPr>
                <w:b/>
                <w:sz w:val="20"/>
                <w:szCs w:val="20"/>
                <w:lang w:val="en-US"/>
              </w:rPr>
              <w:t>Element 3: Operate the Road Rail Crawler / Tractor Dozer safely</w:t>
            </w:r>
          </w:p>
        </w:tc>
      </w:tr>
      <w:tr w:rsidR="002D78DC" w14:paraId="540C6E48" w14:textId="77777777" w:rsidTr="002D78DC">
        <w:tc>
          <w:tcPr>
            <w:tcW w:w="4621" w:type="dxa"/>
          </w:tcPr>
          <w:p w14:paraId="09FFC98B" w14:textId="77777777" w:rsidR="00AB5A33" w:rsidRPr="00841CF2" w:rsidRDefault="00AB5A33" w:rsidP="00841CF2">
            <w:pPr>
              <w:rPr>
                <w:b/>
                <w:bCs/>
                <w:sz w:val="20"/>
                <w:szCs w:val="20"/>
                <w:lang w:val="en-US"/>
              </w:rPr>
            </w:pPr>
            <w:r w:rsidRPr="00841CF2">
              <w:rPr>
                <w:b/>
                <w:bCs/>
                <w:sz w:val="20"/>
                <w:szCs w:val="20"/>
                <w:lang w:val="en-US"/>
              </w:rPr>
              <w:t>Performance Statements</w:t>
            </w:r>
          </w:p>
          <w:p w14:paraId="34E38601" w14:textId="77777777" w:rsidR="00AB5A33" w:rsidRDefault="00AB5A33" w:rsidP="00841CF2">
            <w:pPr>
              <w:rPr>
                <w:i/>
                <w:iCs/>
                <w:sz w:val="20"/>
                <w:szCs w:val="20"/>
                <w:lang w:val="en-US"/>
              </w:rPr>
            </w:pPr>
            <w:r w:rsidRPr="00841CF2">
              <w:rPr>
                <w:i/>
                <w:iCs/>
                <w:sz w:val="20"/>
                <w:szCs w:val="20"/>
                <w:lang w:val="en-US"/>
              </w:rPr>
              <w:t>You must be able to:</w:t>
            </w:r>
          </w:p>
          <w:p w14:paraId="478B3432" w14:textId="77777777" w:rsidR="00E00A5E" w:rsidRPr="00841CF2" w:rsidRDefault="00E00A5E" w:rsidP="00841CF2">
            <w:pPr>
              <w:rPr>
                <w:i/>
                <w:iCs/>
                <w:sz w:val="20"/>
                <w:szCs w:val="20"/>
                <w:lang w:val="en-US"/>
              </w:rPr>
            </w:pPr>
          </w:p>
          <w:p w14:paraId="08BD30E9" w14:textId="1116576A" w:rsidR="002D78DC" w:rsidRDefault="00B963A3" w:rsidP="008908F3">
            <w:pPr>
              <w:pStyle w:val="ListParagraph"/>
              <w:numPr>
                <w:ilvl w:val="1"/>
                <w:numId w:val="40"/>
              </w:numPr>
              <w:spacing w:before="0"/>
              <w:ind w:left="357" w:hanging="357"/>
              <w:rPr>
                <w:sz w:val="20"/>
                <w:szCs w:val="20"/>
                <w:lang w:val="en-US"/>
              </w:rPr>
            </w:pPr>
            <w:r w:rsidRPr="00B963A3">
              <w:rPr>
                <w:sz w:val="20"/>
                <w:szCs w:val="20"/>
                <w:lang w:val="en-US"/>
              </w:rPr>
              <w:t>Work safely at all times, complying with health and safety and other relevant regulations and guidelines.</w:t>
            </w:r>
          </w:p>
          <w:p w14:paraId="53E8AEB7" w14:textId="55560615" w:rsidR="00B963A3" w:rsidRDefault="00EF2AC8" w:rsidP="008908F3">
            <w:pPr>
              <w:pStyle w:val="ListParagraph"/>
              <w:numPr>
                <w:ilvl w:val="1"/>
                <w:numId w:val="40"/>
              </w:numPr>
              <w:spacing w:before="0"/>
              <w:ind w:left="357" w:hanging="357"/>
              <w:rPr>
                <w:sz w:val="20"/>
                <w:szCs w:val="20"/>
                <w:lang w:val="en-US"/>
              </w:rPr>
            </w:pPr>
            <w:r w:rsidRPr="00EF2AC8">
              <w:rPr>
                <w:sz w:val="20"/>
                <w:szCs w:val="20"/>
                <w:lang w:val="en-US"/>
              </w:rPr>
              <w:t>Confirm that the machine is set-up and ready for the activities to be carried out.</w:t>
            </w:r>
          </w:p>
          <w:p w14:paraId="5CE4100C" w14:textId="4872DD2B" w:rsidR="00EF2AC8" w:rsidRDefault="00580B42" w:rsidP="008908F3">
            <w:pPr>
              <w:pStyle w:val="ListParagraph"/>
              <w:numPr>
                <w:ilvl w:val="1"/>
                <w:numId w:val="40"/>
              </w:numPr>
              <w:spacing w:before="0"/>
              <w:ind w:left="357" w:hanging="357"/>
              <w:rPr>
                <w:sz w:val="20"/>
                <w:szCs w:val="20"/>
                <w:lang w:val="en-US"/>
              </w:rPr>
            </w:pPr>
            <w:r w:rsidRPr="00580B42">
              <w:rPr>
                <w:sz w:val="20"/>
                <w:szCs w:val="20"/>
                <w:lang w:val="en-US"/>
              </w:rPr>
              <w:t>Confirm that buried services procedures are undertaken prior to operating the machine</w:t>
            </w:r>
            <w:r>
              <w:rPr>
                <w:sz w:val="20"/>
                <w:szCs w:val="20"/>
                <w:lang w:val="en-US"/>
              </w:rPr>
              <w:t>.</w:t>
            </w:r>
          </w:p>
          <w:p w14:paraId="63950244" w14:textId="108E80EF" w:rsidR="00580B42" w:rsidRDefault="00AC1FD1" w:rsidP="008908F3">
            <w:pPr>
              <w:pStyle w:val="ListParagraph"/>
              <w:numPr>
                <w:ilvl w:val="1"/>
                <w:numId w:val="40"/>
              </w:numPr>
              <w:spacing w:before="0"/>
              <w:ind w:left="357" w:hanging="357"/>
              <w:rPr>
                <w:sz w:val="20"/>
                <w:szCs w:val="20"/>
                <w:lang w:val="en-US"/>
              </w:rPr>
            </w:pPr>
            <w:r w:rsidRPr="00AC1FD1">
              <w:rPr>
                <w:sz w:val="20"/>
                <w:szCs w:val="20"/>
                <w:lang w:val="en-US"/>
              </w:rPr>
              <w:t>Carry out operating activities to the required specification in the correct sequence and in an agreed time scale</w:t>
            </w:r>
            <w:r>
              <w:rPr>
                <w:sz w:val="20"/>
                <w:szCs w:val="20"/>
                <w:lang w:val="en-US"/>
              </w:rPr>
              <w:t>.</w:t>
            </w:r>
          </w:p>
          <w:p w14:paraId="67506600" w14:textId="74608C2F" w:rsidR="00AC1FD1" w:rsidRPr="00B963A3" w:rsidRDefault="00472279" w:rsidP="008908F3">
            <w:pPr>
              <w:pStyle w:val="ListParagraph"/>
              <w:numPr>
                <w:ilvl w:val="1"/>
                <w:numId w:val="40"/>
              </w:numPr>
              <w:spacing w:before="0"/>
              <w:ind w:left="357" w:hanging="357"/>
              <w:rPr>
                <w:sz w:val="20"/>
                <w:szCs w:val="20"/>
                <w:lang w:val="en-US"/>
              </w:rPr>
            </w:pPr>
            <w:r w:rsidRPr="00472279">
              <w:rPr>
                <w:sz w:val="20"/>
                <w:szCs w:val="20"/>
                <w:lang w:val="en-US"/>
              </w:rPr>
              <w:t>Report any instances where excavation / reinstatement requirements cannot be fully met or where there are identified defects prior to or on completion of the work.</w:t>
            </w:r>
          </w:p>
          <w:p w14:paraId="45EF6E4E" w14:textId="3DAF4A2B" w:rsidR="00B963A3" w:rsidRDefault="00B963A3" w:rsidP="00584CFB">
            <w:pPr>
              <w:pStyle w:val="ListParagraph"/>
              <w:spacing w:before="0"/>
              <w:ind w:left="357" w:firstLine="0"/>
              <w:rPr>
                <w:sz w:val="20"/>
                <w:szCs w:val="20"/>
                <w:lang w:val="en-US"/>
              </w:rPr>
            </w:pPr>
          </w:p>
        </w:tc>
        <w:tc>
          <w:tcPr>
            <w:tcW w:w="4621" w:type="dxa"/>
          </w:tcPr>
          <w:p w14:paraId="0074EC81" w14:textId="77777777" w:rsidR="00131B78" w:rsidRPr="00131B78" w:rsidRDefault="00131B78" w:rsidP="00131B78">
            <w:pPr>
              <w:ind w:right="448"/>
              <w:rPr>
                <w:b/>
                <w:bCs/>
                <w:sz w:val="20"/>
                <w:szCs w:val="20"/>
              </w:rPr>
            </w:pPr>
            <w:r w:rsidRPr="00131B78">
              <w:rPr>
                <w:b/>
                <w:bCs/>
                <w:sz w:val="20"/>
                <w:szCs w:val="20"/>
              </w:rPr>
              <w:t>Knowledge statements</w:t>
            </w:r>
          </w:p>
          <w:p w14:paraId="20A1B43B" w14:textId="77777777" w:rsidR="00131B78" w:rsidRPr="00131B78" w:rsidRDefault="00131B78" w:rsidP="00131B78">
            <w:pPr>
              <w:ind w:right="448"/>
              <w:rPr>
                <w:i/>
                <w:iCs/>
                <w:sz w:val="20"/>
                <w:szCs w:val="20"/>
              </w:rPr>
            </w:pPr>
            <w:r w:rsidRPr="00131B78">
              <w:rPr>
                <w:i/>
                <w:iCs/>
                <w:sz w:val="20"/>
                <w:szCs w:val="20"/>
              </w:rPr>
              <w:t>You must have knowledge and understanding of:</w:t>
            </w:r>
          </w:p>
          <w:p w14:paraId="7B94B411" w14:textId="77777777" w:rsidR="002D78DC" w:rsidRPr="000D4A96" w:rsidRDefault="00ED2819" w:rsidP="006E6D84">
            <w:pPr>
              <w:pStyle w:val="ListParagraph"/>
              <w:numPr>
                <w:ilvl w:val="0"/>
                <w:numId w:val="217"/>
              </w:numPr>
              <w:ind w:left="357" w:right="448" w:hanging="357"/>
              <w:rPr>
                <w:sz w:val="20"/>
                <w:szCs w:val="20"/>
                <w:lang w:val="en-US"/>
              </w:rPr>
            </w:pPr>
            <w:r w:rsidRPr="000D4A96">
              <w:rPr>
                <w:sz w:val="20"/>
                <w:szCs w:val="20"/>
                <w:lang w:val="en-US"/>
              </w:rPr>
              <w:t>Types of hazards and special precautions required when operating the machine adjacent to structures or the railway line.</w:t>
            </w:r>
          </w:p>
          <w:p w14:paraId="372FFA03" w14:textId="2AFB2362" w:rsidR="00ED2819" w:rsidRPr="000D4A96" w:rsidRDefault="006632E7" w:rsidP="006E6D84">
            <w:pPr>
              <w:pStyle w:val="ListParagraph"/>
              <w:numPr>
                <w:ilvl w:val="0"/>
                <w:numId w:val="217"/>
              </w:numPr>
              <w:ind w:left="357" w:right="448" w:hanging="357"/>
              <w:rPr>
                <w:sz w:val="20"/>
                <w:szCs w:val="20"/>
                <w:lang w:val="en-US"/>
              </w:rPr>
            </w:pPr>
            <w:r w:rsidRPr="000D4A96">
              <w:rPr>
                <w:sz w:val="20"/>
                <w:szCs w:val="20"/>
                <w:lang w:val="en-US"/>
              </w:rPr>
              <w:t>Lines and methods</w:t>
            </w:r>
            <w:r w:rsidR="00F664A0" w:rsidRPr="000D4A96">
              <w:rPr>
                <w:sz w:val="20"/>
                <w:szCs w:val="20"/>
                <w:lang w:val="en-US"/>
              </w:rPr>
              <w:t xml:space="preserve"> </w:t>
            </w:r>
            <w:r w:rsidRPr="000D4A96">
              <w:rPr>
                <w:sz w:val="20"/>
                <w:szCs w:val="20"/>
                <w:lang w:val="en-US"/>
              </w:rPr>
              <w:t>of</w:t>
            </w:r>
            <w:r w:rsidR="00F664A0" w:rsidRPr="000D4A96">
              <w:rPr>
                <w:sz w:val="20"/>
                <w:szCs w:val="20"/>
                <w:lang w:val="en-US"/>
              </w:rPr>
              <w:t xml:space="preserve"> </w:t>
            </w:r>
            <w:r w:rsidR="00D62A29" w:rsidRPr="000D4A96">
              <w:rPr>
                <w:sz w:val="20"/>
                <w:szCs w:val="20"/>
                <w:lang w:val="en-US"/>
              </w:rPr>
              <w:t>communication, including</w:t>
            </w:r>
            <w:r w:rsidRPr="000D4A96">
              <w:rPr>
                <w:sz w:val="20"/>
                <w:szCs w:val="20"/>
                <w:lang w:val="en-US"/>
              </w:rPr>
              <w:t>:</w:t>
            </w:r>
          </w:p>
          <w:p w14:paraId="0C00933B" w14:textId="4C0FC468" w:rsidR="00F664A0" w:rsidRPr="00F0009E" w:rsidRDefault="00D62A29" w:rsidP="008908F3">
            <w:pPr>
              <w:pStyle w:val="TableParagraph"/>
              <w:numPr>
                <w:ilvl w:val="1"/>
                <w:numId w:val="38"/>
              </w:numPr>
              <w:tabs>
                <w:tab w:val="left" w:pos="538"/>
              </w:tabs>
              <w:spacing w:before="41"/>
              <w:ind w:left="538" w:hanging="179"/>
              <w:rPr>
                <w:spacing w:val="-5"/>
                <w:sz w:val="20"/>
              </w:rPr>
            </w:pPr>
            <w:r w:rsidRPr="00F0009E">
              <w:rPr>
                <w:spacing w:val="-5"/>
                <w:sz w:val="20"/>
              </w:rPr>
              <w:t xml:space="preserve">Personnel responsible for buried services check and method of confirming, approval to </w:t>
            </w:r>
            <w:r w:rsidR="00D62C71" w:rsidRPr="00F0009E">
              <w:rPr>
                <w:spacing w:val="-5"/>
                <w:sz w:val="20"/>
              </w:rPr>
              <w:t xml:space="preserve">begin </w:t>
            </w:r>
            <w:r w:rsidR="00F0009E" w:rsidRPr="00F0009E">
              <w:rPr>
                <w:spacing w:val="-5"/>
                <w:sz w:val="20"/>
              </w:rPr>
              <w:t>excavations.</w:t>
            </w:r>
          </w:p>
          <w:p w14:paraId="4DFF960A" w14:textId="45997939" w:rsidR="006417D3" w:rsidRPr="005F141B" w:rsidRDefault="006417D3" w:rsidP="006E6D84">
            <w:pPr>
              <w:pStyle w:val="ListParagraph"/>
              <w:numPr>
                <w:ilvl w:val="0"/>
                <w:numId w:val="217"/>
              </w:numPr>
              <w:ind w:left="357" w:right="448" w:hanging="357"/>
              <w:rPr>
                <w:sz w:val="20"/>
                <w:szCs w:val="20"/>
                <w:lang w:val="en-US"/>
              </w:rPr>
            </w:pPr>
            <w:r w:rsidRPr="00F0009E">
              <w:rPr>
                <w:sz w:val="20"/>
                <w:szCs w:val="20"/>
                <w:lang w:val="en-US"/>
              </w:rPr>
              <w:t xml:space="preserve">Regulations, </w:t>
            </w:r>
            <w:r w:rsidR="007704C1" w:rsidRPr="00F0009E">
              <w:rPr>
                <w:sz w:val="20"/>
                <w:szCs w:val="20"/>
                <w:lang w:val="en-US"/>
              </w:rPr>
              <w:t>guidelines,</w:t>
            </w:r>
            <w:r w:rsidRPr="00F0009E">
              <w:rPr>
                <w:sz w:val="20"/>
                <w:szCs w:val="20"/>
                <w:lang w:val="en-US"/>
              </w:rPr>
              <w:t xml:space="preserve"> and operating procedures in areas of buried services.</w:t>
            </w:r>
          </w:p>
          <w:p w14:paraId="36C546B4" w14:textId="77777777" w:rsidR="005F141B" w:rsidRDefault="009A3402" w:rsidP="006E6D84">
            <w:pPr>
              <w:pStyle w:val="ListParagraph"/>
              <w:numPr>
                <w:ilvl w:val="0"/>
                <w:numId w:val="217"/>
              </w:numPr>
              <w:ind w:left="357" w:right="448" w:hanging="357"/>
              <w:rPr>
                <w:sz w:val="20"/>
                <w:szCs w:val="20"/>
                <w:lang w:val="en-US"/>
              </w:rPr>
            </w:pPr>
            <w:r w:rsidRPr="009A3402">
              <w:rPr>
                <w:sz w:val="20"/>
                <w:szCs w:val="20"/>
                <w:lang w:val="en-US"/>
              </w:rPr>
              <w:t>Method of protection (including documentation) which must be in place prior to commencing excavations reinstatement.</w:t>
            </w:r>
          </w:p>
          <w:p w14:paraId="0D676EA5" w14:textId="13ADBC3E" w:rsidR="009A3402" w:rsidRPr="006417D3" w:rsidRDefault="00B077FB" w:rsidP="006E6D84">
            <w:pPr>
              <w:pStyle w:val="ListParagraph"/>
              <w:numPr>
                <w:ilvl w:val="0"/>
                <w:numId w:val="217"/>
              </w:numPr>
              <w:ind w:left="357" w:right="448" w:hanging="357"/>
              <w:rPr>
                <w:sz w:val="20"/>
                <w:szCs w:val="20"/>
                <w:lang w:val="en-US"/>
              </w:rPr>
            </w:pPr>
            <w:r w:rsidRPr="00B077FB">
              <w:rPr>
                <w:sz w:val="20"/>
                <w:szCs w:val="20"/>
                <w:lang w:val="en-US"/>
              </w:rPr>
              <w:t>The likely impact of your work on the operations of other departments and the impact of their work for you</w:t>
            </w:r>
          </w:p>
        </w:tc>
      </w:tr>
      <w:tr w:rsidR="002D78DC" w14:paraId="7B81323D" w14:textId="77777777" w:rsidTr="002D78DC">
        <w:tc>
          <w:tcPr>
            <w:tcW w:w="4621" w:type="dxa"/>
          </w:tcPr>
          <w:p w14:paraId="617C6098" w14:textId="77777777" w:rsidR="006F45AA" w:rsidRDefault="004075A2" w:rsidP="006F45AA">
            <w:pPr>
              <w:ind w:right="448"/>
              <w:rPr>
                <w:b/>
                <w:bCs/>
                <w:sz w:val="20"/>
                <w:szCs w:val="20"/>
              </w:rPr>
            </w:pPr>
            <w:r w:rsidRPr="004075A2">
              <w:rPr>
                <w:b/>
                <w:bCs/>
                <w:sz w:val="20"/>
                <w:szCs w:val="20"/>
              </w:rPr>
              <w:t>Scope of Competence</w:t>
            </w:r>
          </w:p>
          <w:p w14:paraId="629F6755" w14:textId="55183001" w:rsidR="00D01875" w:rsidRPr="006F45AA" w:rsidRDefault="00D01875" w:rsidP="008908F3">
            <w:pPr>
              <w:pStyle w:val="ListParagraph"/>
              <w:numPr>
                <w:ilvl w:val="0"/>
                <w:numId w:val="39"/>
              </w:numPr>
              <w:ind w:left="357" w:right="448" w:hanging="357"/>
              <w:rPr>
                <w:b/>
                <w:bCs/>
                <w:sz w:val="20"/>
                <w:szCs w:val="20"/>
              </w:rPr>
            </w:pPr>
            <w:r w:rsidRPr="006F45AA">
              <w:rPr>
                <w:sz w:val="20"/>
              </w:rPr>
              <w:t>Operating</w:t>
            </w:r>
            <w:r w:rsidRPr="006F45AA">
              <w:rPr>
                <w:spacing w:val="-11"/>
                <w:sz w:val="20"/>
              </w:rPr>
              <w:t xml:space="preserve"> </w:t>
            </w:r>
            <w:r w:rsidRPr="006F45AA">
              <w:rPr>
                <w:sz w:val="20"/>
              </w:rPr>
              <w:t>activities</w:t>
            </w:r>
            <w:r w:rsidRPr="006F45AA">
              <w:rPr>
                <w:spacing w:val="-7"/>
                <w:sz w:val="20"/>
              </w:rPr>
              <w:t xml:space="preserve"> </w:t>
            </w:r>
            <w:r w:rsidRPr="006F45AA">
              <w:rPr>
                <w:sz w:val="20"/>
              </w:rPr>
              <w:t>are</w:t>
            </w:r>
            <w:r w:rsidRPr="006F45AA">
              <w:rPr>
                <w:spacing w:val="-7"/>
                <w:sz w:val="20"/>
              </w:rPr>
              <w:t xml:space="preserve"> </w:t>
            </w:r>
            <w:r w:rsidRPr="006F45AA">
              <w:rPr>
                <w:spacing w:val="-5"/>
                <w:sz w:val="20"/>
              </w:rPr>
              <w:t>to:</w:t>
            </w:r>
          </w:p>
          <w:p w14:paraId="184C1294" w14:textId="35036A98" w:rsidR="00D01875" w:rsidRDefault="00D01875" w:rsidP="008908F3">
            <w:pPr>
              <w:pStyle w:val="TableParagraph"/>
              <w:numPr>
                <w:ilvl w:val="1"/>
                <w:numId w:val="38"/>
              </w:numPr>
              <w:tabs>
                <w:tab w:val="left" w:pos="538"/>
              </w:tabs>
              <w:spacing w:before="41"/>
              <w:ind w:left="538" w:hanging="179"/>
              <w:rPr>
                <w:sz w:val="20"/>
              </w:rPr>
            </w:pPr>
            <w:r>
              <w:rPr>
                <w:sz w:val="20"/>
              </w:rPr>
              <w:t xml:space="preserve">Safely and correctly excavate the ground to the required levels confirming all windrows are </w:t>
            </w:r>
            <w:r w:rsidR="007E354C">
              <w:rPr>
                <w:sz w:val="20"/>
              </w:rPr>
              <w:t>removed.</w:t>
            </w:r>
          </w:p>
          <w:p w14:paraId="3971846B" w14:textId="6015A8F7" w:rsidR="00D01875" w:rsidRDefault="00D01875" w:rsidP="008908F3">
            <w:pPr>
              <w:pStyle w:val="TableParagraph"/>
              <w:numPr>
                <w:ilvl w:val="1"/>
                <w:numId w:val="38"/>
              </w:numPr>
              <w:tabs>
                <w:tab w:val="left" w:pos="538"/>
              </w:tabs>
              <w:spacing w:before="41"/>
              <w:ind w:left="538" w:hanging="179"/>
              <w:rPr>
                <w:sz w:val="20"/>
              </w:rPr>
            </w:pPr>
            <w:r>
              <w:rPr>
                <w:sz w:val="20"/>
              </w:rPr>
              <w:t xml:space="preserve">Safely and correctly spread and reinstate material to the required levels confirming all windrows are </w:t>
            </w:r>
            <w:r w:rsidR="007E354C">
              <w:rPr>
                <w:sz w:val="20"/>
              </w:rPr>
              <w:t>removed.</w:t>
            </w:r>
          </w:p>
          <w:p w14:paraId="52F1CFBE" w14:textId="17526EEB" w:rsidR="00D01875" w:rsidRDefault="00D01875" w:rsidP="008908F3">
            <w:pPr>
              <w:pStyle w:val="TableParagraph"/>
              <w:numPr>
                <w:ilvl w:val="1"/>
                <w:numId w:val="38"/>
              </w:numPr>
              <w:tabs>
                <w:tab w:val="left" w:pos="538"/>
              </w:tabs>
              <w:spacing w:before="41"/>
              <w:ind w:left="538" w:hanging="179"/>
              <w:rPr>
                <w:sz w:val="20"/>
              </w:rPr>
            </w:pPr>
            <w:r>
              <w:rPr>
                <w:sz w:val="20"/>
              </w:rPr>
              <w:t>Confirm the whereabouts of obstructions, cables or other underground services prior</w:t>
            </w:r>
            <w:r w:rsidRPr="000D4A96">
              <w:rPr>
                <w:sz w:val="20"/>
              </w:rPr>
              <w:t xml:space="preserve"> </w:t>
            </w:r>
            <w:r>
              <w:rPr>
                <w:sz w:val="20"/>
              </w:rPr>
              <w:t xml:space="preserve">to </w:t>
            </w:r>
            <w:r w:rsidR="007E354C">
              <w:rPr>
                <w:sz w:val="20"/>
              </w:rPr>
              <w:t>excavating.</w:t>
            </w:r>
          </w:p>
          <w:p w14:paraId="21BB81D2" w14:textId="116E6941" w:rsidR="00D01875" w:rsidRDefault="00D01875" w:rsidP="008908F3">
            <w:pPr>
              <w:pStyle w:val="TableParagraph"/>
              <w:numPr>
                <w:ilvl w:val="1"/>
                <w:numId w:val="38"/>
              </w:numPr>
              <w:tabs>
                <w:tab w:val="left" w:pos="538"/>
              </w:tabs>
              <w:spacing w:before="41"/>
              <w:ind w:left="538" w:hanging="179"/>
              <w:rPr>
                <w:sz w:val="20"/>
              </w:rPr>
            </w:pPr>
            <w:r>
              <w:rPr>
                <w:sz w:val="20"/>
              </w:rPr>
              <w:t xml:space="preserve">Identify restricted zones and comply with protection </w:t>
            </w:r>
            <w:r w:rsidR="007E354C">
              <w:rPr>
                <w:sz w:val="20"/>
              </w:rPr>
              <w:t>arrangements.</w:t>
            </w:r>
          </w:p>
          <w:p w14:paraId="7BEF9ECA" w14:textId="60A4881A" w:rsidR="002D78DC" w:rsidRDefault="00D01875" w:rsidP="008908F3">
            <w:pPr>
              <w:pStyle w:val="TableParagraph"/>
              <w:numPr>
                <w:ilvl w:val="1"/>
                <w:numId w:val="38"/>
              </w:numPr>
              <w:tabs>
                <w:tab w:val="left" w:pos="538"/>
              </w:tabs>
              <w:spacing w:before="41"/>
              <w:ind w:left="538" w:hanging="179"/>
              <w:rPr>
                <w:sz w:val="20"/>
                <w:szCs w:val="20"/>
                <w:lang w:val="en-US"/>
              </w:rPr>
            </w:pPr>
            <w:r>
              <w:rPr>
                <w:sz w:val="20"/>
              </w:rPr>
              <w:t>Work</w:t>
            </w:r>
            <w:r w:rsidRPr="007E354C">
              <w:rPr>
                <w:sz w:val="20"/>
              </w:rPr>
              <w:t xml:space="preserve"> </w:t>
            </w:r>
            <w:r>
              <w:rPr>
                <w:sz w:val="20"/>
              </w:rPr>
              <w:t>adjacent</w:t>
            </w:r>
            <w:r w:rsidRPr="007E354C">
              <w:rPr>
                <w:sz w:val="20"/>
              </w:rPr>
              <w:t xml:space="preserve"> </w:t>
            </w:r>
            <w:r>
              <w:rPr>
                <w:sz w:val="20"/>
              </w:rPr>
              <w:t>to</w:t>
            </w:r>
            <w:r w:rsidRPr="007E354C">
              <w:rPr>
                <w:sz w:val="20"/>
              </w:rPr>
              <w:t xml:space="preserve"> </w:t>
            </w:r>
            <w:r>
              <w:rPr>
                <w:sz w:val="20"/>
              </w:rPr>
              <w:t>the</w:t>
            </w:r>
            <w:r w:rsidRPr="007E354C">
              <w:rPr>
                <w:sz w:val="20"/>
              </w:rPr>
              <w:t xml:space="preserve"> </w:t>
            </w:r>
            <w:r>
              <w:rPr>
                <w:sz w:val="20"/>
              </w:rPr>
              <w:t>railway</w:t>
            </w:r>
            <w:r w:rsidRPr="007E354C">
              <w:rPr>
                <w:sz w:val="20"/>
              </w:rPr>
              <w:t xml:space="preserve"> </w:t>
            </w:r>
            <w:r>
              <w:rPr>
                <w:sz w:val="20"/>
              </w:rPr>
              <w:t>line</w:t>
            </w:r>
            <w:r w:rsidRPr="007E354C">
              <w:rPr>
                <w:sz w:val="20"/>
              </w:rPr>
              <w:t xml:space="preserve"> </w:t>
            </w:r>
            <w:r>
              <w:rPr>
                <w:sz w:val="20"/>
              </w:rPr>
              <w:t>or</w:t>
            </w:r>
            <w:r w:rsidRPr="007E354C">
              <w:rPr>
                <w:sz w:val="20"/>
              </w:rPr>
              <w:t xml:space="preserve"> structure</w:t>
            </w:r>
            <w:r w:rsidR="007E354C">
              <w:rPr>
                <w:sz w:val="20"/>
              </w:rPr>
              <w:t>.</w:t>
            </w:r>
          </w:p>
        </w:tc>
        <w:tc>
          <w:tcPr>
            <w:tcW w:w="4621" w:type="dxa"/>
          </w:tcPr>
          <w:p w14:paraId="3AC9C775" w14:textId="77777777" w:rsidR="00B077FB" w:rsidRDefault="00B077FB" w:rsidP="00B077FB">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35FCAF58" w14:textId="77777777" w:rsidR="00E00A5E" w:rsidRPr="003B0C8D" w:rsidRDefault="00E00A5E" w:rsidP="00B077FB">
            <w:pPr>
              <w:pStyle w:val="ListParagraph"/>
              <w:tabs>
                <w:tab w:val="left" w:pos="1020"/>
              </w:tabs>
              <w:spacing w:before="0"/>
              <w:ind w:left="0" w:right="454" w:firstLine="0"/>
              <w:rPr>
                <w:b/>
                <w:bCs/>
                <w:sz w:val="20"/>
                <w:szCs w:val="20"/>
              </w:rPr>
            </w:pPr>
          </w:p>
          <w:p w14:paraId="65CEC772" w14:textId="77777777" w:rsidR="002D78DC" w:rsidRDefault="00BA5040" w:rsidP="00963E11">
            <w:pPr>
              <w:ind w:right="448"/>
              <w:rPr>
                <w:sz w:val="20"/>
                <w:szCs w:val="20"/>
                <w:lang w:val="en-US"/>
              </w:rPr>
            </w:pPr>
            <w:r w:rsidRPr="00BA5040">
              <w:rPr>
                <w:sz w:val="20"/>
                <w:szCs w:val="20"/>
                <w:lang w:val="en-US"/>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a,b and d.</w:t>
            </w:r>
          </w:p>
          <w:p w14:paraId="7AB51EC0" w14:textId="77777777" w:rsidR="00BA5040" w:rsidRDefault="00BA5040" w:rsidP="00963E11">
            <w:pPr>
              <w:ind w:right="448"/>
              <w:rPr>
                <w:sz w:val="20"/>
                <w:szCs w:val="20"/>
                <w:lang w:val="en-US"/>
              </w:rPr>
            </w:pPr>
          </w:p>
          <w:p w14:paraId="3E0B81A1" w14:textId="77777777" w:rsidR="009E720C" w:rsidRPr="009E720C" w:rsidRDefault="009E720C" w:rsidP="009E720C">
            <w:pPr>
              <w:ind w:right="448"/>
              <w:rPr>
                <w:sz w:val="20"/>
                <w:szCs w:val="20"/>
                <w:lang w:val="en-US"/>
              </w:rPr>
            </w:pPr>
            <w:r w:rsidRPr="009E720C">
              <w:rPr>
                <w:sz w:val="20"/>
                <w:szCs w:val="20"/>
                <w:lang w:val="en-US"/>
              </w:rPr>
              <w:t>Performance statements ‘c and e’ may be assessed by using a range of assessment methods including witness testimony, documented questioning  or  evidence  from  training.  Initial</w:t>
            </w:r>
          </w:p>
          <w:p w14:paraId="01AE5E69" w14:textId="77777777" w:rsidR="00BA5040" w:rsidRDefault="009E720C" w:rsidP="009E720C">
            <w:pPr>
              <w:ind w:right="448"/>
              <w:rPr>
                <w:sz w:val="20"/>
                <w:szCs w:val="20"/>
                <w:lang w:val="en-US"/>
              </w:rPr>
            </w:pPr>
            <w:r w:rsidRPr="009E720C">
              <w:rPr>
                <w:sz w:val="20"/>
                <w:szCs w:val="20"/>
                <w:lang w:val="en-US"/>
              </w:rPr>
              <w:t>assessment may NOT be undertaken by the person responsible for the initial training</w:t>
            </w:r>
            <w:r>
              <w:rPr>
                <w:sz w:val="20"/>
                <w:szCs w:val="20"/>
                <w:lang w:val="en-US"/>
              </w:rPr>
              <w:t>.</w:t>
            </w:r>
          </w:p>
          <w:p w14:paraId="5EAACAA1" w14:textId="77777777" w:rsidR="009E720C" w:rsidRDefault="009E720C" w:rsidP="009E720C">
            <w:pPr>
              <w:ind w:right="448"/>
              <w:rPr>
                <w:sz w:val="20"/>
                <w:szCs w:val="20"/>
                <w:lang w:val="en-US"/>
              </w:rPr>
            </w:pPr>
          </w:p>
          <w:p w14:paraId="6C337DA8" w14:textId="77777777" w:rsidR="00BE7602" w:rsidRPr="00BE7602" w:rsidRDefault="00BE7602" w:rsidP="00BE7602">
            <w:pPr>
              <w:ind w:right="448"/>
              <w:rPr>
                <w:sz w:val="20"/>
                <w:szCs w:val="20"/>
                <w:lang w:val="en-US"/>
              </w:rPr>
            </w:pPr>
            <w:r w:rsidRPr="00BE7602">
              <w:rPr>
                <w:sz w:val="20"/>
                <w:szCs w:val="20"/>
                <w:lang w:val="en-US"/>
              </w:rPr>
              <w:t xml:space="preserve">Performance evidence for recertification assessment may be collected through differing types of workplace evidence and </w:t>
            </w:r>
            <w:r w:rsidRPr="00BE7602">
              <w:rPr>
                <w:sz w:val="20"/>
                <w:szCs w:val="20"/>
                <w:lang w:val="en-US"/>
              </w:rPr>
              <w:lastRenderedPageBreak/>
              <w:t>may include direct observation, witness testimony, completed reports of work checks, knowledge testing or a combination  of  the  above  for  the  person</w:t>
            </w:r>
          </w:p>
          <w:p w14:paraId="32AB9508" w14:textId="0E688D52" w:rsidR="009E720C" w:rsidRDefault="00BE7602" w:rsidP="00BE7602">
            <w:pPr>
              <w:ind w:right="448"/>
              <w:rPr>
                <w:sz w:val="20"/>
                <w:szCs w:val="20"/>
                <w:lang w:val="en-US"/>
              </w:rPr>
            </w:pPr>
            <w:r w:rsidRPr="00BE7602">
              <w:rPr>
                <w:sz w:val="20"/>
                <w:szCs w:val="20"/>
                <w:lang w:val="en-US"/>
              </w:rPr>
              <w:t>completing all relevant operating procedures.</w:t>
            </w:r>
          </w:p>
        </w:tc>
      </w:tr>
    </w:tbl>
    <w:p w14:paraId="215F28F0" w14:textId="77777777" w:rsidR="002D78DC" w:rsidRDefault="002D78DC" w:rsidP="00963E11">
      <w:pPr>
        <w:ind w:left="299" w:right="448"/>
        <w:rPr>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29495C" w14:paraId="26616CB9" w14:textId="77777777" w:rsidTr="0029495C">
        <w:tc>
          <w:tcPr>
            <w:tcW w:w="9242" w:type="dxa"/>
            <w:gridSpan w:val="2"/>
          </w:tcPr>
          <w:p w14:paraId="1224BC88" w14:textId="5D66D3FA" w:rsidR="0029495C" w:rsidRDefault="0097214A" w:rsidP="00963E11">
            <w:pPr>
              <w:ind w:right="448"/>
              <w:rPr>
                <w:sz w:val="20"/>
                <w:szCs w:val="20"/>
                <w:lang w:val="en-US"/>
              </w:rPr>
            </w:pPr>
            <w:ins w:id="2515" w:author="Sunny Balachandran" w:date="2024-07-19T13:06:00Z">
              <w:r w:rsidRPr="007C07B7">
                <w:rPr>
                  <w:b/>
                  <w:bCs/>
                  <w:sz w:val="20"/>
                  <w:szCs w:val="20"/>
                </w:rPr>
                <w:t>OTP Op Dozer - Machine Operator - Crawler/Tractor Dozer</w:t>
              </w:r>
            </w:ins>
            <w:del w:id="2516" w:author="Sunny Balachandran" w:date="2024-07-19T13:06:00Z">
              <w:r w:rsidR="0051005E" w:rsidRPr="0051005E" w:rsidDel="0097214A">
                <w:rPr>
                  <w:b/>
                  <w:sz w:val="20"/>
                  <w:szCs w:val="20"/>
                  <w:lang w:val="en-US"/>
                </w:rPr>
                <w:delText>OTPO_3: Operate - Crawler / Tractor Dozer</w:delText>
              </w:r>
            </w:del>
          </w:p>
        </w:tc>
      </w:tr>
      <w:tr w:rsidR="0029495C" w14:paraId="58379B5E" w14:textId="77777777" w:rsidTr="0029495C">
        <w:tc>
          <w:tcPr>
            <w:tcW w:w="9242" w:type="dxa"/>
            <w:gridSpan w:val="2"/>
          </w:tcPr>
          <w:p w14:paraId="6CBE3657" w14:textId="23EFB0A3" w:rsidR="0029495C" w:rsidRDefault="006C4AB2" w:rsidP="00963E11">
            <w:pPr>
              <w:ind w:right="448"/>
              <w:rPr>
                <w:sz w:val="20"/>
                <w:szCs w:val="20"/>
                <w:lang w:val="en-US"/>
              </w:rPr>
            </w:pPr>
            <w:r w:rsidRPr="006C4AB2">
              <w:rPr>
                <w:b/>
                <w:sz w:val="20"/>
                <w:szCs w:val="20"/>
                <w:lang w:val="en-US"/>
              </w:rPr>
              <w:t>Element 4: Emergency Procedures</w:t>
            </w:r>
          </w:p>
        </w:tc>
      </w:tr>
      <w:tr w:rsidR="0029495C" w14:paraId="758373F1" w14:textId="77777777" w:rsidTr="0029495C">
        <w:tc>
          <w:tcPr>
            <w:tcW w:w="4621" w:type="dxa"/>
          </w:tcPr>
          <w:p w14:paraId="37299C48" w14:textId="77777777" w:rsidR="006C4AB2" w:rsidRPr="006C4AB2" w:rsidRDefault="006C4AB2" w:rsidP="006C4AB2">
            <w:pPr>
              <w:ind w:right="448"/>
              <w:rPr>
                <w:b/>
                <w:bCs/>
                <w:sz w:val="20"/>
                <w:szCs w:val="20"/>
                <w:lang w:val="en-US"/>
              </w:rPr>
            </w:pPr>
            <w:r w:rsidRPr="006C4AB2">
              <w:rPr>
                <w:b/>
                <w:bCs/>
                <w:sz w:val="20"/>
                <w:szCs w:val="20"/>
                <w:lang w:val="en-US"/>
              </w:rPr>
              <w:t>Performance Statements</w:t>
            </w:r>
          </w:p>
          <w:p w14:paraId="525D4F8B" w14:textId="77777777" w:rsidR="006C4AB2" w:rsidRDefault="006C4AB2" w:rsidP="006C4AB2">
            <w:pPr>
              <w:ind w:right="448"/>
              <w:rPr>
                <w:i/>
                <w:iCs/>
                <w:sz w:val="20"/>
                <w:szCs w:val="20"/>
                <w:lang w:val="en-US"/>
              </w:rPr>
            </w:pPr>
            <w:r w:rsidRPr="006C4AB2">
              <w:rPr>
                <w:i/>
                <w:iCs/>
                <w:sz w:val="20"/>
                <w:szCs w:val="20"/>
                <w:lang w:val="en-US"/>
              </w:rPr>
              <w:t>You must be able to:</w:t>
            </w:r>
          </w:p>
          <w:p w14:paraId="516A5010" w14:textId="77777777" w:rsidR="00E00A5E" w:rsidRPr="006C4AB2" w:rsidRDefault="00E00A5E" w:rsidP="006C4AB2">
            <w:pPr>
              <w:ind w:right="448"/>
              <w:rPr>
                <w:i/>
                <w:iCs/>
                <w:sz w:val="20"/>
                <w:szCs w:val="20"/>
                <w:lang w:val="en-US"/>
              </w:rPr>
            </w:pPr>
          </w:p>
          <w:p w14:paraId="1350E3E9" w14:textId="77777777" w:rsidR="0029495C" w:rsidRPr="00467AAA" w:rsidRDefault="00467AAA" w:rsidP="006E6D84">
            <w:pPr>
              <w:pStyle w:val="ListParagraph"/>
              <w:numPr>
                <w:ilvl w:val="0"/>
                <w:numId w:val="218"/>
              </w:numPr>
              <w:spacing w:before="0"/>
              <w:ind w:left="357" w:hanging="357"/>
              <w:rPr>
                <w:sz w:val="20"/>
                <w:szCs w:val="20"/>
                <w:lang w:val="en-US"/>
              </w:rPr>
            </w:pPr>
            <w:r w:rsidRPr="007704C1">
              <w:rPr>
                <w:sz w:val="20"/>
                <w:szCs w:val="20"/>
                <w:lang w:val="en-US"/>
              </w:rPr>
              <w:t>Work safely at all times, complying with health and safety and other relevant regulations and guidelines.</w:t>
            </w:r>
          </w:p>
          <w:p w14:paraId="0F52B78C" w14:textId="77777777" w:rsidR="00467AAA" w:rsidRDefault="008933F8" w:rsidP="006E6D84">
            <w:pPr>
              <w:pStyle w:val="ListParagraph"/>
              <w:numPr>
                <w:ilvl w:val="0"/>
                <w:numId w:val="218"/>
              </w:numPr>
              <w:spacing w:before="0"/>
              <w:ind w:left="357" w:hanging="357"/>
              <w:rPr>
                <w:sz w:val="20"/>
                <w:szCs w:val="20"/>
                <w:lang w:val="en-US"/>
              </w:rPr>
            </w:pPr>
            <w:r w:rsidRPr="008933F8">
              <w:rPr>
                <w:sz w:val="20"/>
                <w:szCs w:val="20"/>
                <w:lang w:val="en-US"/>
              </w:rPr>
              <w:t>Confirm how to safely prepare a failed machine for emergency recovery</w:t>
            </w:r>
            <w:r>
              <w:rPr>
                <w:sz w:val="20"/>
                <w:szCs w:val="20"/>
                <w:lang w:val="en-US"/>
              </w:rPr>
              <w:t>.</w:t>
            </w:r>
          </w:p>
          <w:p w14:paraId="716D8CDB" w14:textId="77777777" w:rsidR="008933F8" w:rsidRDefault="00783214" w:rsidP="006E6D84">
            <w:pPr>
              <w:pStyle w:val="ListParagraph"/>
              <w:numPr>
                <w:ilvl w:val="0"/>
                <w:numId w:val="218"/>
              </w:numPr>
              <w:spacing w:before="0"/>
              <w:ind w:left="357" w:hanging="357"/>
              <w:rPr>
                <w:sz w:val="20"/>
                <w:szCs w:val="20"/>
                <w:lang w:val="en-US"/>
              </w:rPr>
            </w:pPr>
            <w:r w:rsidRPr="00783214">
              <w:rPr>
                <w:sz w:val="20"/>
                <w:szCs w:val="20"/>
                <w:lang w:val="en-US"/>
              </w:rPr>
              <w:t>Confirm the requirements of the towing vehicle prior to emergency recovery activities</w:t>
            </w:r>
            <w:r>
              <w:rPr>
                <w:sz w:val="20"/>
                <w:szCs w:val="20"/>
                <w:lang w:val="en-US"/>
              </w:rPr>
              <w:t>.</w:t>
            </w:r>
          </w:p>
          <w:p w14:paraId="1D3807F5" w14:textId="77777777" w:rsidR="00783214" w:rsidRDefault="00CE3ADF" w:rsidP="006E6D84">
            <w:pPr>
              <w:pStyle w:val="ListParagraph"/>
              <w:numPr>
                <w:ilvl w:val="0"/>
                <w:numId w:val="218"/>
              </w:numPr>
              <w:spacing w:before="0"/>
              <w:ind w:left="357" w:hanging="357"/>
              <w:rPr>
                <w:sz w:val="20"/>
                <w:szCs w:val="20"/>
                <w:lang w:val="en-US"/>
              </w:rPr>
            </w:pPr>
            <w:r w:rsidRPr="00CE3ADF">
              <w:rPr>
                <w:sz w:val="20"/>
                <w:szCs w:val="20"/>
                <w:lang w:val="en-US"/>
              </w:rPr>
              <w:t>Carry out emergency towing activities in the specified sequence.</w:t>
            </w:r>
          </w:p>
          <w:p w14:paraId="49CB5EC4" w14:textId="6208C7AD" w:rsidR="00CE3ADF" w:rsidRPr="00467AAA" w:rsidRDefault="0028073A" w:rsidP="006E6D84">
            <w:pPr>
              <w:pStyle w:val="ListParagraph"/>
              <w:numPr>
                <w:ilvl w:val="0"/>
                <w:numId w:val="218"/>
              </w:numPr>
              <w:spacing w:before="0"/>
              <w:ind w:left="357" w:hanging="357"/>
              <w:rPr>
                <w:sz w:val="20"/>
                <w:szCs w:val="20"/>
                <w:lang w:val="en-US"/>
              </w:rPr>
            </w:pPr>
            <w:r w:rsidRPr="0028073A">
              <w:rPr>
                <w:sz w:val="20"/>
                <w:szCs w:val="20"/>
                <w:lang w:val="en-US"/>
              </w:rPr>
              <w:t>Deal promptly and effectively with problems within your control and report any instances where the emergency recovery activities cannot be fully met.</w:t>
            </w:r>
          </w:p>
        </w:tc>
        <w:tc>
          <w:tcPr>
            <w:tcW w:w="4621" w:type="dxa"/>
          </w:tcPr>
          <w:p w14:paraId="2D7C3606" w14:textId="77777777" w:rsidR="00B4182E" w:rsidRPr="00131B78" w:rsidRDefault="00B4182E" w:rsidP="00B4182E">
            <w:pPr>
              <w:ind w:right="448"/>
              <w:rPr>
                <w:b/>
                <w:bCs/>
                <w:sz w:val="20"/>
                <w:szCs w:val="20"/>
              </w:rPr>
            </w:pPr>
            <w:r w:rsidRPr="00131B78">
              <w:rPr>
                <w:b/>
                <w:bCs/>
                <w:sz w:val="20"/>
                <w:szCs w:val="20"/>
              </w:rPr>
              <w:t>Knowledge statements</w:t>
            </w:r>
          </w:p>
          <w:p w14:paraId="11315987" w14:textId="77777777" w:rsidR="00B4182E" w:rsidRDefault="00B4182E" w:rsidP="00B4182E">
            <w:pPr>
              <w:ind w:right="448"/>
              <w:rPr>
                <w:i/>
                <w:iCs/>
                <w:sz w:val="20"/>
                <w:szCs w:val="20"/>
              </w:rPr>
            </w:pPr>
            <w:r w:rsidRPr="00131B78">
              <w:rPr>
                <w:i/>
                <w:iCs/>
                <w:sz w:val="20"/>
                <w:szCs w:val="20"/>
              </w:rPr>
              <w:t>You must have knowledge and understanding of:</w:t>
            </w:r>
          </w:p>
          <w:p w14:paraId="4C420EF6" w14:textId="77777777" w:rsidR="00E00A5E" w:rsidRPr="00131B78" w:rsidRDefault="00E00A5E" w:rsidP="00B4182E">
            <w:pPr>
              <w:ind w:right="448"/>
              <w:rPr>
                <w:i/>
                <w:iCs/>
                <w:sz w:val="20"/>
                <w:szCs w:val="20"/>
              </w:rPr>
            </w:pPr>
          </w:p>
          <w:p w14:paraId="431FB87A" w14:textId="77777777" w:rsidR="00CA0936" w:rsidRPr="007704C1" w:rsidRDefault="00CA0936" w:rsidP="006E6D84">
            <w:pPr>
              <w:pStyle w:val="ListParagraph"/>
              <w:numPr>
                <w:ilvl w:val="0"/>
                <w:numId w:val="219"/>
              </w:numPr>
              <w:spacing w:before="0"/>
              <w:ind w:left="357" w:hanging="357"/>
              <w:rPr>
                <w:sz w:val="20"/>
                <w:szCs w:val="20"/>
                <w:lang w:val="en-US"/>
              </w:rPr>
            </w:pPr>
            <w:r w:rsidRPr="007704C1">
              <w:rPr>
                <w:sz w:val="20"/>
                <w:szCs w:val="20"/>
                <w:lang w:val="en-US"/>
              </w:rPr>
              <w:t>Types of hazards associated with emergency recovery.</w:t>
            </w:r>
          </w:p>
          <w:p w14:paraId="32F5040D" w14:textId="77777777" w:rsidR="00CA0936" w:rsidRPr="007704C1" w:rsidRDefault="00CA0936" w:rsidP="006E6D84">
            <w:pPr>
              <w:pStyle w:val="ListParagraph"/>
              <w:numPr>
                <w:ilvl w:val="0"/>
                <w:numId w:val="219"/>
              </w:numPr>
              <w:spacing w:before="0"/>
              <w:ind w:left="357" w:hanging="357"/>
              <w:rPr>
                <w:sz w:val="20"/>
                <w:szCs w:val="20"/>
                <w:lang w:val="en-US"/>
              </w:rPr>
            </w:pPr>
            <w:r w:rsidRPr="007704C1">
              <w:rPr>
                <w:sz w:val="20"/>
                <w:szCs w:val="20"/>
                <w:lang w:val="en-US"/>
              </w:rPr>
              <w:t>Lines and methods of communication during emergency recovery.</w:t>
            </w:r>
          </w:p>
          <w:p w14:paraId="7CA9377E" w14:textId="77777777" w:rsidR="00CA0936" w:rsidRPr="007704C1" w:rsidRDefault="00CA0936" w:rsidP="006E6D84">
            <w:pPr>
              <w:pStyle w:val="ListParagraph"/>
              <w:numPr>
                <w:ilvl w:val="0"/>
                <w:numId w:val="219"/>
              </w:numPr>
              <w:spacing w:before="0"/>
              <w:ind w:left="357" w:hanging="357"/>
              <w:rPr>
                <w:sz w:val="20"/>
                <w:szCs w:val="20"/>
                <w:lang w:val="en-US"/>
              </w:rPr>
            </w:pPr>
            <w:r w:rsidRPr="007704C1">
              <w:rPr>
                <w:sz w:val="20"/>
                <w:szCs w:val="20"/>
                <w:lang w:val="en-US"/>
              </w:rPr>
              <w:t>Auxiliary systems, including release of brakes.</w:t>
            </w:r>
          </w:p>
          <w:p w14:paraId="02C2D5A3" w14:textId="77777777" w:rsidR="00CA0936" w:rsidRPr="007704C1" w:rsidRDefault="00CA0936" w:rsidP="006E6D84">
            <w:pPr>
              <w:pStyle w:val="ListParagraph"/>
              <w:numPr>
                <w:ilvl w:val="0"/>
                <w:numId w:val="219"/>
              </w:numPr>
              <w:spacing w:before="0"/>
              <w:ind w:left="357" w:hanging="357"/>
              <w:rPr>
                <w:sz w:val="20"/>
                <w:szCs w:val="20"/>
                <w:lang w:val="en-US"/>
              </w:rPr>
            </w:pPr>
            <w:r w:rsidRPr="007704C1">
              <w:rPr>
                <w:sz w:val="20"/>
                <w:szCs w:val="20"/>
                <w:lang w:val="en-US"/>
              </w:rPr>
              <w:t>Towing vehicle, including certification requirements and maximum allowable towing weight.</w:t>
            </w:r>
          </w:p>
          <w:p w14:paraId="078A813F" w14:textId="77777777" w:rsidR="00CA0936" w:rsidRPr="007704C1" w:rsidRDefault="00CA0936" w:rsidP="006E6D84">
            <w:pPr>
              <w:pStyle w:val="ListParagraph"/>
              <w:numPr>
                <w:ilvl w:val="0"/>
                <w:numId w:val="219"/>
              </w:numPr>
              <w:spacing w:before="0"/>
              <w:ind w:left="357" w:hanging="357"/>
              <w:rPr>
                <w:sz w:val="20"/>
                <w:szCs w:val="20"/>
                <w:lang w:val="en-US"/>
              </w:rPr>
            </w:pPr>
            <w:r w:rsidRPr="007704C1">
              <w:rPr>
                <w:sz w:val="20"/>
                <w:szCs w:val="20"/>
                <w:lang w:val="en-US"/>
              </w:rPr>
              <w:t>Method approved to connect the towing machine to the failed machine.</w:t>
            </w:r>
          </w:p>
          <w:p w14:paraId="678CF5C0" w14:textId="02C651E0" w:rsidR="00CA0936" w:rsidRPr="007704C1" w:rsidRDefault="00CA0936" w:rsidP="006E6D84">
            <w:pPr>
              <w:pStyle w:val="ListParagraph"/>
              <w:numPr>
                <w:ilvl w:val="0"/>
                <w:numId w:val="219"/>
              </w:numPr>
              <w:spacing w:before="0"/>
              <w:ind w:left="357" w:hanging="357"/>
              <w:rPr>
                <w:sz w:val="20"/>
                <w:szCs w:val="20"/>
                <w:lang w:val="en-US"/>
              </w:rPr>
            </w:pPr>
            <w:r w:rsidRPr="007704C1">
              <w:rPr>
                <w:sz w:val="20"/>
                <w:szCs w:val="20"/>
                <w:lang w:val="en-US"/>
              </w:rPr>
              <w:t>Maximum speed at which towing vehicle may travel whilst towing failed machine.</w:t>
            </w:r>
          </w:p>
          <w:p w14:paraId="25BCA980" w14:textId="77777777" w:rsidR="00CA0936" w:rsidRPr="007704C1" w:rsidRDefault="00CA0936" w:rsidP="006E6D84">
            <w:pPr>
              <w:pStyle w:val="ListParagraph"/>
              <w:numPr>
                <w:ilvl w:val="0"/>
                <w:numId w:val="219"/>
              </w:numPr>
              <w:spacing w:before="0"/>
              <w:ind w:left="357" w:hanging="357"/>
              <w:rPr>
                <w:sz w:val="20"/>
                <w:szCs w:val="20"/>
                <w:lang w:val="en-US"/>
              </w:rPr>
            </w:pPr>
            <w:r w:rsidRPr="007704C1">
              <w:rPr>
                <w:sz w:val="20"/>
                <w:szCs w:val="20"/>
                <w:lang w:val="en-US"/>
              </w:rPr>
              <w:t>Duties of the operator when the failed vehicle brakes are still operational.</w:t>
            </w:r>
          </w:p>
          <w:p w14:paraId="19FF62F1" w14:textId="4D6F2093" w:rsidR="0029495C" w:rsidRDefault="00CA0936" w:rsidP="006E6D84">
            <w:pPr>
              <w:pStyle w:val="ListParagraph"/>
              <w:numPr>
                <w:ilvl w:val="0"/>
                <w:numId w:val="219"/>
              </w:numPr>
              <w:spacing w:before="0"/>
              <w:ind w:left="357" w:hanging="357"/>
              <w:rPr>
                <w:sz w:val="20"/>
                <w:szCs w:val="20"/>
                <w:lang w:val="en-US"/>
              </w:rPr>
            </w:pPr>
            <w:r w:rsidRPr="007704C1">
              <w:rPr>
                <w:sz w:val="20"/>
                <w:szCs w:val="20"/>
                <w:lang w:val="en-US"/>
              </w:rPr>
              <w:t>Checks to be made of a machine that has been de-railed before it is re-railed and the competence requirements to carry out the checks.</w:t>
            </w:r>
          </w:p>
        </w:tc>
      </w:tr>
      <w:tr w:rsidR="0029495C" w14:paraId="609CF2BC" w14:textId="77777777" w:rsidTr="0029495C">
        <w:tc>
          <w:tcPr>
            <w:tcW w:w="4621" w:type="dxa"/>
          </w:tcPr>
          <w:p w14:paraId="152C5EAB" w14:textId="77777777" w:rsidR="00F3149B" w:rsidRPr="00F3149B" w:rsidRDefault="00F3149B" w:rsidP="00F3149B">
            <w:pPr>
              <w:ind w:right="448"/>
              <w:rPr>
                <w:b/>
                <w:bCs/>
                <w:sz w:val="20"/>
                <w:szCs w:val="20"/>
              </w:rPr>
            </w:pPr>
            <w:r w:rsidRPr="00F3149B">
              <w:rPr>
                <w:b/>
                <w:bCs/>
                <w:sz w:val="20"/>
                <w:szCs w:val="20"/>
              </w:rPr>
              <w:t>Scope of Competence</w:t>
            </w:r>
          </w:p>
          <w:p w14:paraId="28699526" w14:textId="77777777" w:rsidR="0029495C" w:rsidRDefault="0060075B" w:rsidP="008908F3">
            <w:pPr>
              <w:pStyle w:val="ListParagraph"/>
              <w:numPr>
                <w:ilvl w:val="0"/>
                <w:numId w:val="41"/>
              </w:numPr>
              <w:ind w:left="357" w:right="448" w:hanging="357"/>
              <w:rPr>
                <w:sz w:val="20"/>
                <w:szCs w:val="20"/>
                <w:lang w:val="en-US"/>
              </w:rPr>
            </w:pPr>
            <w:r w:rsidRPr="002D08ED">
              <w:rPr>
                <w:sz w:val="20"/>
                <w:szCs w:val="20"/>
                <w:lang w:val="en-US"/>
              </w:rPr>
              <w:t>Emergency recovery activities are to:</w:t>
            </w:r>
          </w:p>
          <w:p w14:paraId="653AF591" w14:textId="78D79702" w:rsidR="00884BEA" w:rsidRPr="007704C1" w:rsidRDefault="00884BEA" w:rsidP="008908F3">
            <w:pPr>
              <w:pStyle w:val="TableParagraph"/>
              <w:numPr>
                <w:ilvl w:val="1"/>
                <w:numId w:val="38"/>
              </w:numPr>
              <w:tabs>
                <w:tab w:val="left" w:pos="538"/>
              </w:tabs>
              <w:spacing w:before="41"/>
              <w:ind w:left="538" w:hanging="179"/>
              <w:rPr>
                <w:sz w:val="20"/>
              </w:rPr>
            </w:pPr>
            <w:r w:rsidRPr="007704C1">
              <w:rPr>
                <w:sz w:val="20"/>
              </w:rPr>
              <w:t>Confirm failed machine is prepared for safe towing.</w:t>
            </w:r>
          </w:p>
          <w:p w14:paraId="21EBAADF" w14:textId="1ACBE148" w:rsidR="00884BEA" w:rsidRPr="007704C1" w:rsidRDefault="00884BEA" w:rsidP="008908F3">
            <w:pPr>
              <w:pStyle w:val="TableParagraph"/>
              <w:numPr>
                <w:ilvl w:val="1"/>
                <w:numId w:val="38"/>
              </w:numPr>
              <w:tabs>
                <w:tab w:val="left" w:pos="538"/>
              </w:tabs>
              <w:spacing w:before="41"/>
              <w:ind w:left="538" w:hanging="179"/>
              <w:rPr>
                <w:sz w:val="20"/>
              </w:rPr>
            </w:pPr>
            <w:r w:rsidRPr="007704C1">
              <w:rPr>
                <w:sz w:val="20"/>
              </w:rPr>
              <w:t>Connect the failed machine to the towing vehicle using the approved tow bar, in the correct sequence.</w:t>
            </w:r>
          </w:p>
          <w:p w14:paraId="6906F5C4" w14:textId="410F8456" w:rsidR="00884BEA" w:rsidRPr="007704C1" w:rsidRDefault="00884BEA" w:rsidP="008908F3">
            <w:pPr>
              <w:pStyle w:val="TableParagraph"/>
              <w:numPr>
                <w:ilvl w:val="1"/>
                <w:numId w:val="38"/>
              </w:numPr>
              <w:tabs>
                <w:tab w:val="left" w:pos="538"/>
              </w:tabs>
              <w:spacing w:before="41"/>
              <w:ind w:left="538" w:hanging="179"/>
              <w:rPr>
                <w:sz w:val="20"/>
              </w:rPr>
            </w:pPr>
            <w:r w:rsidRPr="007704C1">
              <w:rPr>
                <w:sz w:val="20"/>
              </w:rPr>
              <w:t xml:space="preserve">Confirm release and subsequent operation of brakes is undertaken in the correct </w:t>
            </w:r>
            <w:r w:rsidR="00872744" w:rsidRPr="007704C1">
              <w:rPr>
                <w:sz w:val="20"/>
              </w:rPr>
              <w:t>sequence.</w:t>
            </w:r>
          </w:p>
          <w:p w14:paraId="4B0F485A" w14:textId="35982AD2" w:rsidR="00884BEA" w:rsidRPr="007704C1" w:rsidRDefault="00884BEA" w:rsidP="008908F3">
            <w:pPr>
              <w:pStyle w:val="TableParagraph"/>
              <w:numPr>
                <w:ilvl w:val="1"/>
                <w:numId w:val="38"/>
              </w:numPr>
              <w:tabs>
                <w:tab w:val="left" w:pos="538"/>
              </w:tabs>
              <w:spacing w:before="41"/>
              <w:ind w:left="538" w:hanging="179"/>
              <w:rPr>
                <w:sz w:val="20"/>
              </w:rPr>
            </w:pPr>
            <w:r w:rsidRPr="007704C1">
              <w:rPr>
                <w:sz w:val="20"/>
              </w:rPr>
              <w:t>Confirm speed restrictions are adhered to at all times.</w:t>
            </w:r>
          </w:p>
          <w:p w14:paraId="245790F8" w14:textId="4C6E6EB7" w:rsidR="00884BEA" w:rsidRPr="007704C1" w:rsidRDefault="00884BEA" w:rsidP="008908F3">
            <w:pPr>
              <w:pStyle w:val="TableParagraph"/>
              <w:numPr>
                <w:ilvl w:val="1"/>
                <w:numId w:val="38"/>
              </w:numPr>
              <w:tabs>
                <w:tab w:val="left" w:pos="538"/>
              </w:tabs>
              <w:spacing w:before="41"/>
              <w:ind w:left="538" w:hanging="179"/>
              <w:rPr>
                <w:sz w:val="20"/>
              </w:rPr>
            </w:pPr>
            <w:r w:rsidRPr="007704C1">
              <w:rPr>
                <w:sz w:val="20"/>
              </w:rPr>
              <w:t>Confirm communication is established and maintained with relevant personnel, communication is:</w:t>
            </w:r>
          </w:p>
          <w:p w14:paraId="4E613FA0" w14:textId="77777777" w:rsidR="00884BEA" w:rsidRPr="00884BEA" w:rsidRDefault="00884BEA" w:rsidP="00872744">
            <w:pPr>
              <w:pStyle w:val="ListParagraph"/>
              <w:spacing w:before="0"/>
              <w:ind w:left="924" w:right="448" w:hanging="357"/>
              <w:rPr>
                <w:sz w:val="20"/>
                <w:szCs w:val="20"/>
                <w:lang w:val="en-US"/>
              </w:rPr>
            </w:pPr>
            <w:r w:rsidRPr="00884BEA">
              <w:rPr>
                <w:sz w:val="20"/>
                <w:szCs w:val="20"/>
                <w:lang w:val="en-US"/>
              </w:rPr>
              <w:t>i.</w:t>
            </w:r>
            <w:r w:rsidRPr="00884BEA">
              <w:rPr>
                <w:sz w:val="20"/>
                <w:szCs w:val="20"/>
                <w:lang w:val="en-US"/>
              </w:rPr>
              <w:tab/>
              <w:t>Verbal</w:t>
            </w:r>
          </w:p>
          <w:p w14:paraId="03D2CC8C" w14:textId="77777777" w:rsidR="00884BEA" w:rsidRPr="00884BEA" w:rsidRDefault="00884BEA" w:rsidP="00872744">
            <w:pPr>
              <w:pStyle w:val="ListParagraph"/>
              <w:spacing w:before="0"/>
              <w:ind w:left="924" w:right="448" w:hanging="357"/>
              <w:rPr>
                <w:sz w:val="20"/>
                <w:szCs w:val="20"/>
                <w:lang w:val="en-US"/>
              </w:rPr>
            </w:pPr>
            <w:r w:rsidRPr="00884BEA">
              <w:rPr>
                <w:sz w:val="20"/>
                <w:szCs w:val="20"/>
                <w:lang w:val="en-US"/>
              </w:rPr>
              <w:t>ii.</w:t>
            </w:r>
            <w:r w:rsidRPr="00884BEA">
              <w:rPr>
                <w:sz w:val="20"/>
                <w:szCs w:val="20"/>
                <w:lang w:val="en-US"/>
              </w:rPr>
              <w:tab/>
              <w:t>Written</w:t>
            </w:r>
          </w:p>
          <w:p w14:paraId="48FDCE28" w14:textId="5E46DDFB" w:rsidR="00884BEA" w:rsidRPr="00884BEA" w:rsidRDefault="00884BEA" w:rsidP="00872744">
            <w:pPr>
              <w:pStyle w:val="ListParagraph"/>
              <w:spacing w:before="0"/>
              <w:ind w:left="924" w:right="448" w:hanging="357"/>
              <w:rPr>
                <w:sz w:val="20"/>
                <w:szCs w:val="20"/>
                <w:lang w:val="en-US"/>
              </w:rPr>
            </w:pPr>
            <w:r w:rsidRPr="00884BEA">
              <w:rPr>
                <w:sz w:val="20"/>
                <w:szCs w:val="20"/>
                <w:lang w:val="en-US"/>
              </w:rPr>
              <w:t>iii.</w:t>
            </w:r>
            <w:r w:rsidRPr="00884BEA">
              <w:rPr>
                <w:sz w:val="20"/>
                <w:szCs w:val="20"/>
                <w:lang w:val="en-US"/>
              </w:rPr>
              <w:tab/>
            </w:r>
            <w:r w:rsidR="005F15D7" w:rsidRPr="00884BEA">
              <w:rPr>
                <w:sz w:val="20"/>
                <w:szCs w:val="20"/>
                <w:lang w:val="en-US"/>
              </w:rPr>
              <w:t>Hand signals</w:t>
            </w:r>
          </w:p>
          <w:p w14:paraId="3349BE52" w14:textId="77777777" w:rsidR="003E0E3B" w:rsidRDefault="00884BEA" w:rsidP="008908F3">
            <w:pPr>
              <w:pStyle w:val="ListParagraph"/>
              <w:numPr>
                <w:ilvl w:val="0"/>
                <w:numId w:val="41"/>
              </w:numPr>
              <w:ind w:left="357" w:right="448" w:hanging="357"/>
              <w:rPr>
                <w:sz w:val="20"/>
                <w:szCs w:val="20"/>
                <w:lang w:val="en-US"/>
              </w:rPr>
            </w:pPr>
            <w:r w:rsidRPr="00884BEA">
              <w:rPr>
                <w:sz w:val="20"/>
                <w:szCs w:val="20"/>
                <w:lang w:val="en-US"/>
              </w:rPr>
              <w:t>For the failed machine, confirm that the machine:</w:t>
            </w:r>
          </w:p>
          <w:p w14:paraId="6F0C0DA3" w14:textId="77ECCBA7" w:rsidR="00FD10BC" w:rsidRPr="00367A8E" w:rsidRDefault="00FD10BC" w:rsidP="008908F3">
            <w:pPr>
              <w:pStyle w:val="TableParagraph"/>
              <w:numPr>
                <w:ilvl w:val="1"/>
                <w:numId w:val="38"/>
              </w:numPr>
              <w:tabs>
                <w:tab w:val="left" w:pos="538"/>
              </w:tabs>
              <w:spacing w:before="41"/>
              <w:ind w:left="538" w:hanging="179"/>
              <w:rPr>
                <w:sz w:val="20"/>
              </w:rPr>
            </w:pPr>
            <w:r w:rsidRPr="00367A8E">
              <w:rPr>
                <w:sz w:val="20"/>
              </w:rPr>
              <w:t>Is in gauge.</w:t>
            </w:r>
          </w:p>
          <w:p w14:paraId="3AEB1965" w14:textId="5503D258" w:rsidR="005F15D7" w:rsidRPr="00367A8E" w:rsidRDefault="00FD10BC" w:rsidP="008908F3">
            <w:pPr>
              <w:pStyle w:val="TableParagraph"/>
              <w:numPr>
                <w:ilvl w:val="1"/>
                <w:numId w:val="38"/>
              </w:numPr>
              <w:tabs>
                <w:tab w:val="left" w:pos="538"/>
              </w:tabs>
              <w:spacing w:before="41"/>
              <w:ind w:left="538" w:hanging="179"/>
              <w:rPr>
                <w:sz w:val="20"/>
              </w:rPr>
            </w:pPr>
            <w:r w:rsidRPr="00367A8E">
              <w:rPr>
                <w:sz w:val="20"/>
              </w:rPr>
              <w:t xml:space="preserve">Emergency brake release system is </w:t>
            </w:r>
            <w:r w:rsidR="009B31F2" w:rsidRPr="00367A8E">
              <w:rPr>
                <w:sz w:val="20"/>
              </w:rPr>
              <w:t>operated.</w:t>
            </w:r>
          </w:p>
          <w:p w14:paraId="34EDB709" w14:textId="77777777" w:rsidR="00001BCF" w:rsidRPr="009B31F2" w:rsidRDefault="00001BCF" w:rsidP="008908F3">
            <w:pPr>
              <w:pStyle w:val="ListParagraph"/>
              <w:numPr>
                <w:ilvl w:val="0"/>
                <w:numId w:val="41"/>
              </w:numPr>
              <w:ind w:left="357" w:right="448" w:hanging="357"/>
              <w:rPr>
                <w:sz w:val="20"/>
                <w:szCs w:val="20"/>
                <w:lang w:val="en-US"/>
              </w:rPr>
            </w:pPr>
            <w:r w:rsidRPr="009B31F2">
              <w:rPr>
                <w:sz w:val="20"/>
                <w:szCs w:val="20"/>
                <w:lang w:val="en-US"/>
              </w:rPr>
              <w:t>Procedure in the event of an incident or accident including;</w:t>
            </w:r>
          </w:p>
          <w:p w14:paraId="1E93B1C8" w14:textId="77777777" w:rsidR="00001BCF" w:rsidRPr="00367A8E" w:rsidRDefault="00001BCF" w:rsidP="008908F3">
            <w:pPr>
              <w:pStyle w:val="TableParagraph"/>
              <w:numPr>
                <w:ilvl w:val="1"/>
                <w:numId w:val="38"/>
              </w:numPr>
              <w:tabs>
                <w:tab w:val="left" w:pos="538"/>
              </w:tabs>
              <w:spacing w:before="41"/>
              <w:ind w:left="538" w:hanging="179"/>
              <w:rPr>
                <w:sz w:val="20"/>
              </w:rPr>
            </w:pPr>
            <w:r w:rsidRPr="00367A8E">
              <w:rPr>
                <w:sz w:val="20"/>
              </w:rPr>
              <w:t>Accident/incident reporting</w:t>
            </w:r>
          </w:p>
          <w:p w14:paraId="23181382" w14:textId="77777777" w:rsidR="00001BCF" w:rsidRPr="00367A8E" w:rsidRDefault="00001BCF" w:rsidP="008908F3">
            <w:pPr>
              <w:pStyle w:val="TableParagraph"/>
              <w:numPr>
                <w:ilvl w:val="1"/>
                <w:numId w:val="38"/>
              </w:numPr>
              <w:tabs>
                <w:tab w:val="left" w:pos="538"/>
              </w:tabs>
              <w:spacing w:before="41"/>
              <w:ind w:left="538" w:hanging="179"/>
              <w:rPr>
                <w:sz w:val="20"/>
              </w:rPr>
            </w:pPr>
            <w:r w:rsidRPr="00367A8E">
              <w:rPr>
                <w:sz w:val="20"/>
              </w:rPr>
              <w:t>Checks of a de-railed machine</w:t>
            </w:r>
          </w:p>
          <w:p w14:paraId="4F03CDD3" w14:textId="6A2FA2E1" w:rsidR="00001BCF" w:rsidRPr="00001BCF" w:rsidRDefault="00001BCF" w:rsidP="008908F3">
            <w:pPr>
              <w:pStyle w:val="TableParagraph"/>
              <w:numPr>
                <w:ilvl w:val="1"/>
                <w:numId w:val="38"/>
              </w:numPr>
              <w:tabs>
                <w:tab w:val="left" w:pos="538"/>
              </w:tabs>
              <w:spacing w:before="41"/>
              <w:ind w:left="538" w:hanging="179"/>
              <w:rPr>
                <w:sz w:val="20"/>
                <w:szCs w:val="20"/>
                <w:lang w:val="en-US"/>
              </w:rPr>
            </w:pPr>
            <w:r w:rsidRPr="00367A8E">
              <w:rPr>
                <w:sz w:val="20"/>
              </w:rPr>
              <w:t xml:space="preserve">Requirements to be met before re-railing a </w:t>
            </w:r>
            <w:r w:rsidRPr="00367A8E">
              <w:rPr>
                <w:sz w:val="20"/>
              </w:rPr>
              <w:lastRenderedPageBreak/>
              <w:t>derailed machine</w:t>
            </w:r>
            <w:r w:rsidR="00367A8E">
              <w:rPr>
                <w:sz w:val="20"/>
              </w:rPr>
              <w:t>.</w:t>
            </w:r>
          </w:p>
        </w:tc>
        <w:tc>
          <w:tcPr>
            <w:tcW w:w="4621" w:type="dxa"/>
          </w:tcPr>
          <w:p w14:paraId="3CD88CD5" w14:textId="77777777" w:rsidR="00CA0936" w:rsidRDefault="00CA0936" w:rsidP="00CA0936">
            <w:pPr>
              <w:pStyle w:val="ListParagraph"/>
              <w:tabs>
                <w:tab w:val="left" w:pos="1020"/>
              </w:tabs>
              <w:spacing w:before="0"/>
              <w:ind w:left="0" w:right="454" w:firstLine="0"/>
              <w:rPr>
                <w:b/>
                <w:bCs/>
                <w:sz w:val="20"/>
                <w:szCs w:val="20"/>
              </w:rPr>
            </w:pPr>
            <w:r w:rsidRPr="003B0C8D">
              <w:rPr>
                <w:b/>
                <w:bCs/>
                <w:sz w:val="20"/>
                <w:szCs w:val="20"/>
              </w:rPr>
              <w:lastRenderedPageBreak/>
              <w:t>Performance Evidence Requirements</w:t>
            </w:r>
          </w:p>
          <w:p w14:paraId="73813BEC" w14:textId="77777777" w:rsidR="00E00A5E" w:rsidRPr="003B0C8D" w:rsidRDefault="00E00A5E" w:rsidP="00CA0936">
            <w:pPr>
              <w:pStyle w:val="ListParagraph"/>
              <w:tabs>
                <w:tab w:val="left" w:pos="1020"/>
              </w:tabs>
              <w:spacing w:before="0"/>
              <w:ind w:left="0" w:right="454" w:firstLine="0"/>
              <w:rPr>
                <w:b/>
                <w:bCs/>
                <w:sz w:val="20"/>
                <w:szCs w:val="20"/>
              </w:rPr>
            </w:pPr>
          </w:p>
          <w:p w14:paraId="3949134F" w14:textId="40E22B78" w:rsidR="00D6246F" w:rsidRDefault="00D6246F" w:rsidP="00D6246F">
            <w:pPr>
              <w:pStyle w:val="TableParagraph"/>
              <w:ind w:left="0"/>
              <w:rPr>
                <w:sz w:val="20"/>
              </w:rPr>
            </w:pPr>
            <w:r>
              <w:rPr>
                <w:sz w:val="20"/>
              </w:rPr>
              <w:t>Performance evidence must be collected using a range of assessment methods including witness testimony, documented questioning, or evidence from training. Initial assessment may NOT be undertaken</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person</w:t>
            </w:r>
            <w:r>
              <w:rPr>
                <w:spacing w:val="-4"/>
                <w:sz w:val="20"/>
              </w:rPr>
              <w:t xml:space="preserve"> </w:t>
            </w:r>
            <w:r>
              <w:rPr>
                <w:sz w:val="20"/>
              </w:rPr>
              <w:t>responsible</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 xml:space="preserve">initial </w:t>
            </w:r>
            <w:r>
              <w:rPr>
                <w:spacing w:val="-2"/>
                <w:sz w:val="20"/>
              </w:rPr>
              <w:t>training.</w:t>
            </w:r>
          </w:p>
          <w:p w14:paraId="437693D4" w14:textId="77777777" w:rsidR="00D6246F" w:rsidRDefault="00D6246F" w:rsidP="00D6246F">
            <w:pPr>
              <w:pStyle w:val="TableParagraph"/>
              <w:ind w:left="0"/>
              <w:rPr>
                <w:sz w:val="20"/>
              </w:rPr>
            </w:pPr>
          </w:p>
          <w:p w14:paraId="5FFBF96F" w14:textId="3712112B" w:rsidR="0029495C" w:rsidRDefault="00D6246F" w:rsidP="00D6246F">
            <w:pPr>
              <w:rPr>
                <w:sz w:val="20"/>
                <w:szCs w:val="20"/>
                <w:lang w:val="en-US"/>
              </w:rPr>
            </w:pPr>
            <w:r>
              <w:rPr>
                <w:sz w:val="20"/>
              </w:rPr>
              <w:t>Performance evidence for recertification assessment may be collected through knowledge testing for the person completing emergency recovery activities</w:t>
            </w:r>
          </w:p>
        </w:tc>
      </w:tr>
    </w:tbl>
    <w:p w14:paraId="02265A1A" w14:textId="77777777" w:rsidR="0029495C" w:rsidRDefault="0029495C" w:rsidP="00963E11">
      <w:pPr>
        <w:ind w:left="299" w:right="448"/>
        <w:rPr>
          <w:sz w:val="20"/>
          <w:szCs w:val="20"/>
          <w:lang w:val="en-US"/>
        </w:rPr>
      </w:pPr>
    </w:p>
    <w:p w14:paraId="6B7E458F" w14:textId="77777777" w:rsidR="003C6984" w:rsidRDefault="003C6984" w:rsidP="00E63F16">
      <w:pPr>
        <w:rPr>
          <w:ins w:id="2517" w:author="Sunny Balachandran" w:date="2024-12-03T14:46:00Z"/>
          <w:b/>
          <w:bCs/>
          <w:sz w:val="20"/>
          <w:szCs w:val="20"/>
        </w:rPr>
      </w:pPr>
    </w:p>
    <w:p w14:paraId="22FDEE72" w14:textId="5AE203AA" w:rsidR="00E63F16" w:rsidRDefault="003C6984" w:rsidP="00E63F16">
      <w:pPr>
        <w:rPr>
          <w:ins w:id="2518" w:author="Sunny Balachandran" w:date="2024-12-03T14:45:00Z"/>
          <w:b/>
          <w:bCs/>
          <w:sz w:val="20"/>
          <w:szCs w:val="20"/>
        </w:rPr>
      </w:pPr>
      <w:ins w:id="2519" w:author="Sunny Balachandran" w:date="2024-12-03T14:46:00Z">
        <w:r>
          <w:rPr>
            <w:b/>
            <w:bCs/>
            <w:sz w:val="20"/>
            <w:szCs w:val="20"/>
          </w:rPr>
          <w:t xml:space="preserve">     </w:t>
        </w:r>
      </w:ins>
      <w:ins w:id="2520" w:author="Sunny Balachandran" w:date="2024-12-03T14:45:00Z">
        <w:r w:rsidR="00E63F16" w:rsidRPr="00E63F16">
          <w:rPr>
            <w:b/>
            <w:bCs/>
            <w:sz w:val="20"/>
            <w:szCs w:val="20"/>
            <w:rPrChange w:id="2521" w:author="Sunny Balachandran" w:date="2024-12-03T14:45:00Z">
              <w:rPr/>
            </w:rPrChange>
          </w:rPr>
          <w:t>OTP Op Exc - Machine Operator – Excavator</w:t>
        </w:r>
      </w:ins>
    </w:p>
    <w:p w14:paraId="13DD76D3" w14:textId="07D49FAE" w:rsidR="00C66F74" w:rsidRPr="00E63F16" w:rsidRDefault="00C66F74">
      <w:pPr>
        <w:pStyle w:val="ListParagraph"/>
        <w:numPr>
          <w:ilvl w:val="0"/>
          <w:numId w:val="608"/>
        </w:numPr>
        <w:rPr>
          <w:ins w:id="2522" w:author="Sunny Balachandran" w:date="2024-12-03T14:43:00Z"/>
          <w:b/>
          <w:bCs/>
          <w:sz w:val="20"/>
          <w:szCs w:val="20"/>
          <w:rPrChange w:id="2523" w:author="Sunny Balachandran" w:date="2024-12-03T14:45:00Z">
            <w:rPr>
              <w:ins w:id="2524" w:author="Sunny Balachandran" w:date="2024-12-03T14:43:00Z"/>
            </w:rPr>
          </w:rPrChange>
        </w:rPr>
        <w:pPrChange w:id="2525" w:author="Sunny Balachandran" w:date="2024-12-03T14:45:00Z">
          <w:pPr>
            <w:pStyle w:val="ListParagraph"/>
            <w:numPr>
              <w:numId w:val="210"/>
            </w:numPr>
            <w:ind w:left="567" w:hanging="268"/>
          </w:pPr>
        </w:pPrChange>
      </w:pPr>
      <w:ins w:id="2526" w:author="Sunny Balachandran" w:date="2024-12-03T14:43:00Z">
        <w:r w:rsidRPr="00E63F16">
          <w:rPr>
            <w:b/>
            <w:bCs/>
            <w:sz w:val="20"/>
            <w:szCs w:val="20"/>
            <w:rPrChange w:id="2527" w:author="Sunny Balachandran" w:date="2024-12-03T14:45:00Z">
              <w:rPr/>
            </w:rPrChange>
          </w:rPr>
          <w:t>Purpose</w:t>
        </w:r>
      </w:ins>
    </w:p>
    <w:p w14:paraId="322437EC" w14:textId="6D8D8D3B" w:rsidR="00C66F74" w:rsidRPr="00223F51" w:rsidRDefault="00C66F74" w:rsidP="00C66F74">
      <w:pPr>
        <w:spacing w:before="119"/>
        <w:ind w:left="301" w:right="522"/>
        <w:rPr>
          <w:ins w:id="2528" w:author="Sunny Balachandran" w:date="2024-12-03T14:43:00Z"/>
          <w:sz w:val="20"/>
          <w:szCs w:val="20"/>
        </w:rPr>
      </w:pPr>
      <w:ins w:id="2529" w:author="Sunny Balachandran" w:date="2024-12-03T14:43:00Z">
        <w:r w:rsidRPr="00223F51">
          <w:rPr>
            <w:sz w:val="20"/>
            <w:szCs w:val="20"/>
          </w:rPr>
          <w:t>The purpose of this competence standard is to define the competence requirements for persons required to operate a</w:t>
        </w:r>
        <w:r>
          <w:rPr>
            <w:sz w:val="20"/>
            <w:szCs w:val="20"/>
          </w:rPr>
          <w:t>n</w:t>
        </w:r>
        <w:r w:rsidRPr="00223F51">
          <w:rPr>
            <w:sz w:val="20"/>
            <w:szCs w:val="20"/>
          </w:rPr>
          <w:t xml:space="preserve"> Excavator</w:t>
        </w:r>
      </w:ins>
      <w:ins w:id="2530" w:author="Sunny Balachandran" w:date="2024-12-03T14:46:00Z">
        <w:r w:rsidR="003C6984">
          <w:rPr>
            <w:sz w:val="20"/>
            <w:szCs w:val="20"/>
          </w:rPr>
          <w:t>.</w:t>
        </w:r>
      </w:ins>
    </w:p>
    <w:p w14:paraId="32822636" w14:textId="77777777" w:rsidR="00C66F74" w:rsidRPr="00223F51" w:rsidRDefault="00C66F74">
      <w:pPr>
        <w:pStyle w:val="ListParagraph"/>
        <w:numPr>
          <w:ilvl w:val="0"/>
          <w:numId w:val="608"/>
        </w:numPr>
        <w:rPr>
          <w:ins w:id="2531" w:author="Sunny Balachandran" w:date="2024-12-03T14:43:00Z"/>
          <w:sz w:val="20"/>
          <w:szCs w:val="20"/>
        </w:rPr>
        <w:pPrChange w:id="2532" w:author="Sunny Balachandran" w:date="2024-12-03T14:44:00Z">
          <w:pPr>
            <w:pStyle w:val="ListParagraph"/>
            <w:numPr>
              <w:numId w:val="210"/>
            </w:numPr>
            <w:ind w:left="567" w:hanging="268"/>
          </w:pPr>
        </w:pPrChange>
      </w:pPr>
      <w:ins w:id="2533" w:author="Sunny Balachandran" w:date="2024-12-03T14:43:00Z">
        <w:r w:rsidRPr="00E57868">
          <w:rPr>
            <w:b/>
            <w:bCs/>
            <w:sz w:val="20"/>
            <w:szCs w:val="20"/>
          </w:rPr>
          <w:t>Scope</w:t>
        </w:r>
      </w:ins>
    </w:p>
    <w:p w14:paraId="4600B86A" w14:textId="00D3C6A1" w:rsidR="00C66F74" w:rsidRPr="00223F51" w:rsidRDefault="00C66F74" w:rsidP="00C66F74">
      <w:pPr>
        <w:spacing w:before="119"/>
        <w:ind w:left="299" w:right="450"/>
        <w:rPr>
          <w:ins w:id="2534" w:author="Sunny Balachandran" w:date="2024-12-03T14:43:00Z"/>
          <w:sz w:val="20"/>
          <w:szCs w:val="20"/>
        </w:rPr>
      </w:pPr>
      <w:ins w:id="2535" w:author="Sunny Balachandran" w:date="2024-12-03T14:43:00Z">
        <w:r w:rsidRPr="00223F51">
          <w:rPr>
            <w:sz w:val="20"/>
            <w:szCs w:val="20"/>
          </w:rPr>
          <w:t xml:space="preserve">This competence standard applies in all circumstances where any person is required to </w:t>
        </w:r>
      </w:ins>
      <w:ins w:id="2536" w:author="Sunny Balachandran" w:date="2025-01-07T14:12:00Z">
        <w:r w:rsidR="00180251">
          <w:rPr>
            <w:sz w:val="20"/>
            <w:szCs w:val="20"/>
          </w:rPr>
          <w:t xml:space="preserve">carry </w:t>
        </w:r>
        <w:r w:rsidR="00D2022C">
          <w:rPr>
            <w:sz w:val="20"/>
            <w:szCs w:val="20"/>
          </w:rPr>
          <w:t xml:space="preserve">out excavations with an </w:t>
        </w:r>
      </w:ins>
      <w:ins w:id="2537" w:author="Sunny Balachandran" w:date="2024-12-03T14:43:00Z">
        <w:r w:rsidRPr="00223F51">
          <w:rPr>
            <w:sz w:val="20"/>
            <w:szCs w:val="20"/>
          </w:rPr>
          <w:t xml:space="preserve">excavator within a possession on </w:t>
        </w:r>
      </w:ins>
      <w:ins w:id="2538" w:author="Sunny Balachandran" w:date="2024-12-04T13:38:00Z">
        <w:r w:rsidR="00FE7DBB">
          <w:rPr>
            <w:sz w:val="20"/>
            <w:szCs w:val="20"/>
          </w:rPr>
          <w:t>Network Rail Managed Infrastructure</w:t>
        </w:r>
      </w:ins>
      <w:ins w:id="2539" w:author="Sunny Balachandran" w:date="2024-12-03T14:43:00Z">
        <w:r w:rsidRPr="00223F51">
          <w:rPr>
            <w:sz w:val="20"/>
            <w:szCs w:val="20"/>
          </w:rPr>
          <w:t>.</w:t>
        </w:r>
      </w:ins>
    </w:p>
    <w:p w14:paraId="24AF8956" w14:textId="77777777" w:rsidR="00C66F74" w:rsidRPr="00223F51" w:rsidRDefault="00C66F74" w:rsidP="00C66F74">
      <w:pPr>
        <w:spacing w:before="120"/>
        <w:ind w:left="299" w:right="447"/>
        <w:rPr>
          <w:ins w:id="2540" w:author="Sunny Balachandran" w:date="2024-12-03T14:43:00Z"/>
          <w:sz w:val="20"/>
          <w:szCs w:val="20"/>
        </w:rPr>
      </w:pPr>
      <w:ins w:id="2541" w:author="Sunny Balachandran" w:date="2024-12-03T14:43:00Z">
        <w:r w:rsidRPr="00223F51">
          <w:rPr>
            <w:sz w:val="20"/>
            <w:szCs w:val="20"/>
          </w:rPr>
          <w:t>The level and extent of responsibility will include their own safety and that of others who might be affected by their work.</w:t>
        </w:r>
        <w:r w:rsidRPr="00223F51">
          <w:rPr>
            <w:spacing w:val="40"/>
            <w:sz w:val="20"/>
            <w:szCs w:val="20"/>
          </w:rPr>
          <w:t xml:space="preserve"> </w:t>
        </w:r>
        <w:r w:rsidRPr="00223F51">
          <w:rPr>
            <w:sz w:val="20"/>
            <w:szCs w:val="20"/>
          </w:rPr>
          <w:t>Operators will</w:t>
        </w:r>
        <w:r w:rsidRPr="00223F51">
          <w:rPr>
            <w:spacing w:val="-1"/>
            <w:sz w:val="20"/>
            <w:szCs w:val="20"/>
          </w:rPr>
          <w:t xml:space="preserve"> </w:t>
        </w:r>
        <w:r w:rsidRPr="00223F51">
          <w:rPr>
            <w:sz w:val="20"/>
            <w:szCs w:val="20"/>
          </w:rPr>
          <w:t>be expected to</w:t>
        </w:r>
        <w:r w:rsidRPr="00223F51">
          <w:rPr>
            <w:spacing w:val="-1"/>
            <w:sz w:val="20"/>
            <w:szCs w:val="20"/>
          </w:rPr>
          <w:t xml:space="preserve"> </w:t>
        </w:r>
        <w:r w:rsidRPr="00223F51">
          <w:rPr>
            <w:sz w:val="20"/>
            <w:szCs w:val="20"/>
          </w:rPr>
          <w:t>refer to others for authorisation when required, they will be responsible for adhering to the instructions and will work within set procedures and specifications.</w:t>
        </w:r>
      </w:ins>
    </w:p>
    <w:p w14:paraId="7D345F03" w14:textId="0B45946A" w:rsidR="00C66F74" w:rsidRPr="00223F51" w:rsidRDefault="00C66F74" w:rsidP="00C66F74">
      <w:pPr>
        <w:spacing w:before="120"/>
        <w:ind w:left="299" w:right="451"/>
        <w:rPr>
          <w:ins w:id="2542" w:author="Sunny Balachandran" w:date="2024-12-03T14:43:00Z"/>
          <w:sz w:val="20"/>
          <w:szCs w:val="20"/>
        </w:rPr>
      </w:pPr>
      <w:ins w:id="2543" w:author="Sunny Balachandran" w:date="2024-12-03T14:43:00Z">
        <w:r w:rsidRPr="00223F51">
          <w:rPr>
            <w:sz w:val="20"/>
            <w:szCs w:val="20"/>
          </w:rPr>
          <w:t xml:space="preserve">This competence standard shall be used to assess the competence of people who are required to operate the excavator on </w:t>
        </w:r>
      </w:ins>
      <w:ins w:id="2544" w:author="Sunny Balachandran" w:date="2024-12-04T13:38:00Z">
        <w:r w:rsidR="00FE7DBB">
          <w:rPr>
            <w:sz w:val="20"/>
            <w:szCs w:val="20"/>
          </w:rPr>
          <w:t>Network Rail Managed Infrastructure</w:t>
        </w:r>
      </w:ins>
      <w:ins w:id="2545" w:author="Sunny Balachandran" w:date="2024-12-03T14:43:00Z">
        <w:r w:rsidRPr="00223F51">
          <w:rPr>
            <w:sz w:val="20"/>
            <w:szCs w:val="20"/>
          </w:rPr>
          <w:t>.</w:t>
        </w:r>
      </w:ins>
    </w:p>
    <w:p w14:paraId="5D2DEDD3" w14:textId="77777777" w:rsidR="00C66F74" w:rsidRPr="00223F51" w:rsidRDefault="00C66F74" w:rsidP="00C66F74">
      <w:pPr>
        <w:pStyle w:val="BodyText"/>
        <w:ind w:left="0"/>
        <w:rPr>
          <w:ins w:id="2546" w:author="Sunny Balachandran" w:date="2024-12-03T14:43:00Z"/>
          <w:sz w:val="20"/>
          <w:szCs w:val="20"/>
        </w:rPr>
      </w:pPr>
    </w:p>
    <w:p w14:paraId="46099BAE" w14:textId="77777777" w:rsidR="00C66F74" w:rsidRPr="00E57868" w:rsidRDefault="00C66F74">
      <w:pPr>
        <w:pStyle w:val="ListParagraph"/>
        <w:numPr>
          <w:ilvl w:val="0"/>
          <w:numId w:val="608"/>
        </w:numPr>
        <w:rPr>
          <w:ins w:id="2547" w:author="Sunny Balachandran" w:date="2024-12-03T14:43:00Z"/>
          <w:b/>
          <w:bCs/>
          <w:sz w:val="20"/>
          <w:szCs w:val="20"/>
        </w:rPr>
        <w:pPrChange w:id="2548" w:author="Sunny Balachandran" w:date="2024-12-03T14:44:00Z">
          <w:pPr>
            <w:pStyle w:val="ListParagraph"/>
            <w:numPr>
              <w:numId w:val="210"/>
            </w:numPr>
            <w:ind w:left="567" w:hanging="268"/>
          </w:pPr>
        </w:pPrChange>
      </w:pPr>
      <w:ins w:id="2549" w:author="Sunny Balachandran" w:date="2024-12-03T14:43:00Z">
        <w:r w:rsidRPr="00E57868">
          <w:rPr>
            <w:b/>
            <w:bCs/>
            <w:sz w:val="20"/>
            <w:szCs w:val="20"/>
          </w:rPr>
          <w:t>Competence Standard</w:t>
        </w:r>
      </w:ins>
    </w:p>
    <w:p w14:paraId="79A64EDB" w14:textId="77777777" w:rsidR="00C66F74" w:rsidRDefault="00C66F74" w:rsidP="00C66F74">
      <w:pPr>
        <w:spacing w:before="119"/>
        <w:ind w:left="299"/>
        <w:rPr>
          <w:ins w:id="2550" w:author="Sunny Balachandran" w:date="2024-12-03T14:43:00Z"/>
          <w:spacing w:val="-2"/>
          <w:sz w:val="20"/>
          <w:szCs w:val="20"/>
        </w:rPr>
      </w:pPr>
      <w:ins w:id="2551" w:author="Sunny Balachandran" w:date="2024-12-03T14:43:00Z">
        <w:r w:rsidRPr="00223F51">
          <w:rPr>
            <w:sz w:val="20"/>
            <w:szCs w:val="20"/>
          </w:rPr>
          <w:t>This</w:t>
        </w:r>
        <w:r w:rsidRPr="00223F51">
          <w:rPr>
            <w:spacing w:val="-13"/>
            <w:sz w:val="20"/>
            <w:szCs w:val="20"/>
          </w:rPr>
          <w:t xml:space="preserve"> </w:t>
        </w:r>
        <w:r w:rsidRPr="00223F51">
          <w:rPr>
            <w:sz w:val="20"/>
            <w:szCs w:val="20"/>
          </w:rPr>
          <w:t>Competence</w:t>
        </w:r>
        <w:r w:rsidRPr="00223F51">
          <w:rPr>
            <w:spacing w:val="-12"/>
            <w:sz w:val="20"/>
            <w:szCs w:val="20"/>
          </w:rPr>
          <w:t xml:space="preserve"> </w:t>
        </w:r>
        <w:r w:rsidRPr="00223F51">
          <w:rPr>
            <w:sz w:val="20"/>
            <w:szCs w:val="20"/>
          </w:rPr>
          <w:t>Standard</w:t>
        </w:r>
        <w:r w:rsidRPr="00223F51">
          <w:rPr>
            <w:spacing w:val="-12"/>
            <w:sz w:val="20"/>
            <w:szCs w:val="20"/>
          </w:rPr>
          <w:t xml:space="preserve"> </w:t>
        </w:r>
        <w:r w:rsidRPr="00223F51">
          <w:rPr>
            <w:sz w:val="20"/>
            <w:szCs w:val="20"/>
          </w:rPr>
          <w:t>comprises</w:t>
        </w:r>
        <w:r w:rsidRPr="00223F51">
          <w:rPr>
            <w:spacing w:val="-12"/>
            <w:sz w:val="20"/>
            <w:szCs w:val="20"/>
          </w:rPr>
          <w:t xml:space="preserve"> </w:t>
        </w:r>
        <w:r>
          <w:rPr>
            <w:sz w:val="20"/>
            <w:szCs w:val="20"/>
          </w:rPr>
          <w:t>four</w:t>
        </w:r>
        <w:r w:rsidRPr="00223F51">
          <w:rPr>
            <w:spacing w:val="-12"/>
            <w:sz w:val="20"/>
            <w:szCs w:val="20"/>
          </w:rPr>
          <w:t xml:space="preserve"> </w:t>
        </w:r>
        <w:r w:rsidRPr="00223F51">
          <w:rPr>
            <w:spacing w:val="-2"/>
            <w:sz w:val="20"/>
            <w:szCs w:val="20"/>
          </w:rPr>
          <w:t>elements:</w:t>
        </w:r>
      </w:ins>
    </w:p>
    <w:p w14:paraId="7C2C0FEE" w14:textId="77777777" w:rsidR="00C66F74" w:rsidRPr="00223F51" w:rsidRDefault="00C66F74" w:rsidP="00C66F74">
      <w:pPr>
        <w:spacing w:before="119"/>
        <w:ind w:left="299"/>
        <w:rPr>
          <w:ins w:id="2552" w:author="Sunny Balachandran" w:date="2024-12-03T14:43:00Z"/>
          <w:sz w:val="20"/>
          <w:szCs w:val="20"/>
        </w:rPr>
      </w:pPr>
    </w:p>
    <w:p w14:paraId="416C1EB6" w14:textId="77777777" w:rsidR="00C66F74" w:rsidRPr="00223F51" w:rsidRDefault="00C66F74" w:rsidP="00C66F74">
      <w:pPr>
        <w:tabs>
          <w:tab w:val="left" w:pos="1729"/>
        </w:tabs>
        <w:ind w:left="301"/>
        <w:rPr>
          <w:ins w:id="2553" w:author="Sunny Balachandran" w:date="2024-12-03T14:43:00Z"/>
          <w:sz w:val="20"/>
          <w:szCs w:val="20"/>
        </w:rPr>
      </w:pPr>
      <w:ins w:id="2554" w:author="Sunny Balachandran" w:date="2024-12-03T14:43:00Z">
        <w:r w:rsidRPr="00223F51">
          <w:rPr>
            <w:sz w:val="20"/>
            <w:szCs w:val="20"/>
          </w:rPr>
          <w:t>Element</w:t>
        </w:r>
        <w:r w:rsidRPr="00223F51">
          <w:rPr>
            <w:spacing w:val="-9"/>
            <w:sz w:val="20"/>
            <w:szCs w:val="20"/>
          </w:rPr>
          <w:t xml:space="preserve"> </w:t>
        </w:r>
        <w:r w:rsidRPr="00223F51">
          <w:rPr>
            <w:spacing w:val="-10"/>
            <w:sz w:val="20"/>
            <w:szCs w:val="20"/>
          </w:rPr>
          <w:t>1</w:t>
        </w:r>
        <w:r w:rsidRPr="00223F51">
          <w:rPr>
            <w:sz w:val="20"/>
            <w:szCs w:val="20"/>
          </w:rPr>
          <w:tab/>
          <w:t>Carry</w:t>
        </w:r>
        <w:r w:rsidRPr="00223F51">
          <w:rPr>
            <w:spacing w:val="-7"/>
            <w:sz w:val="20"/>
            <w:szCs w:val="20"/>
          </w:rPr>
          <w:t xml:space="preserve"> </w:t>
        </w:r>
        <w:r w:rsidRPr="00223F51">
          <w:rPr>
            <w:sz w:val="20"/>
            <w:szCs w:val="20"/>
          </w:rPr>
          <w:t>out</w:t>
        </w:r>
        <w:r w:rsidRPr="00223F51">
          <w:rPr>
            <w:spacing w:val="-7"/>
            <w:sz w:val="20"/>
            <w:szCs w:val="20"/>
          </w:rPr>
          <w:t xml:space="preserve"> </w:t>
        </w:r>
        <w:r w:rsidRPr="00223F51">
          <w:rPr>
            <w:sz w:val="20"/>
            <w:szCs w:val="20"/>
          </w:rPr>
          <w:t>pre-work</w:t>
        </w:r>
        <w:r w:rsidRPr="00223F51">
          <w:rPr>
            <w:spacing w:val="-7"/>
            <w:sz w:val="20"/>
            <w:szCs w:val="20"/>
          </w:rPr>
          <w:t xml:space="preserve"> </w:t>
        </w:r>
        <w:r w:rsidRPr="00223F51">
          <w:rPr>
            <w:spacing w:val="-2"/>
            <w:sz w:val="20"/>
            <w:szCs w:val="20"/>
          </w:rPr>
          <w:t>checks.</w:t>
        </w:r>
      </w:ins>
    </w:p>
    <w:p w14:paraId="6BE312B1" w14:textId="77777777" w:rsidR="00C66F74" w:rsidRDefault="00C66F74" w:rsidP="00C66F74">
      <w:pPr>
        <w:tabs>
          <w:tab w:val="left" w:pos="1728"/>
        </w:tabs>
        <w:ind w:left="301"/>
        <w:rPr>
          <w:ins w:id="2555" w:author="Sunny Balachandran" w:date="2024-12-03T14:43:00Z"/>
          <w:sz w:val="20"/>
          <w:szCs w:val="20"/>
        </w:rPr>
      </w:pPr>
      <w:ins w:id="2556" w:author="Sunny Balachandran" w:date="2024-12-03T14:43:00Z">
        <w:r w:rsidRPr="00223F51">
          <w:rPr>
            <w:sz w:val="20"/>
            <w:szCs w:val="20"/>
          </w:rPr>
          <w:t>Element</w:t>
        </w:r>
        <w:r w:rsidRPr="00223F51">
          <w:rPr>
            <w:spacing w:val="-15"/>
            <w:sz w:val="20"/>
            <w:szCs w:val="20"/>
          </w:rPr>
          <w:t xml:space="preserve"> </w:t>
        </w:r>
        <w:r w:rsidRPr="00223F51">
          <w:rPr>
            <w:spacing w:val="-10"/>
            <w:sz w:val="20"/>
            <w:szCs w:val="20"/>
          </w:rPr>
          <w:t>2</w:t>
        </w:r>
        <w:r w:rsidRPr="00223F51">
          <w:rPr>
            <w:sz w:val="20"/>
            <w:szCs w:val="20"/>
          </w:rPr>
          <w:tab/>
        </w:r>
        <w:r w:rsidRPr="00BB0D6B">
          <w:rPr>
            <w:sz w:val="20"/>
            <w:szCs w:val="20"/>
          </w:rPr>
          <w:t>On and Off Tracking</w:t>
        </w:r>
        <w:r>
          <w:rPr>
            <w:sz w:val="20"/>
            <w:szCs w:val="20"/>
          </w:rPr>
          <w:t>.</w:t>
        </w:r>
        <w:r w:rsidRPr="00223F51" w:rsidDel="00D01C9B">
          <w:rPr>
            <w:sz w:val="20"/>
            <w:szCs w:val="20"/>
          </w:rPr>
          <w:t xml:space="preserve"> </w:t>
        </w:r>
      </w:ins>
    </w:p>
    <w:p w14:paraId="015103B2" w14:textId="77777777" w:rsidR="00C66F74" w:rsidRDefault="00C66F74" w:rsidP="00C66F74">
      <w:pPr>
        <w:tabs>
          <w:tab w:val="left" w:pos="1728"/>
        </w:tabs>
        <w:ind w:left="301"/>
        <w:rPr>
          <w:ins w:id="2557" w:author="Sunny Balachandran" w:date="2024-12-03T14:43:00Z"/>
          <w:sz w:val="20"/>
          <w:szCs w:val="20"/>
        </w:rPr>
      </w:pPr>
      <w:ins w:id="2558" w:author="Sunny Balachandran" w:date="2024-12-03T14:43:00Z">
        <w:r>
          <w:rPr>
            <w:sz w:val="20"/>
            <w:szCs w:val="20"/>
          </w:rPr>
          <w:t xml:space="preserve">Element 3         </w:t>
        </w:r>
        <w:r w:rsidRPr="00BB0D6B">
          <w:rPr>
            <w:sz w:val="20"/>
            <w:szCs w:val="20"/>
          </w:rPr>
          <w:t xml:space="preserve">Operate </w:t>
        </w:r>
        <w:r w:rsidRPr="00225E32">
          <w:rPr>
            <w:sz w:val="20"/>
            <w:szCs w:val="20"/>
          </w:rPr>
          <w:t>the Road Rail Excavator</w:t>
        </w:r>
        <w:r w:rsidRPr="00BB0D6B">
          <w:rPr>
            <w:sz w:val="20"/>
            <w:szCs w:val="20"/>
          </w:rPr>
          <w:t xml:space="preserve"> safely.</w:t>
        </w:r>
      </w:ins>
    </w:p>
    <w:p w14:paraId="1C076CA7" w14:textId="4641D27D" w:rsidR="00C66F74" w:rsidRDefault="00C66F74" w:rsidP="00C66F74">
      <w:pPr>
        <w:tabs>
          <w:tab w:val="left" w:pos="1728"/>
        </w:tabs>
        <w:ind w:left="301"/>
        <w:rPr>
          <w:ins w:id="2559" w:author="Sunny Balachandran" w:date="2024-12-03T14:43:00Z"/>
          <w:sz w:val="20"/>
          <w:szCs w:val="20"/>
        </w:rPr>
      </w:pPr>
      <w:ins w:id="2560" w:author="Sunny Balachandran" w:date="2024-12-03T14:43:00Z">
        <w:r>
          <w:rPr>
            <w:sz w:val="20"/>
            <w:szCs w:val="20"/>
          </w:rPr>
          <w:t xml:space="preserve">Element 4         </w:t>
        </w:r>
        <w:r w:rsidRPr="00BB0D6B">
          <w:rPr>
            <w:sz w:val="20"/>
            <w:szCs w:val="20"/>
          </w:rPr>
          <w:t>Emergency procedures</w:t>
        </w:r>
        <w:r>
          <w:rPr>
            <w:sz w:val="20"/>
            <w:szCs w:val="20"/>
          </w:rPr>
          <w:t>.</w:t>
        </w:r>
      </w:ins>
    </w:p>
    <w:p w14:paraId="63E003DB" w14:textId="77777777" w:rsidR="00C66F74" w:rsidRPr="00223F51" w:rsidRDefault="00C66F74" w:rsidP="00C66F74">
      <w:pPr>
        <w:tabs>
          <w:tab w:val="left" w:pos="1728"/>
        </w:tabs>
        <w:ind w:left="301"/>
        <w:rPr>
          <w:ins w:id="2561" w:author="Sunny Balachandran" w:date="2024-12-03T14:43:00Z"/>
          <w:sz w:val="20"/>
          <w:szCs w:val="20"/>
        </w:rPr>
      </w:pPr>
    </w:p>
    <w:p w14:paraId="2400CEF3" w14:textId="77777777" w:rsidR="00C66F74" w:rsidRPr="005532F1" w:rsidRDefault="00C66F74" w:rsidP="00C66F74">
      <w:pPr>
        <w:ind w:left="301"/>
        <w:rPr>
          <w:ins w:id="2562" w:author="Sunny Balachandran" w:date="2024-12-03T14:43:00Z"/>
          <w:sz w:val="20"/>
          <w:szCs w:val="20"/>
        </w:rPr>
      </w:pPr>
      <w:ins w:id="2563" w:author="Sunny Balachandran" w:date="2024-12-03T14:43:00Z">
        <w:r w:rsidRPr="005532F1">
          <w:rPr>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ins>
    </w:p>
    <w:p w14:paraId="4E100F1A" w14:textId="777ABC6B" w:rsidR="00C66F74" w:rsidRDefault="00FE2A43" w:rsidP="00C66F74">
      <w:pPr>
        <w:spacing w:before="240"/>
        <w:ind w:left="299" w:right="450"/>
        <w:rPr>
          <w:ins w:id="2564" w:author="Sunny Balachandran" w:date="2024-12-03T14:43:00Z"/>
          <w:sz w:val="20"/>
          <w:szCs w:val="20"/>
        </w:rPr>
      </w:pPr>
      <w:ins w:id="2565" w:author="Sunny Balachandran" w:date="2024-12-11T16:25:00Z">
        <w:r w:rsidRPr="00354114">
          <w:rPr>
            <w:sz w:val="20"/>
            <w:szCs w:val="20"/>
            <w:lang w:val="en-US"/>
            <w:rPrChange w:id="2566" w:author="Sunny Balachandran" w:date="2024-12-11T16:26:00Z">
              <w:rPr>
                <w:sz w:val="20"/>
                <w:szCs w:val="20"/>
                <w:highlight w:val="yellow"/>
                <w:lang w:val="en-US"/>
              </w:rPr>
            </w:rPrChange>
          </w:rPr>
          <w:t>To prove competence in this unit, the person must also hold as a prerequisite the OTP Core module</w:t>
        </w:r>
        <w:r w:rsidR="00354114" w:rsidRPr="00354114">
          <w:rPr>
            <w:sz w:val="20"/>
            <w:szCs w:val="20"/>
            <w:lang w:val="en-US"/>
            <w:rPrChange w:id="2567" w:author="Sunny Balachandran" w:date="2024-12-11T16:26:00Z">
              <w:rPr>
                <w:sz w:val="20"/>
                <w:szCs w:val="20"/>
                <w:highlight w:val="yellow"/>
                <w:lang w:val="en-US"/>
              </w:rPr>
            </w:rPrChange>
          </w:rPr>
          <w:t xml:space="preserve"> and </w:t>
        </w:r>
      </w:ins>
      <w:ins w:id="2568" w:author="Sunny Balachandran" w:date="2024-12-03T14:43:00Z">
        <w:r w:rsidR="00C66F74" w:rsidRPr="00223F51">
          <w:rPr>
            <w:sz w:val="20"/>
            <w:szCs w:val="20"/>
          </w:rPr>
          <w:t>be</w:t>
        </w:r>
        <w:r w:rsidR="00C66F74" w:rsidRPr="00223F51">
          <w:rPr>
            <w:spacing w:val="-2"/>
            <w:sz w:val="20"/>
            <w:szCs w:val="20"/>
          </w:rPr>
          <w:t xml:space="preserve"> </w:t>
        </w:r>
        <w:r w:rsidR="00C66F74" w:rsidRPr="00223F51">
          <w:rPr>
            <w:sz w:val="20"/>
            <w:szCs w:val="20"/>
          </w:rPr>
          <w:t>able</w:t>
        </w:r>
        <w:r w:rsidR="00C66F74" w:rsidRPr="00223F51">
          <w:rPr>
            <w:spacing w:val="-2"/>
            <w:sz w:val="20"/>
            <w:szCs w:val="20"/>
          </w:rPr>
          <w:t xml:space="preserve"> </w:t>
        </w:r>
        <w:r w:rsidR="00C66F74" w:rsidRPr="00223F51">
          <w:rPr>
            <w:sz w:val="20"/>
            <w:szCs w:val="20"/>
          </w:rPr>
          <w:t>to</w:t>
        </w:r>
        <w:r w:rsidR="00C66F74" w:rsidRPr="00223F51">
          <w:rPr>
            <w:spacing w:val="-2"/>
            <w:sz w:val="20"/>
            <w:szCs w:val="20"/>
          </w:rPr>
          <w:t xml:space="preserve"> </w:t>
        </w:r>
        <w:r w:rsidR="00C66F74" w:rsidRPr="00223F51">
          <w:rPr>
            <w:sz w:val="20"/>
            <w:szCs w:val="20"/>
          </w:rPr>
          <w:t>demonstrate</w:t>
        </w:r>
        <w:r w:rsidR="00C66F74" w:rsidRPr="00223F51">
          <w:rPr>
            <w:spacing w:val="-2"/>
            <w:sz w:val="20"/>
            <w:szCs w:val="20"/>
          </w:rPr>
          <w:t xml:space="preserve"> </w:t>
        </w:r>
        <w:r w:rsidR="00C66F74" w:rsidRPr="00223F51">
          <w:rPr>
            <w:sz w:val="20"/>
            <w:szCs w:val="20"/>
          </w:rPr>
          <w:t>their</w:t>
        </w:r>
        <w:r w:rsidR="00C66F74" w:rsidRPr="00223F51">
          <w:rPr>
            <w:spacing w:val="-2"/>
            <w:sz w:val="20"/>
            <w:szCs w:val="20"/>
          </w:rPr>
          <w:t xml:space="preserve"> </w:t>
        </w:r>
        <w:r w:rsidR="00C66F74" w:rsidRPr="00223F51">
          <w:rPr>
            <w:sz w:val="20"/>
            <w:szCs w:val="20"/>
          </w:rPr>
          <w:t>ability</w:t>
        </w:r>
        <w:r w:rsidR="00C66F74" w:rsidRPr="00223F51">
          <w:rPr>
            <w:spacing w:val="-2"/>
            <w:sz w:val="20"/>
            <w:szCs w:val="20"/>
          </w:rPr>
          <w:t xml:space="preserve"> </w:t>
        </w:r>
        <w:r w:rsidR="00C66F74" w:rsidRPr="00223F51">
          <w:rPr>
            <w:sz w:val="20"/>
            <w:szCs w:val="20"/>
          </w:rPr>
          <w:t>to</w:t>
        </w:r>
        <w:r w:rsidR="00C66F74" w:rsidRPr="00223F51">
          <w:rPr>
            <w:spacing w:val="-2"/>
            <w:sz w:val="20"/>
            <w:szCs w:val="20"/>
          </w:rPr>
          <w:t xml:space="preserve"> </w:t>
        </w:r>
        <w:r w:rsidR="00C66F74" w:rsidRPr="00223F51">
          <w:rPr>
            <w:sz w:val="20"/>
            <w:szCs w:val="20"/>
          </w:rPr>
          <w:t>complete</w:t>
        </w:r>
        <w:r w:rsidR="00C66F74" w:rsidRPr="00223F51">
          <w:rPr>
            <w:spacing w:val="-2"/>
            <w:sz w:val="20"/>
            <w:szCs w:val="20"/>
          </w:rPr>
          <w:t xml:space="preserve"> </w:t>
        </w:r>
        <w:r w:rsidR="00C66F74" w:rsidRPr="00223F51">
          <w:rPr>
            <w:sz w:val="20"/>
            <w:szCs w:val="20"/>
          </w:rPr>
          <w:t>elements</w:t>
        </w:r>
        <w:r w:rsidR="00C66F74" w:rsidRPr="00223F51">
          <w:rPr>
            <w:spacing w:val="-2"/>
            <w:sz w:val="20"/>
            <w:szCs w:val="20"/>
          </w:rPr>
          <w:t xml:space="preserve"> </w:t>
        </w:r>
        <w:r w:rsidR="00C66F74" w:rsidRPr="00223F51">
          <w:rPr>
            <w:sz w:val="20"/>
            <w:szCs w:val="20"/>
          </w:rPr>
          <w:t>one</w:t>
        </w:r>
        <w:r w:rsidR="00C66F74" w:rsidRPr="00223F51">
          <w:rPr>
            <w:spacing w:val="-2"/>
            <w:sz w:val="20"/>
            <w:szCs w:val="20"/>
          </w:rPr>
          <w:t xml:space="preserve"> </w:t>
        </w:r>
        <w:r w:rsidR="00C66F74">
          <w:rPr>
            <w:sz w:val="20"/>
            <w:szCs w:val="20"/>
          </w:rPr>
          <w:t>to four</w:t>
        </w:r>
        <w:r w:rsidR="00C66F74" w:rsidRPr="00223F51">
          <w:rPr>
            <w:spacing w:val="-2"/>
            <w:sz w:val="20"/>
            <w:szCs w:val="20"/>
          </w:rPr>
          <w:t xml:space="preserve"> </w:t>
        </w:r>
        <w:r w:rsidR="00C66F74" w:rsidRPr="00223F51">
          <w:rPr>
            <w:sz w:val="20"/>
            <w:szCs w:val="20"/>
          </w:rPr>
          <w:t>and</w:t>
        </w:r>
        <w:r w:rsidR="00C66F74" w:rsidRPr="00223F51">
          <w:rPr>
            <w:spacing w:val="-2"/>
            <w:sz w:val="20"/>
            <w:szCs w:val="20"/>
          </w:rPr>
          <w:t xml:space="preserve"> </w:t>
        </w:r>
        <w:r w:rsidR="00C66F74" w:rsidRPr="00223F51">
          <w:rPr>
            <w:sz w:val="20"/>
            <w:szCs w:val="20"/>
          </w:rPr>
          <w:t>show</w:t>
        </w:r>
        <w:r w:rsidR="00C66F74" w:rsidRPr="00223F51">
          <w:rPr>
            <w:spacing w:val="-2"/>
            <w:sz w:val="20"/>
            <w:szCs w:val="20"/>
          </w:rPr>
          <w:t xml:space="preserve"> </w:t>
        </w:r>
        <w:r w:rsidR="00C66F74" w:rsidRPr="00223F51">
          <w:rPr>
            <w:sz w:val="20"/>
            <w:szCs w:val="20"/>
          </w:rPr>
          <w:t>they can follow recording, reporting and escalation procedures.</w:t>
        </w:r>
      </w:ins>
    </w:p>
    <w:p w14:paraId="59203594" w14:textId="77777777" w:rsidR="00C66F74" w:rsidRPr="00C44928" w:rsidRDefault="00C66F74">
      <w:pPr>
        <w:pStyle w:val="ListParagraph"/>
        <w:numPr>
          <w:ilvl w:val="0"/>
          <w:numId w:val="608"/>
        </w:numPr>
        <w:rPr>
          <w:ins w:id="2569" w:author="Sunny Balachandran" w:date="2024-12-03T14:43:00Z"/>
          <w:b/>
          <w:bCs/>
          <w:sz w:val="20"/>
          <w:szCs w:val="20"/>
        </w:rPr>
        <w:pPrChange w:id="2570" w:author="Sunny Balachandran" w:date="2024-12-03T14:44:00Z">
          <w:pPr>
            <w:pStyle w:val="ListParagraph"/>
            <w:numPr>
              <w:numId w:val="210"/>
            </w:numPr>
            <w:ind w:left="567" w:hanging="268"/>
          </w:pPr>
        </w:pPrChange>
      </w:pPr>
      <w:ins w:id="2571" w:author="Sunny Balachandran" w:date="2024-12-03T14:43:00Z">
        <w:r w:rsidRPr="00C44928">
          <w:rPr>
            <w:b/>
            <w:bCs/>
            <w:sz w:val="20"/>
            <w:szCs w:val="20"/>
          </w:rPr>
          <w:t>Assessment</w:t>
        </w:r>
      </w:ins>
    </w:p>
    <w:p w14:paraId="43B46680" w14:textId="77777777" w:rsidR="00C66F74" w:rsidRPr="00C44928" w:rsidRDefault="00C66F74">
      <w:pPr>
        <w:pStyle w:val="ListParagraph"/>
        <w:numPr>
          <w:ilvl w:val="1"/>
          <w:numId w:val="608"/>
        </w:numPr>
        <w:rPr>
          <w:ins w:id="2572" w:author="Sunny Balachandran" w:date="2024-12-03T14:43:00Z"/>
          <w:b/>
          <w:bCs/>
          <w:sz w:val="20"/>
          <w:szCs w:val="20"/>
        </w:rPr>
        <w:pPrChange w:id="2573" w:author="Sunny Balachandran" w:date="2024-12-03T14:44:00Z">
          <w:pPr>
            <w:pStyle w:val="ListParagraph"/>
            <w:numPr>
              <w:ilvl w:val="1"/>
              <w:numId w:val="210"/>
            </w:numPr>
            <w:ind w:left="657" w:hanging="358"/>
          </w:pPr>
        </w:pPrChange>
      </w:pPr>
      <w:ins w:id="2574" w:author="Sunny Balachandran" w:date="2024-12-03T14:43:00Z">
        <w:r w:rsidRPr="00C44928">
          <w:rPr>
            <w:b/>
            <w:bCs/>
            <w:sz w:val="20"/>
            <w:szCs w:val="20"/>
          </w:rPr>
          <w:t>Initial Assessment</w:t>
        </w:r>
      </w:ins>
    </w:p>
    <w:p w14:paraId="7ACD2060" w14:textId="26647B47" w:rsidR="00C66F74" w:rsidRPr="001E7648" w:rsidRDefault="00C66F74" w:rsidP="00C66F74">
      <w:pPr>
        <w:spacing w:before="80"/>
        <w:ind w:left="299" w:right="450"/>
        <w:rPr>
          <w:ins w:id="2575" w:author="Sunny Balachandran" w:date="2024-12-03T14:43:00Z"/>
          <w:sz w:val="20"/>
          <w:szCs w:val="20"/>
        </w:rPr>
      </w:pPr>
      <w:ins w:id="2576" w:author="Sunny Balachandran" w:date="2024-12-03T14:43:00Z">
        <w:r w:rsidRPr="001E7648">
          <w:rPr>
            <w:sz w:val="20"/>
            <w:szCs w:val="20"/>
          </w:rPr>
          <w:t>Where the activity is new to the person’s area of responsibility evidence shall be used from satisfactory completion of training and mentoring and shall be gathered from the person operating a</w:t>
        </w:r>
        <w:r>
          <w:rPr>
            <w:sz w:val="20"/>
            <w:szCs w:val="20"/>
          </w:rPr>
          <w:t>n</w:t>
        </w:r>
        <w:r w:rsidRPr="001E7648">
          <w:rPr>
            <w:sz w:val="20"/>
            <w:szCs w:val="20"/>
          </w:rPr>
          <w:t xml:space="preserve"> </w:t>
        </w:r>
      </w:ins>
      <w:ins w:id="2577" w:author="Sunny Balachandran" w:date="2024-12-03T14:47:00Z">
        <w:r w:rsidR="00B61690">
          <w:rPr>
            <w:sz w:val="20"/>
            <w:szCs w:val="20"/>
          </w:rPr>
          <w:t>e</w:t>
        </w:r>
      </w:ins>
      <w:ins w:id="2578" w:author="Sunny Balachandran" w:date="2024-12-03T14:43:00Z">
        <w:r w:rsidRPr="001E7648">
          <w:rPr>
            <w:sz w:val="20"/>
            <w:szCs w:val="20"/>
          </w:rPr>
          <w:t>xcavator</w:t>
        </w:r>
      </w:ins>
      <w:ins w:id="2579" w:author="Sunny Balachandran" w:date="2024-12-03T14:47:00Z">
        <w:r w:rsidR="00B61690">
          <w:rPr>
            <w:sz w:val="20"/>
            <w:szCs w:val="20"/>
          </w:rPr>
          <w:t>.</w:t>
        </w:r>
      </w:ins>
    </w:p>
    <w:p w14:paraId="2A6007F3" w14:textId="77777777" w:rsidR="00C66F74" w:rsidRDefault="00C66F74" w:rsidP="00C66F74">
      <w:pPr>
        <w:spacing w:before="80"/>
        <w:ind w:left="299" w:right="450"/>
        <w:rPr>
          <w:ins w:id="2580" w:author="Sunny Balachandran" w:date="2024-12-03T14:43:00Z"/>
          <w:sz w:val="20"/>
          <w:szCs w:val="20"/>
        </w:rPr>
      </w:pPr>
      <w:ins w:id="2581" w:author="Sunny Balachandran" w:date="2024-12-03T14:43:00Z">
        <w:r w:rsidRPr="001E7648">
          <w:rPr>
            <w:sz w:val="20"/>
            <w:szCs w:val="20"/>
          </w:rPr>
          <w:t>Where the person has been previously trained and has been completing</w:t>
        </w:r>
        <w:r w:rsidRPr="00E57868">
          <w:rPr>
            <w:sz w:val="20"/>
            <w:szCs w:val="20"/>
          </w:rPr>
          <w:t xml:space="preserve"> </w:t>
        </w:r>
        <w:r w:rsidRPr="001E7648">
          <w:rPr>
            <w:sz w:val="20"/>
            <w:szCs w:val="20"/>
          </w:rPr>
          <w:t>the work for more than one year, performance evidence requirements defined in the element do not apply.</w:t>
        </w:r>
        <w:r w:rsidRPr="00E57868">
          <w:rPr>
            <w:sz w:val="20"/>
            <w:szCs w:val="20"/>
          </w:rPr>
          <w:t xml:space="preserve"> </w:t>
        </w:r>
        <w:r w:rsidRPr="001E7648">
          <w:rPr>
            <w:sz w:val="20"/>
            <w:szCs w:val="20"/>
          </w:rPr>
          <w:t>The primary source of the evidence will be from detailed questioning supported by performance evidence recorded in a work experience log or other supporting documentation.</w:t>
        </w:r>
      </w:ins>
    </w:p>
    <w:p w14:paraId="411DBF88" w14:textId="77777777" w:rsidR="00C66F74" w:rsidRPr="001E7648" w:rsidRDefault="00C66F74" w:rsidP="00C66F74">
      <w:pPr>
        <w:spacing w:before="80"/>
        <w:ind w:left="299" w:right="450"/>
        <w:rPr>
          <w:ins w:id="2582" w:author="Sunny Balachandran" w:date="2024-12-03T14:43:00Z"/>
          <w:sz w:val="20"/>
          <w:szCs w:val="20"/>
        </w:rPr>
      </w:pPr>
    </w:p>
    <w:p w14:paraId="2D499E79" w14:textId="77777777" w:rsidR="00C66F74" w:rsidRPr="001E7648" w:rsidRDefault="00C66F74">
      <w:pPr>
        <w:pStyle w:val="Heading1"/>
        <w:numPr>
          <w:ilvl w:val="1"/>
          <w:numId w:val="608"/>
        </w:numPr>
        <w:tabs>
          <w:tab w:val="left" w:pos="1307"/>
        </w:tabs>
        <w:spacing w:before="0"/>
        <w:jc w:val="both"/>
        <w:rPr>
          <w:ins w:id="2583" w:author="Sunny Balachandran" w:date="2024-12-03T14:43:00Z"/>
          <w:sz w:val="20"/>
          <w:szCs w:val="20"/>
        </w:rPr>
        <w:pPrChange w:id="2584" w:author="Sunny Balachandran" w:date="2024-12-03T14:44:00Z">
          <w:pPr>
            <w:pStyle w:val="Heading1"/>
            <w:numPr>
              <w:ilvl w:val="1"/>
              <w:numId w:val="210"/>
            </w:numPr>
            <w:tabs>
              <w:tab w:val="left" w:pos="1307"/>
            </w:tabs>
            <w:spacing w:before="0"/>
            <w:ind w:left="657" w:hanging="358"/>
            <w:jc w:val="both"/>
          </w:pPr>
        </w:pPrChange>
      </w:pPr>
      <w:ins w:id="2585" w:author="Sunny Balachandran" w:date="2024-12-03T14:43:00Z">
        <w:r w:rsidRPr="001E7648">
          <w:rPr>
            <w:spacing w:val="-2"/>
            <w:sz w:val="20"/>
            <w:szCs w:val="20"/>
          </w:rPr>
          <w:t>Re-Assessment</w:t>
        </w:r>
      </w:ins>
    </w:p>
    <w:p w14:paraId="7C51482B" w14:textId="77777777" w:rsidR="00C66F74" w:rsidRPr="001E7648" w:rsidRDefault="00C66F74" w:rsidP="00C66F74">
      <w:pPr>
        <w:spacing w:before="80"/>
        <w:ind w:left="299" w:right="450"/>
        <w:rPr>
          <w:ins w:id="2586" w:author="Sunny Balachandran" w:date="2024-12-03T14:43:00Z"/>
          <w:sz w:val="20"/>
          <w:szCs w:val="20"/>
        </w:rPr>
      </w:pPr>
      <w:ins w:id="2587" w:author="Sunny Balachandran" w:date="2024-12-03T14:43:00Z">
        <w:r w:rsidRPr="001E7648">
          <w:rPr>
            <w:sz w:val="20"/>
            <w:szCs w:val="20"/>
          </w:rPr>
          <w:t>Re-assessment shall be completed at least every 2 years in accordance with the requirements set out in 6.3.</w:t>
        </w:r>
      </w:ins>
    </w:p>
    <w:p w14:paraId="554A8D02" w14:textId="77777777" w:rsidR="00C66F74" w:rsidRPr="001E7648" w:rsidRDefault="00C66F74">
      <w:pPr>
        <w:pStyle w:val="Heading1"/>
        <w:numPr>
          <w:ilvl w:val="0"/>
          <w:numId w:val="608"/>
        </w:numPr>
        <w:tabs>
          <w:tab w:val="left" w:pos="655"/>
        </w:tabs>
        <w:spacing w:before="240"/>
        <w:ind w:left="658" w:hanging="357"/>
        <w:rPr>
          <w:ins w:id="2588" w:author="Sunny Balachandran" w:date="2024-12-03T14:43:00Z"/>
          <w:sz w:val="20"/>
          <w:szCs w:val="20"/>
        </w:rPr>
        <w:pPrChange w:id="2589" w:author="Sunny Balachandran" w:date="2024-12-03T14:44:00Z">
          <w:pPr>
            <w:pStyle w:val="Heading1"/>
            <w:numPr>
              <w:numId w:val="210"/>
            </w:numPr>
            <w:tabs>
              <w:tab w:val="num" w:pos="360"/>
              <w:tab w:val="left" w:pos="655"/>
            </w:tabs>
            <w:spacing w:before="240"/>
            <w:ind w:left="658" w:hanging="357"/>
          </w:pPr>
        </w:pPrChange>
      </w:pPr>
      <w:ins w:id="2590" w:author="Sunny Balachandran" w:date="2024-12-03T14:43:00Z">
        <w:r w:rsidRPr="001E7648">
          <w:rPr>
            <w:sz w:val="20"/>
            <w:szCs w:val="20"/>
          </w:rPr>
          <w:t>Knowledge</w:t>
        </w:r>
        <w:r w:rsidRPr="001E7648">
          <w:rPr>
            <w:spacing w:val="-14"/>
            <w:sz w:val="20"/>
            <w:szCs w:val="20"/>
          </w:rPr>
          <w:t xml:space="preserve"> </w:t>
        </w:r>
        <w:r w:rsidRPr="001E7648">
          <w:rPr>
            <w:sz w:val="20"/>
            <w:szCs w:val="20"/>
          </w:rPr>
          <w:t>Evidence</w:t>
        </w:r>
        <w:r w:rsidRPr="001E7648">
          <w:rPr>
            <w:spacing w:val="-11"/>
            <w:sz w:val="20"/>
            <w:szCs w:val="20"/>
          </w:rPr>
          <w:t xml:space="preserve"> </w:t>
        </w:r>
        <w:r w:rsidRPr="001E7648">
          <w:rPr>
            <w:sz w:val="20"/>
            <w:szCs w:val="20"/>
          </w:rPr>
          <w:t>common</w:t>
        </w:r>
        <w:r w:rsidRPr="001E7648">
          <w:rPr>
            <w:spacing w:val="-11"/>
            <w:sz w:val="20"/>
            <w:szCs w:val="20"/>
          </w:rPr>
          <w:t xml:space="preserve"> </w:t>
        </w:r>
        <w:r w:rsidRPr="001E7648">
          <w:rPr>
            <w:sz w:val="20"/>
            <w:szCs w:val="20"/>
          </w:rPr>
          <w:t>to</w:t>
        </w:r>
        <w:r w:rsidRPr="001E7648">
          <w:rPr>
            <w:spacing w:val="-12"/>
            <w:sz w:val="20"/>
            <w:szCs w:val="20"/>
          </w:rPr>
          <w:t xml:space="preserve"> </w:t>
        </w:r>
        <w:r w:rsidRPr="001E7648">
          <w:rPr>
            <w:sz w:val="20"/>
            <w:szCs w:val="20"/>
          </w:rPr>
          <w:t>the</w:t>
        </w:r>
        <w:r w:rsidRPr="001E7648">
          <w:rPr>
            <w:spacing w:val="-11"/>
            <w:sz w:val="20"/>
            <w:szCs w:val="20"/>
          </w:rPr>
          <w:t xml:space="preserve"> </w:t>
        </w:r>
        <w:r w:rsidRPr="001E7648">
          <w:rPr>
            <w:sz w:val="20"/>
            <w:szCs w:val="20"/>
          </w:rPr>
          <w:t>whole</w:t>
        </w:r>
        <w:r w:rsidRPr="001E7648">
          <w:rPr>
            <w:spacing w:val="-11"/>
            <w:sz w:val="20"/>
            <w:szCs w:val="20"/>
          </w:rPr>
          <w:t xml:space="preserve"> </w:t>
        </w:r>
        <w:r w:rsidRPr="001E7648">
          <w:rPr>
            <w:spacing w:val="-4"/>
            <w:sz w:val="20"/>
            <w:szCs w:val="20"/>
          </w:rPr>
          <w:t>unit</w:t>
        </w:r>
      </w:ins>
    </w:p>
    <w:p w14:paraId="28107B71" w14:textId="77777777" w:rsidR="00C66F74" w:rsidRPr="0067339F" w:rsidRDefault="00C66F74" w:rsidP="00C66F74">
      <w:pPr>
        <w:pStyle w:val="ListParagraph"/>
        <w:ind w:left="567" w:firstLine="0"/>
        <w:rPr>
          <w:ins w:id="2591" w:author="Sunny Balachandran" w:date="2024-12-03T14:43:00Z"/>
          <w:b/>
          <w:bCs/>
          <w:i/>
          <w:iCs/>
          <w:sz w:val="20"/>
          <w:szCs w:val="20"/>
        </w:rPr>
      </w:pPr>
      <w:ins w:id="2592" w:author="Sunny Balachandran" w:date="2024-12-03T14:43:00Z">
        <w:r>
          <w:rPr>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339F">
          <w:rPr>
            <w:b/>
            <w:bCs/>
            <w:i/>
            <w:iCs/>
            <w:sz w:val="20"/>
            <w:szCs w:val="20"/>
          </w:rPr>
          <w:t>You must have knowledge and understanding of:</w:t>
        </w:r>
      </w:ins>
    </w:p>
    <w:p w14:paraId="1B5C5F3E" w14:textId="77777777" w:rsidR="00C66F74" w:rsidRPr="00BE5E78" w:rsidRDefault="00C66F74" w:rsidP="00C66F74">
      <w:pPr>
        <w:rPr>
          <w:ins w:id="2593" w:author="Sunny Balachandran" w:date="2024-12-03T14:43:00Z"/>
        </w:rPr>
      </w:pPr>
    </w:p>
    <w:p w14:paraId="41BE820C" w14:textId="77777777" w:rsidR="00C66F74" w:rsidRPr="001E7648" w:rsidRDefault="00C66F74" w:rsidP="00C66F74">
      <w:pPr>
        <w:pStyle w:val="ListParagraph"/>
        <w:numPr>
          <w:ilvl w:val="0"/>
          <w:numId w:val="25"/>
        </w:numPr>
        <w:tabs>
          <w:tab w:val="left" w:pos="1019"/>
        </w:tabs>
        <w:spacing w:before="0"/>
        <w:ind w:left="658" w:hanging="357"/>
        <w:rPr>
          <w:ins w:id="2594" w:author="Sunny Balachandran" w:date="2024-12-03T14:43:00Z"/>
          <w:sz w:val="20"/>
          <w:szCs w:val="20"/>
        </w:rPr>
      </w:pPr>
      <w:ins w:id="2595" w:author="Sunny Balachandran" w:date="2024-12-03T14:43:00Z">
        <w:r w:rsidRPr="001E7648">
          <w:rPr>
            <w:sz w:val="20"/>
            <w:szCs w:val="20"/>
          </w:rPr>
          <w:t>What</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certification</w:t>
        </w:r>
        <w:r w:rsidRPr="004079CF">
          <w:rPr>
            <w:sz w:val="20"/>
            <w:szCs w:val="20"/>
          </w:rPr>
          <w:t xml:space="preserve"> </w:t>
        </w:r>
        <w:r w:rsidRPr="001E7648">
          <w:rPr>
            <w:sz w:val="20"/>
            <w:szCs w:val="20"/>
          </w:rPr>
          <w:t>/</w:t>
        </w:r>
        <w:r w:rsidRPr="004079CF">
          <w:rPr>
            <w:sz w:val="20"/>
            <w:szCs w:val="20"/>
          </w:rPr>
          <w:t xml:space="preserve"> </w:t>
        </w:r>
        <w:r w:rsidRPr="001E7648">
          <w:rPr>
            <w:sz w:val="20"/>
            <w:szCs w:val="20"/>
          </w:rPr>
          <w:t>documentation</w:t>
        </w:r>
        <w:r w:rsidRPr="004079CF">
          <w:rPr>
            <w:sz w:val="20"/>
            <w:szCs w:val="20"/>
          </w:rPr>
          <w:t xml:space="preserve"> </w:t>
        </w:r>
        <w:r w:rsidRPr="001E7648">
          <w:rPr>
            <w:sz w:val="20"/>
            <w:szCs w:val="20"/>
          </w:rPr>
          <w:t>is</w:t>
        </w:r>
        <w:r w:rsidRPr="004079CF">
          <w:rPr>
            <w:sz w:val="20"/>
            <w:szCs w:val="20"/>
          </w:rPr>
          <w:t xml:space="preserve"> required.</w:t>
        </w:r>
      </w:ins>
    </w:p>
    <w:p w14:paraId="448FECDC" w14:textId="77777777" w:rsidR="00C66F74" w:rsidRPr="001E7648" w:rsidRDefault="00C66F74" w:rsidP="00C66F74">
      <w:pPr>
        <w:pStyle w:val="ListParagraph"/>
        <w:numPr>
          <w:ilvl w:val="0"/>
          <w:numId w:val="25"/>
        </w:numPr>
        <w:tabs>
          <w:tab w:val="left" w:pos="1020"/>
        </w:tabs>
        <w:spacing w:before="0"/>
        <w:ind w:left="658" w:right="451"/>
        <w:rPr>
          <w:ins w:id="2596" w:author="Sunny Balachandran" w:date="2024-12-03T14:43:00Z"/>
          <w:sz w:val="20"/>
          <w:szCs w:val="20"/>
        </w:rPr>
      </w:pPr>
      <w:ins w:id="2597" w:author="Sunny Balachandran" w:date="2024-12-03T14:43:00Z">
        <w:r w:rsidRPr="001E7648">
          <w:rPr>
            <w:sz w:val="20"/>
            <w:szCs w:val="20"/>
          </w:rPr>
          <w:t>Procedures</w:t>
        </w:r>
        <w:r w:rsidRPr="004079CF">
          <w:rPr>
            <w:sz w:val="20"/>
            <w:szCs w:val="20"/>
          </w:rPr>
          <w:t xml:space="preserve"> </w:t>
        </w:r>
        <w:r w:rsidRPr="001E7648">
          <w:rPr>
            <w:sz w:val="20"/>
            <w:szCs w:val="20"/>
          </w:rPr>
          <w:t>to confirm operational and</w:t>
        </w:r>
        <w:r w:rsidRPr="004079CF">
          <w:rPr>
            <w:sz w:val="20"/>
            <w:szCs w:val="20"/>
          </w:rPr>
          <w:t xml:space="preserve"> </w:t>
        </w:r>
        <w:r w:rsidRPr="001E7648">
          <w:rPr>
            <w:sz w:val="20"/>
            <w:szCs w:val="20"/>
          </w:rPr>
          <w:t>personal safety is maintained during the work.</w:t>
        </w:r>
      </w:ins>
    </w:p>
    <w:p w14:paraId="607EA057" w14:textId="77777777" w:rsidR="00C66F74" w:rsidRPr="001E7648" w:rsidRDefault="00C66F74" w:rsidP="00C66F74">
      <w:pPr>
        <w:pStyle w:val="ListParagraph"/>
        <w:numPr>
          <w:ilvl w:val="0"/>
          <w:numId w:val="25"/>
        </w:numPr>
        <w:tabs>
          <w:tab w:val="left" w:pos="1020"/>
        </w:tabs>
        <w:spacing w:before="0"/>
        <w:ind w:left="658" w:right="453"/>
        <w:rPr>
          <w:ins w:id="2598" w:author="Sunny Balachandran" w:date="2024-12-03T14:43:00Z"/>
          <w:sz w:val="20"/>
          <w:szCs w:val="20"/>
        </w:rPr>
      </w:pPr>
      <w:ins w:id="2599" w:author="Sunny Balachandran" w:date="2024-12-03T14:43:00Z">
        <w:r w:rsidRPr="001E7648">
          <w:rPr>
            <w:sz w:val="20"/>
            <w:szCs w:val="20"/>
          </w:rPr>
          <w:t>How</w:t>
        </w:r>
        <w:r w:rsidRPr="004079CF">
          <w:rPr>
            <w:sz w:val="20"/>
            <w:szCs w:val="20"/>
          </w:rPr>
          <w:t xml:space="preserve"> </w:t>
        </w:r>
        <w:r w:rsidRPr="001E7648">
          <w:rPr>
            <w:sz w:val="20"/>
            <w:szCs w:val="20"/>
          </w:rPr>
          <w:t>movement</w:t>
        </w:r>
        <w:r w:rsidRPr="004079CF">
          <w:rPr>
            <w:sz w:val="20"/>
            <w:szCs w:val="20"/>
          </w:rPr>
          <w:t xml:space="preserve"> </w:t>
        </w:r>
        <w:r w:rsidRPr="001E7648">
          <w:rPr>
            <w:sz w:val="20"/>
            <w:szCs w:val="20"/>
          </w:rPr>
          <w:t>&amp;</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OTP</w:t>
        </w:r>
        <w:r w:rsidRPr="004079CF">
          <w:rPr>
            <w:sz w:val="20"/>
            <w:szCs w:val="20"/>
          </w:rPr>
          <w:t xml:space="preserve"> </w:t>
        </w:r>
        <w:r w:rsidRPr="001E7648">
          <w:rPr>
            <w:sz w:val="20"/>
            <w:szCs w:val="20"/>
          </w:rPr>
          <w:t>may</w:t>
        </w:r>
        <w:r w:rsidRPr="004079CF">
          <w:rPr>
            <w:sz w:val="20"/>
            <w:szCs w:val="20"/>
          </w:rPr>
          <w:t xml:space="preserve"> </w:t>
        </w:r>
        <w:r w:rsidRPr="001E7648">
          <w:rPr>
            <w:sz w:val="20"/>
            <w:szCs w:val="20"/>
          </w:rPr>
          <w:t>affect</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safe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 xml:space="preserve">the </w:t>
        </w:r>
        <w:r w:rsidRPr="004079CF">
          <w:rPr>
            <w:sz w:val="20"/>
            <w:szCs w:val="20"/>
          </w:rPr>
          <w:t>railway.</w:t>
        </w:r>
      </w:ins>
    </w:p>
    <w:p w14:paraId="74DA2370" w14:textId="77777777" w:rsidR="00C66F74" w:rsidRPr="004079CF" w:rsidRDefault="00C66F74" w:rsidP="00C66F74">
      <w:pPr>
        <w:pStyle w:val="ListParagraph"/>
        <w:numPr>
          <w:ilvl w:val="0"/>
          <w:numId w:val="25"/>
        </w:numPr>
        <w:tabs>
          <w:tab w:val="left" w:pos="1018"/>
        </w:tabs>
        <w:spacing w:before="0"/>
        <w:ind w:left="658" w:hanging="358"/>
        <w:rPr>
          <w:ins w:id="2600" w:author="Sunny Balachandran" w:date="2024-12-03T14:43:00Z"/>
          <w:sz w:val="20"/>
          <w:szCs w:val="20"/>
        </w:rPr>
      </w:pPr>
      <w:ins w:id="2601" w:author="Sunny Balachandran" w:date="2024-12-03T14:43:00Z">
        <w:r w:rsidRPr="001E7648">
          <w:rPr>
            <w:sz w:val="20"/>
            <w:szCs w:val="20"/>
          </w:rPr>
          <w:t>The</w:t>
        </w:r>
        <w:r w:rsidRPr="004079CF">
          <w:rPr>
            <w:sz w:val="20"/>
            <w:szCs w:val="20"/>
          </w:rPr>
          <w:t xml:space="preserve"> </w:t>
        </w:r>
        <w:r w:rsidRPr="001E7648">
          <w:rPr>
            <w:sz w:val="20"/>
            <w:szCs w:val="20"/>
          </w:rPr>
          <w:t>operating</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care</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control</w:t>
        </w:r>
        <w:r w:rsidRPr="004079CF">
          <w:rPr>
            <w:sz w:val="20"/>
            <w:szCs w:val="20"/>
          </w:rPr>
          <w:t xml:space="preserve"> </w:t>
        </w:r>
        <w:r w:rsidRPr="001E7648">
          <w:rPr>
            <w:sz w:val="20"/>
            <w:szCs w:val="20"/>
          </w:rPr>
          <w:t>procedures</w:t>
        </w:r>
        <w:r w:rsidRPr="004079CF">
          <w:rPr>
            <w:sz w:val="20"/>
            <w:szCs w:val="20"/>
          </w:rPr>
          <w:t xml:space="preserve"> applicable.</w:t>
        </w:r>
      </w:ins>
    </w:p>
    <w:p w14:paraId="6F8E66DC" w14:textId="77777777" w:rsidR="00C66F74" w:rsidRPr="001E7648" w:rsidRDefault="00C66F74" w:rsidP="00C66F74">
      <w:pPr>
        <w:pStyle w:val="ListParagraph"/>
        <w:numPr>
          <w:ilvl w:val="0"/>
          <w:numId w:val="25"/>
        </w:numPr>
        <w:tabs>
          <w:tab w:val="left" w:pos="1019"/>
        </w:tabs>
        <w:spacing w:before="0"/>
        <w:ind w:left="658" w:hanging="359"/>
        <w:rPr>
          <w:ins w:id="2602" w:author="Sunny Balachandran" w:date="2024-12-03T14:43:00Z"/>
          <w:sz w:val="20"/>
          <w:szCs w:val="20"/>
        </w:rPr>
      </w:pPr>
      <w:ins w:id="2603" w:author="Sunny Balachandran" w:date="2024-12-03T14:43:00Z">
        <w:r w:rsidRPr="001E7648">
          <w:rPr>
            <w:sz w:val="20"/>
            <w:szCs w:val="20"/>
          </w:rPr>
          <w:t>Reporting</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communication</w:t>
        </w:r>
        <w:r w:rsidRPr="004079CF">
          <w:rPr>
            <w:sz w:val="20"/>
            <w:szCs w:val="20"/>
          </w:rPr>
          <w:t xml:space="preserve"> </w:t>
        </w:r>
        <w:r w:rsidRPr="001E7648">
          <w:rPr>
            <w:sz w:val="20"/>
            <w:szCs w:val="20"/>
          </w:rPr>
          <w:t>protocols</w:t>
        </w:r>
        <w:r w:rsidRPr="004079CF">
          <w:rPr>
            <w:sz w:val="20"/>
            <w:szCs w:val="20"/>
          </w:rPr>
          <w:t xml:space="preserve"> </w:t>
        </w:r>
        <w:r w:rsidRPr="001E7648">
          <w:rPr>
            <w:sz w:val="20"/>
            <w:szCs w:val="20"/>
          </w:rPr>
          <w:t>and</w:t>
        </w:r>
        <w:r w:rsidRPr="004079CF">
          <w:rPr>
            <w:sz w:val="20"/>
            <w:szCs w:val="20"/>
          </w:rPr>
          <w:t xml:space="preserve"> procedures.</w:t>
        </w:r>
      </w:ins>
    </w:p>
    <w:p w14:paraId="450D0AC5" w14:textId="77777777" w:rsidR="00C66F74" w:rsidRPr="001E7648" w:rsidRDefault="00C66F74" w:rsidP="00C66F74">
      <w:pPr>
        <w:pStyle w:val="ListParagraph"/>
        <w:numPr>
          <w:ilvl w:val="0"/>
          <w:numId w:val="25"/>
        </w:numPr>
        <w:tabs>
          <w:tab w:val="left" w:pos="1018"/>
        </w:tabs>
        <w:spacing w:before="0"/>
        <w:ind w:left="658" w:hanging="358"/>
        <w:rPr>
          <w:ins w:id="2604" w:author="Sunny Balachandran" w:date="2024-12-03T14:43:00Z"/>
          <w:sz w:val="20"/>
          <w:szCs w:val="20"/>
        </w:rPr>
      </w:pPr>
      <w:ins w:id="2605" w:author="Sunny Balachandran" w:date="2024-12-03T14:43:00Z">
        <w:r w:rsidRPr="001E7648">
          <w:rPr>
            <w:sz w:val="20"/>
            <w:szCs w:val="20"/>
          </w:rPr>
          <w:t>How</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systems</w:t>
        </w:r>
        <w:r w:rsidRPr="004079CF">
          <w:rPr>
            <w:sz w:val="20"/>
            <w:szCs w:val="20"/>
          </w:rPr>
          <w:t xml:space="preserve"> </w:t>
        </w:r>
        <w:r w:rsidRPr="001E7648">
          <w:rPr>
            <w:sz w:val="20"/>
            <w:szCs w:val="20"/>
          </w:rPr>
          <w:t>function</w:t>
        </w:r>
        <w:r w:rsidRPr="004079CF">
          <w:rPr>
            <w:sz w:val="20"/>
            <w:szCs w:val="20"/>
          </w:rPr>
          <w:t xml:space="preserve"> </w:t>
        </w:r>
        <w:r w:rsidRPr="001E7648">
          <w:rPr>
            <w:sz w:val="20"/>
            <w:szCs w:val="20"/>
          </w:rPr>
          <w:t>under</w:t>
        </w:r>
        <w:r w:rsidRPr="004079CF">
          <w:rPr>
            <w:sz w:val="20"/>
            <w:szCs w:val="20"/>
          </w:rPr>
          <w:t xml:space="preserve"> </w:t>
        </w:r>
        <w:r w:rsidRPr="001E7648">
          <w:rPr>
            <w:sz w:val="20"/>
            <w:szCs w:val="20"/>
          </w:rPr>
          <w:t>normal</w:t>
        </w:r>
        <w:r w:rsidRPr="004079CF">
          <w:rPr>
            <w:sz w:val="20"/>
            <w:szCs w:val="20"/>
          </w:rPr>
          <w:t xml:space="preserve"> </w:t>
        </w:r>
        <w:r w:rsidRPr="001E7648">
          <w:rPr>
            <w:sz w:val="20"/>
            <w:szCs w:val="20"/>
          </w:rPr>
          <w:t>operating</w:t>
        </w:r>
        <w:r w:rsidRPr="004079CF">
          <w:rPr>
            <w:sz w:val="20"/>
            <w:szCs w:val="20"/>
          </w:rPr>
          <w:t xml:space="preserve"> conditions.</w:t>
        </w:r>
      </w:ins>
    </w:p>
    <w:p w14:paraId="2063035B" w14:textId="77777777" w:rsidR="00C66F74" w:rsidRPr="001E7648" w:rsidRDefault="00C66F74" w:rsidP="00C66F74">
      <w:pPr>
        <w:pStyle w:val="ListParagraph"/>
        <w:numPr>
          <w:ilvl w:val="0"/>
          <w:numId w:val="25"/>
        </w:numPr>
        <w:tabs>
          <w:tab w:val="left" w:pos="1019"/>
        </w:tabs>
        <w:spacing w:before="0"/>
        <w:ind w:left="658" w:hanging="359"/>
        <w:rPr>
          <w:ins w:id="2606" w:author="Sunny Balachandran" w:date="2024-12-03T14:43:00Z"/>
          <w:sz w:val="20"/>
          <w:szCs w:val="20"/>
        </w:rPr>
      </w:pPr>
      <w:ins w:id="2607" w:author="Sunny Balachandran" w:date="2024-12-03T14:43:00Z">
        <w:r w:rsidRPr="001E7648">
          <w:rPr>
            <w:sz w:val="20"/>
            <w:szCs w:val="20"/>
          </w:rPr>
          <w:t>What</w:t>
        </w:r>
        <w:r w:rsidRPr="004079CF">
          <w:rPr>
            <w:sz w:val="20"/>
            <w:szCs w:val="20"/>
          </w:rPr>
          <w:t xml:space="preserve"> </w:t>
        </w:r>
        <w:r w:rsidRPr="001E7648">
          <w:rPr>
            <w:sz w:val="20"/>
            <w:szCs w:val="20"/>
          </w:rPr>
          <w:t>each</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component</w:t>
        </w:r>
        <w:r w:rsidRPr="004079CF">
          <w:rPr>
            <w:sz w:val="20"/>
            <w:szCs w:val="20"/>
          </w:rPr>
          <w:t xml:space="preserve"> </w:t>
        </w:r>
        <w:r w:rsidRPr="001E7648">
          <w:rPr>
            <w:sz w:val="20"/>
            <w:szCs w:val="20"/>
          </w:rPr>
          <w:t>parts</w:t>
        </w:r>
        <w:r w:rsidRPr="004079CF">
          <w:rPr>
            <w:sz w:val="20"/>
            <w:szCs w:val="20"/>
          </w:rPr>
          <w:t xml:space="preserve"> </w:t>
        </w:r>
        <w:r w:rsidRPr="001E7648">
          <w:rPr>
            <w:sz w:val="20"/>
            <w:szCs w:val="20"/>
          </w:rPr>
          <w:t>contributes</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OTP.</w:t>
        </w:r>
      </w:ins>
    </w:p>
    <w:p w14:paraId="11848118" w14:textId="77777777" w:rsidR="00C66F74" w:rsidRPr="001E7648" w:rsidRDefault="00C66F74" w:rsidP="00C66F74">
      <w:pPr>
        <w:pStyle w:val="ListParagraph"/>
        <w:numPr>
          <w:ilvl w:val="0"/>
          <w:numId w:val="25"/>
        </w:numPr>
        <w:tabs>
          <w:tab w:val="left" w:pos="1018"/>
          <w:tab w:val="left" w:pos="1020"/>
        </w:tabs>
        <w:spacing w:before="0"/>
        <w:ind w:left="658" w:right="449"/>
        <w:jc w:val="both"/>
        <w:rPr>
          <w:ins w:id="2608" w:author="Sunny Balachandran" w:date="2024-12-03T14:43:00Z"/>
          <w:sz w:val="20"/>
          <w:szCs w:val="20"/>
        </w:rPr>
      </w:pPr>
      <w:ins w:id="2609" w:author="Sunny Balachandran" w:date="2024-12-03T14:43:00Z">
        <w:r>
          <w:rPr>
            <w:sz w:val="20"/>
            <w:szCs w:val="20"/>
          </w:rPr>
          <w:lastRenderedPageBreak/>
          <w:t xml:space="preserve">Terminology and methods used to identify equipment and describe the operation of the OTP. </w:t>
        </w:r>
      </w:ins>
    </w:p>
    <w:p w14:paraId="235930B0" w14:textId="77777777" w:rsidR="00C66F74" w:rsidRPr="001E7648" w:rsidRDefault="00C66F74" w:rsidP="00C66F74">
      <w:pPr>
        <w:pStyle w:val="ListParagraph"/>
        <w:numPr>
          <w:ilvl w:val="0"/>
          <w:numId w:val="25"/>
        </w:numPr>
        <w:tabs>
          <w:tab w:val="left" w:pos="1019"/>
        </w:tabs>
        <w:spacing w:before="0"/>
        <w:ind w:left="658" w:hanging="359"/>
        <w:rPr>
          <w:ins w:id="2610" w:author="Sunny Balachandran" w:date="2024-12-03T14:43:00Z"/>
          <w:sz w:val="20"/>
          <w:szCs w:val="20"/>
        </w:rPr>
      </w:pPr>
      <w:ins w:id="2611" w:author="Sunny Balachandran" w:date="2024-12-03T14:43:00Z">
        <w:r w:rsidRPr="001E7648">
          <w:rPr>
            <w:sz w:val="20"/>
            <w:szCs w:val="20"/>
          </w:rPr>
          <w:t>The</w:t>
        </w:r>
        <w:r w:rsidRPr="004079CF">
          <w:rPr>
            <w:sz w:val="20"/>
            <w:szCs w:val="20"/>
          </w:rPr>
          <w:t xml:space="preserve"> </w:t>
        </w:r>
        <w:r w:rsidRPr="001E7648">
          <w:rPr>
            <w:sz w:val="20"/>
            <w:szCs w:val="20"/>
          </w:rPr>
          <w:t>compatibility</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host</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equipment, and</w:t>
        </w:r>
        <w:r w:rsidRPr="004079CF">
          <w:rPr>
            <w:sz w:val="20"/>
            <w:szCs w:val="20"/>
          </w:rPr>
          <w:t xml:space="preserve"> attachments.</w:t>
        </w:r>
      </w:ins>
    </w:p>
    <w:p w14:paraId="2FADA7E8" w14:textId="77777777" w:rsidR="00C66F74" w:rsidRPr="001E7648" w:rsidRDefault="00C66F74" w:rsidP="00C66F74">
      <w:pPr>
        <w:pStyle w:val="ListParagraph"/>
        <w:numPr>
          <w:ilvl w:val="0"/>
          <w:numId w:val="25"/>
        </w:numPr>
        <w:tabs>
          <w:tab w:val="left" w:pos="1019"/>
        </w:tabs>
        <w:spacing w:before="0"/>
        <w:ind w:left="658" w:hanging="359"/>
        <w:rPr>
          <w:ins w:id="2612" w:author="Sunny Balachandran" w:date="2024-12-03T14:43:00Z"/>
          <w:sz w:val="20"/>
          <w:szCs w:val="20"/>
        </w:rPr>
      </w:pPr>
      <w:ins w:id="2613" w:author="Sunny Balachandran" w:date="2024-12-03T14:43:00Z">
        <w:r w:rsidRPr="001E7648">
          <w:rPr>
            <w:sz w:val="20"/>
            <w:szCs w:val="20"/>
          </w:rPr>
          <w:t>Safe</w:t>
        </w:r>
        <w:r w:rsidRPr="004079CF">
          <w:rPr>
            <w:sz w:val="20"/>
            <w:szCs w:val="20"/>
          </w:rPr>
          <w:t xml:space="preserve"> </w:t>
        </w:r>
        <w:r w:rsidRPr="001E7648">
          <w:rPr>
            <w:sz w:val="20"/>
            <w:szCs w:val="20"/>
          </w:rPr>
          <w:t>start</w:t>
        </w:r>
        <w:r w:rsidRPr="004079CF">
          <w:rPr>
            <w:sz w:val="20"/>
            <w:szCs w:val="20"/>
          </w:rPr>
          <w:t xml:space="preserve"> </w:t>
        </w:r>
        <w:r w:rsidRPr="001E7648">
          <w:rPr>
            <w:sz w:val="20"/>
            <w:szCs w:val="20"/>
          </w:rPr>
          <w:t>up</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including</w:t>
        </w:r>
        <w:r w:rsidRPr="004079CF">
          <w:rPr>
            <w:sz w:val="20"/>
            <w:szCs w:val="20"/>
          </w:rPr>
          <w:t xml:space="preserve"> </w:t>
        </w:r>
        <w:r w:rsidRPr="001E7648">
          <w:rPr>
            <w:sz w:val="20"/>
            <w:szCs w:val="20"/>
          </w:rPr>
          <w:t>checks</w:t>
        </w:r>
        <w:r w:rsidRPr="004079CF">
          <w:rPr>
            <w:sz w:val="20"/>
            <w:szCs w:val="20"/>
          </w:rPr>
          <w:t xml:space="preserve"> </w:t>
        </w:r>
        <w:r w:rsidRPr="001E7648">
          <w:rPr>
            <w:sz w:val="20"/>
            <w:szCs w:val="20"/>
          </w:rPr>
          <w:t>prior</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operational</w:t>
        </w:r>
        <w:r w:rsidRPr="004079CF">
          <w:rPr>
            <w:sz w:val="20"/>
            <w:szCs w:val="20"/>
          </w:rPr>
          <w:t xml:space="preserve"> </w:t>
        </w:r>
        <w:r w:rsidRPr="001E7648">
          <w:rPr>
            <w:sz w:val="20"/>
            <w:szCs w:val="20"/>
          </w:rPr>
          <w:t>controls</w:t>
        </w:r>
        <w:r w:rsidRPr="004079CF">
          <w:rPr>
            <w:sz w:val="20"/>
            <w:szCs w:val="20"/>
          </w:rPr>
          <w:t xml:space="preserve"> test.</w:t>
        </w:r>
      </w:ins>
    </w:p>
    <w:p w14:paraId="340F2C33" w14:textId="77777777" w:rsidR="00C66F74" w:rsidRPr="001E7648" w:rsidRDefault="00C66F74" w:rsidP="00C66F74">
      <w:pPr>
        <w:pStyle w:val="ListParagraph"/>
        <w:numPr>
          <w:ilvl w:val="0"/>
          <w:numId w:val="25"/>
        </w:numPr>
        <w:tabs>
          <w:tab w:val="left" w:pos="1019"/>
        </w:tabs>
        <w:spacing w:before="0"/>
        <w:ind w:left="658" w:hanging="359"/>
        <w:rPr>
          <w:ins w:id="2614" w:author="Sunny Balachandran" w:date="2024-12-03T14:43:00Z"/>
          <w:sz w:val="20"/>
          <w:szCs w:val="20"/>
        </w:rPr>
      </w:pPr>
      <w:ins w:id="2615" w:author="Sunny Balachandran" w:date="2024-12-03T14:43:00Z">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lift</w:t>
        </w:r>
        <w:r w:rsidRPr="004079CF">
          <w:rPr>
            <w:sz w:val="20"/>
            <w:szCs w:val="20"/>
          </w:rPr>
          <w:t xml:space="preserve"> </w:t>
        </w:r>
        <w:r w:rsidRPr="001E7648">
          <w:rPr>
            <w:sz w:val="20"/>
            <w:szCs w:val="20"/>
          </w:rPr>
          <w:t>duty</w:t>
        </w:r>
        <w:r w:rsidRPr="004079CF">
          <w:rPr>
            <w:sz w:val="20"/>
            <w:szCs w:val="20"/>
          </w:rPr>
          <w:t xml:space="preserve"> </w:t>
        </w:r>
        <w:r w:rsidRPr="001E7648">
          <w:rPr>
            <w:sz w:val="20"/>
            <w:szCs w:val="20"/>
          </w:rPr>
          <w:t>charts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limitations</w:t>
        </w:r>
        <w:r w:rsidRPr="004079CF">
          <w:rPr>
            <w:sz w:val="20"/>
            <w:szCs w:val="20"/>
          </w:rPr>
          <w:t xml:space="preserve"> </w:t>
        </w:r>
        <w:r w:rsidRPr="001E7648">
          <w:rPr>
            <w:sz w:val="20"/>
            <w:szCs w:val="20"/>
          </w:rPr>
          <w:t>for</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intended</w:t>
        </w:r>
        <w:r w:rsidRPr="004079CF">
          <w:rPr>
            <w:sz w:val="20"/>
            <w:szCs w:val="20"/>
          </w:rPr>
          <w:t xml:space="preserve"> lift</w:t>
        </w:r>
      </w:ins>
    </w:p>
    <w:p w14:paraId="451F6DDA" w14:textId="77777777" w:rsidR="00C66F74" w:rsidRPr="001E7648" w:rsidRDefault="00C66F74" w:rsidP="00C66F74">
      <w:pPr>
        <w:pStyle w:val="ListParagraph"/>
        <w:numPr>
          <w:ilvl w:val="0"/>
          <w:numId w:val="25"/>
        </w:numPr>
        <w:tabs>
          <w:tab w:val="left" w:pos="1017"/>
        </w:tabs>
        <w:spacing w:before="0"/>
        <w:ind w:left="658" w:hanging="357"/>
        <w:rPr>
          <w:ins w:id="2616" w:author="Sunny Balachandran" w:date="2024-12-03T14:43:00Z"/>
          <w:sz w:val="20"/>
          <w:szCs w:val="20"/>
        </w:rPr>
      </w:pPr>
      <w:ins w:id="2617" w:author="Sunny Balachandran" w:date="2024-12-03T14:43:00Z">
        <w:r w:rsidRPr="001E7648">
          <w:rPr>
            <w:sz w:val="20"/>
            <w:szCs w:val="20"/>
          </w:rPr>
          <w:t>When</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horn</w:t>
        </w:r>
        <w:r w:rsidRPr="004079CF">
          <w:rPr>
            <w:sz w:val="20"/>
            <w:szCs w:val="20"/>
          </w:rPr>
          <w:t xml:space="preserve"> </w:t>
        </w:r>
        <w:r w:rsidRPr="001E7648">
          <w:rPr>
            <w:sz w:val="20"/>
            <w:szCs w:val="20"/>
          </w:rPr>
          <w:t>should</w:t>
        </w:r>
        <w:r w:rsidRPr="004079CF">
          <w:rPr>
            <w:sz w:val="20"/>
            <w:szCs w:val="20"/>
          </w:rPr>
          <w:t xml:space="preserve"> </w:t>
        </w:r>
        <w:r w:rsidRPr="001E7648">
          <w:rPr>
            <w:sz w:val="20"/>
            <w:szCs w:val="20"/>
          </w:rPr>
          <w:t>be</w:t>
        </w:r>
        <w:r w:rsidRPr="004079CF">
          <w:rPr>
            <w:sz w:val="20"/>
            <w:szCs w:val="20"/>
          </w:rPr>
          <w:t xml:space="preserve"> sounded</w:t>
        </w:r>
      </w:ins>
    </w:p>
    <w:p w14:paraId="61C62F6A" w14:textId="77777777" w:rsidR="00C66F74" w:rsidRPr="001E7648" w:rsidRDefault="00C66F74" w:rsidP="00C66F74">
      <w:pPr>
        <w:pStyle w:val="ListParagraph"/>
        <w:numPr>
          <w:ilvl w:val="0"/>
          <w:numId w:val="25"/>
        </w:numPr>
        <w:tabs>
          <w:tab w:val="left" w:pos="1019"/>
        </w:tabs>
        <w:spacing w:before="0"/>
        <w:ind w:left="658" w:hanging="359"/>
        <w:rPr>
          <w:ins w:id="2618" w:author="Sunny Balachandran" w:date="2024-12-03T14:43:00Z"/>
          <w:sz w:val="20"/>
          <w:szCs w:val="20"/>
        </w:rPr>
      </w:pPr>
      <w:ins w:id="2619" w:author="Sunny Balachandran" w:date="2024-12-03T14:43:00Z">
        <w:r w:rsidRPr="001E7648">
          <w:rPr>
            <w:sz w:val="20"/>
            <w:szCs w:val="20"/>
          </w:rPr>
          <w:t>Work</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hazards</w:t>
        </w:r>
        <w:r w:rsidRPr="004079CF">
          <w:rPr>
            <w:sz w:val="20"/>
            <w:szCs w:val="20"/>
          </w:rPr>
          <w:t xml:space="preserve"> </w:t>
        </w:r>
        <w:r w:rsidRPr="001E7648">
          <w:rPr>
            <w:sz w:val="20"/>
            <w:szCs w:val="20"/>
          </w:rPr>
          <w:t>when</w:t>
        </w:r>
        <w:r w:rsidRPr="004079CF">
          <w:rPr>
            <w:sz w:val="20"/>
            <w:szCs w:val="20"/>
          </w:rPr>
          <w:t xml:space="preserve"> </w:t>
        </w:r>
        <w:r w:rsidRPr="001E7648">
          <w:rPr>
            <w:sz w:val="20"/>
            <w:szCs w:val="20"/>
          </w:rPr>
          <w:t>adjacent</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are</w:t>
        </w:r>
        <w:r w:rsidRPr="004079CF">
          <w:rPr>
            <w:sz w:val="20"/>
            <w:szCs w:val="20"/>
          </w:rPr>
          <w:t xml:space="preserve"> </w:t>
        </w:r>
        <w:r w:rsidRPr="001E7648">
          <w:rPr>
            <w:sz w:val="20"/>
            <w:szCs w:val="20"/>
          </w:rPr>
          <w:t>open</w:t>
        </w:r>
        <w:r w:rsidRPr="004079CF">
          <w:rPr>
            <w:sz w:val="20"/>
            <w:szCs w:val="20"/>
          </w:rPr>
          <w:t xml:space="preserve"> </w:t>
        </w:r>
        <w:r w:rsidRPr="001E7648">
          <w:rPr>
            <w:sz w:val="20"/>
            <w:szCs w:val="20"/>
          </w:rPr>
          <w:t>to</w:t>
        </w:r>
        <w:r w:rsidRPr="004079CF">
          <w:rPr>
            <w:sz w:val="20"/>
            <w:szCs w:val="20"/>
          </w:rPr>
          <w:t xml:space="preserve"> traffic.</w:t>
        </w:r>
      </w:ins>
    </w:p>
    <w:p w14:paraId="0B15F2F1" w14:textId="77777777" w:rsidR="00C66F74" w:rsidRPr="001E7648" w:rsidRDefault="00C66F74" w:rsidP="00C66F74">
      <w:pPr>
        <w:pStyle w:val="ListParagraph"/>
        <w:numPr>
          <w:ilvl w:val="0"/>
          <w:numId w:val="25"/>
        </w:numPr>
        <w:tabs>
          <w:tab w:val="left" w:pos="1018"/>
          <w:tab w:val="left" w:pos="1020"/>
        </w:tabs>
        <w:spacing w:before="0"/>
        <w:ind w:left="658" w:right="449" w:hanging="361"/>
        <w:rPr>
          <w:ins w:id="2620" w:author="Sunny Balachandran" w:date="2024-12-03T14:43:00Z"/>
          <w:sz w:val="20"/>
          <w:szCs w:val="20"/>
        </w:rPr>
      </w:pPr>
      <w:ins w:id="2621" w:author="Sunny Balachandran" w:date="2024-12-03T14:43:00Z">
        <w:r w:rsidRPr="001E7648">
          <w:rPr>
            <w:sz w:val="20"/>
            <w:szCs w:val="20"/>
          </w:rPr>
          <w:t>Wh</w:t>
        </w:r>
        <w:r>
          <w:rPr>
            <w:sz w:val="20"/>
            <w:szCs w:val="20"/>
          </w:rPr>
          <w:t xml:space="preserve">at authorisation procedures are and limits of your responsibility and authority. </w:t>
        </w:r>
      </w:ins>
    </w:p>
    <w:p w14:paraId="6415BD92" w14:textId="77777777" w:rsidR="00C66F74" w:rsidRPr="001E7648" w:rsidRDefault="00C66F74" w:rsidP="00C66F74">
      <w:pPr>
        <w:pStyle w:val="ListParagraph"/>
        <w:numPr>
          <w:ilvl w:val="0"/>
          <w:numId w:val="25"/>
        </w:numPr>
        <w:tabs>
          <w:tab w:val="left" w:pos="1019"/>
        </w:tabs>
        <w:spacing w:before="0"/>
        <w:ind w:left="658" w:hanging="359"/>
        <w:rPr>
          <w:ins w:id="2622" w:author="Sunny Balachandran" w:date="2024-12-03T14:43:00Z"/>
          <w:sz w:val="20"/>
          <w:szCs w:val="20"/>
        </w:rPr>
      </w:pPr>
      <w:ins w:id="2623" w:author="Sunny Balachandran" w:date="2024-12-03T14:43:00Z">
        <w:r w:rsidRPr="001E7648">
          <w:rPr>
            <w:sz w:val="20"/>
            <w:szCs w:val="20"/>
          </w:rPr>
          <w:t>What</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apply</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taking</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out</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operational</w:t>
        </w:r>
        <w:r w:rsidRPr="004079CF">
          <w:rPr>
            <w:sz w:val="20"/>
            <w:szCs w:val="20"/>
          </w:rPr>
          <w:t xml:space="preserve"> service.</w:t>
        </w:r>
      </w:ins>
    </w:p>
    <w:p w14:paraId="311688D2" w14:textId="77777777" w:rsidR="00C66F74" w:rsidRDefault="00C66F74" w:rsidP="00C66F74">
      <w:pPr>
        <w:pStyle w:val="ListParagraph"/>
        <w:numPr>
          <w:ilvl w:val="0"/>
          <w:numId w:val="25"/>
        </w:numPr>
        <w:tabs>
          <w:tab w:val="left" w:pos="1020"/>
        </w:tabs>
        <w:spacing w:before="0"/>
        <w:ind w:left="658" w:right="452"/>
        <w:rPr>
          <w:ins w:id="2624" w:author="Sunny Balachandran" w:date="2024-12-03T14:43:00Z"/>
          <w:sz w:val="20"/>
          <w:szCs w:val="20"/>
        </w:rPr>
      </w:pPr>
      <w:ins w:id="2625" w:author="Sunny Balachandran" w:date="2024-12-03T14:43:00Z">
        <w:r>
          <w:rPr>
            <w:sz w:val="20"/>
            <w:szCs w:val="20"/>
          </w:rPr>
          <w:t xml:space="preserve">Types of hazards, lines, and methods of communication during emergency recovery. </w:t>
        </w:r>
      </w:ins>
    </w:p>
    <w:p w14:paraId="488BA0A7" w14:textId="77777777" w:rsidR="00C66F74" w:rsidRDefault="00C66F74" w:rsidP="00C66F74">
      <w:pPr>
        <w:pStyle w:val="ListParagraph"/>
        <w:tabs>
          <w:tab w:val="left" w:pos="1020"/>
        </w:tabs>
        <w:ind w:left="1020" w:right="452" w:firstLine="0"/>
        <w:rPr>
          <w:ins w:id="2626" w:author="Sunny Balachandran" w:date="2024-12-03T14:43:00Z"/>
          <w:sz w:val="20"/>
          <w:szCs w:val="20"/>
        </w:rPr>
      </w:pPr>
    </w:p>
    <w:tbl>
      <w:tblPr>
        <w:tblStyle w:val="TableGrid"/>
        <w:tblW w:w="0" w:type="auto"/>
        <w:tblInd w:w="1020" w:type="dxa"/>
        <w:tblLook w:val="04A0" w:firstRow="1" w:lastRow="0" w:firstColumn="1" w:lastColumn="0" w:noHBand="0" w:noVBand="1"/>
      </w:tblPr>
      <w:tblGrid>
        <w:gridCol w:w="4111"/>
        <w:gridCol w:w="4111"/>
      </w:tblGrid>
      <w:tr w:rsidR="00C66F74" w:rsidRPr="003B0C8D" w14:paraId="020E6AF6" w14:textId="77777777" w:rsidTr="00CD28E9">
        <w:trPr>
          <w:ins w:id="2627" w:author="Sunny Balachandran" w:date="2024-12-03T14:43:00Z"/>
        </w:trPr>
        <w:tc>
          <w:tcPr>
            <w:tcW w:w="8222" w:type="dxa"/>
            <w:gridSpan w:val="2"/>
          </w:tcPr>
          <w:p w14:paraId="2F9F01A2" w14:textId="77777777" w:rsidR="00C66F74" w:rsidRPr="003B0C8D" w:rsidRDefault="00C66F74" w:rsidP="00CD28E9">
            <w:pPr>
              <w:pStyle w:val="Heading1"/>
              <w:ind w:left="0"/>
              <w:rPr>
                <w:ins w:id="2628" w:author="Sunny Balachandran" w:date="2024-12-03T14:43:00Z"/>
                <w:sz w:val="20"/>
                <w:szCs w:val="20"/>
              </w:rPr>
            </w:pPr>
            <w:ins w:id="2629" w:author="Sunny Balachandran" w:date="2024-12-03T14:43:00Z">
              <w:r w:rsidRPr="007C07B7">
                <w:rPr>
                  <w:sz w:val="20"/>
                  <w:szCs w:val="20"/>
                </w:rPr>
                <w:t>OTP Crane Op Exc</w:t>
              </w:r>
              <w:r w:rsidRPr="00223F51">
                <w:rPr>
                  <w:sz w:val="20"/>
                  <w:szCs w:val="20"/>
                </w:rPr>
                <w:t>:</w:t>
              </w:r>
              <w:r w:rsidRPr="00223F51">
                <w:rPr>
                  <w:spacing w:val="-8"/>
                  <w:sz w:val="20"/>
                  <w:szCs w:val="20"/>
                </w:rPr>
                <w:t xml:space="preserve"> </w:t>
              </w:r>
              <w:r w:rsidRPr="008C53B7">
                <w:rPr>
                  <w:sz w:val="20"/>
                  <w:szCs w:val="20"/>
                </w:rPr>
                <w:t>Crane Operator - Excavator Crane</w:t>
              </w:r>
            </w:ins>
          </w:p>
        </w:tc>
      </w:tr>
      <w:tr w:rsidR="00C66F74" w:rsidRPr="003B0C8D" w14:paraId="314C812F" w14:textId="77777777" w:rsidTr="00CD28E9">
        <w:trPr>
          <w:ins w:id="2630" w:author="Sunny Balachandran" w:date="2024-12-03T14:43:00Z"/>
        </w:trPr>
        <w:tc>
          <w:tcPr>
            <w:tcW w:w="8222" w:type="dxa"/>
            <w:gridSpan w:val="2"/>
          </w:tcPr>
          <w:p w14:paraId="7E2A214D" w14:textId="77777777" w:rsidR="00C66F74" w:rsidRPr="003B0C8D" w:rsidRDefault="00C66F74" w:rsidP="00CD28E9">
            <w:pPr>
              <w:pStyle w:val="ListParagraph"/>
              <w:tabs>
                <w:tab w:val="left" w:pos="1020"/>
              </w:tabs>
              <w:ind w:left="0" w:right="452" w:firstLine="0"/>
              <w:rPr>
                <w:ins w:id="2631" w:author="Sunny Balachandran" w:date="2024-12-03T14:43:00Z"/>
                <w:sz w:val="20"/>
                <w:szCs w:val="20"/>
              </w:rPr>
            </w:pPr>
            <w:ins w:id="2632" w:author="Sunny Balachandran" w:date="2024-12-03T14:43:00Z">
              <w:r w:rsidRPr="003B0C8D">
                <w:rPr>
                  <w:b/>
                  <w:sz w:val="20"/>
                  <w:szCs w:val="20"/>
                </w:rPr>
                <w:t>Element</w:t>
              </w:r>
              <w:r w:rsidRPr="003B0C8D">
                <w:rPr>
                  <w:b/>
                  <w:spacing w:val="-10"/>
                  <w:sz w:val="20"/>
                  <w:szCs w:val="20"/>
                </w:rPr>
                <w:t xml:space="preserve"> </w:t>
              </w:r>
              <w:r w:rsidRPr="003B0C8D">
                <w:rPr>
                  <w:b/>
                  <w:sz w:val="20"/>
                  <w:szCs w:val="20"/>
                </w:rPr>
                <w:t>1:</w:t>
              </w:r>
              <w:r w:rsidRPr="003B0C8D">
                <w:rPr>
                  <w:b/>
                  <w:spacing w:val="-9"/>
                  <w:sz w:val="20"/>
                  <w:szCs w:val="20"/>
                </w:rPr>
                <w:t xml:space="preserve"> </w:t>
              </w:r>
              <w:r w:rsidRPr="003B0C8D">
                <w:rPr>
                  <w:b/>
                  <w:sz w:val="20"/>
                  <w:szCs w:val="20"/>
                </w:rPr>
                <w:t>Carry</w:t>
              </w:r>
              <w:r w:rsidRPr="003B0C8D">
                <w:rPr>
                  <w:b/>
                  <w:spacing w:val="-12"/>
                  <w:sz w:val="20"/>
                  <w:szCs w:val="20"/>
                </w:rPr>
                <w:t xml:space="preserve"> </w:t>
              </w:r>
              <w:r w:rsidRPr="003B0C8D">
                <w:rPr>
                  <w:b/>
                  <w:sz w:val="20"/>
                  <w:szCs w:val="20"/>
                </w:rPr>
                <w:t>out</w:t>
              </w:r>
              <w:r w:rsidRPr="003B0C8D">
                <w:rPr>
                  <w:b/>
                  <w:spacing w:val="-10"/>
                  <w:sz w:val="20"/>
                  <w:szCs w:val="20"/>
                </w:rPr>
                <w:t xml:space="preserve"> </w:t>
              </w:r>
              <w:r w:rsidRPr="003B0C8D">
                <w:rPr>
                  <w:b/>
                  <w:sz w:val="20"/>
                  <w:szCs w:val="20"/>
                </w:rPr>
                <w:t>pre-work</w:t>
              </w:r>
              <w:r w:rsidRPr="003B0C8D">
                <w:rPr>
                  <w:b/>
                  <w:spacing w:val="-9"/>
                  <w:sz w:val="20"/>
                  <w:szCs w:val="20"/>
                </w:rPr>
                <w:t xml:space="preserve"> </w:t>
              </w:r>
              <w:r w:rsidRPr="003B0C8D">
                <w:rPr>
                  <w:b/>
                  <w:spacing w:val="-2"/>
                  <w:sz w:val="20"/>
                  <w:szCs w:val="20"/>
                </w:rPr>
                <w:t>checks.</w:t>
              </w:r>
            </w:ins>
          </w:p>
        </w:tc>
      </w:tr>
      <w:tr w:rsidR="00C66F74" w:rsidRPr="003B0C8D" w14:paraId="446E4D9D" w14:textId="77777777" w:rsidTr="00CD28E9">
        <w:trPr>
          <w:ins w:id="2633" w:author="Sunny Balachandran" w:date="2024-12-03T14:43:00Z"/>
        </w:trPr>
        <w:tc>
          <w:tcPr>
            <w:tcW w:w="4111" w:type="dxa"/>
          </w:tcPr>
          <w:p w14:paraId="5F04BC5E" w14:textId="77777777" w:rsidR="00C66F74" w:rsidRPr="00CD28E9" w:rsidRDefault="00C66F74">
            <w:pPr>
              <w:pStyle w:val="ListParagraph"/>
              <w:numPr>
                <w:ilvl w:val="0"/>
                <w:numId w:val="610"/>
              </w:numPr>
              <w:rPr>
                <w:ins w:id="2634" w:author="Sunny Balachandran" w:date="2024-12-03T14:43:00Z"/>
                <w:sz w:val="20"/>
                <w:szCs w:val="20"/>
              </w:rPr>
              <w:pPrChange w:id="2635" w:author="Sunny Balachandran" w:date="2024-12-03T15:28:00Z">
                <w:pPr>
                  <w:pStyle w:val="ListParagraph"/>
                  <w:numPr>
                    <w:numId w:val="295"/>
                  </w:numPr>
                  <w:ind w:left="366" w:hanging="360"/>
                </w:pPr>
              </w:pPrChange>
            </w:pPr>
            <w:ins w:id="2636" w:author="Sunny Balachandran" w:date="2024-12-03T14:43:00Z">
              <w:r w:rsidRPr="00CD28E9">
                <w:rPr>
                  <w:sz w:val="20"/>
                  <w:szCs w:val="20"/>
                </w:rPr>
                <w:t>Work safely at all times, complying with health and safety and other relevant regulations and guidelines.</w:t>
              </w:r>
            </w:ins>
          </w:p>
          <w:p w14:paraId="53BB4940" w14:textId="77777777" w:rsidR="00C66F74" w:rsidRPr="00F66BC2" w:rsidRDefault="00C66F74">
            <w:pPr>
              <w:pStyle w:val="ListParagraph"/>
              <w:numPr>
                <w:ilvl w:val="0"/>
                <w:numId w:val="610"/>
              </w:numPr>
              <w:rPr>
                <w:ins w:id="2637" w:author="Sunny Balachandran" w:date="2024-12-03T14:43:00Z"/>
                <w:sz w:val="20"/>
                <w:szCs w:val="20"/>
              </w:rPr>
              <w:pPrChange w:id="2638" w:author="Sunny Balachandran" w:date="2024-12-03T15:28:00Z">
                <w:pPr>
                  <w:pStyle w:val="ListParagraph"/>
                  <w:numPr>
                    <w:numId w:val="295"/>
                  </w:numPr>
                  <w:ind w:left="366" w:hanging="360"/>
                </w:pPr>
              </w:pPrChange>
            </w:pPr>
            <w:ins w:id="2639" w:author="Sunny Balachandran" w:date="2024-12-03T14:43:00Z">
              <w:r w:rsidRPr="00F66BC2">
                <w:rPr>
                  <w:sz w:val="20"/>
                  <w:szCs w:val="20"/>
                </w:rPr>
                <w:t>Follow the relevant machine safety and pre-work checks in accordance with instructions.</w:t>
              </w:r>
            </w:ins>
          </w:p>
          <w:p w14:paraId="52F5F3B1" w14:textId="77777777" w:rsidR="00C66F74" w:rsidRPr="00F66BC2" w:rsidRDefault="00C66F74">
            <w:pPr>
              <w:pStyle w:val="ListParagraph"/>
              <w:numPr>
                <w:ilvl w:val="0"/>
                <w:numId w:val="610"/>
              </w:numPr>
              <w:rPr>
                <w:ins w:id="2640" w:author="Sunny Balachandran" w:date="2024-12-03T14:43:00Z"/>
                <w:sz w:val="20"/>
                <w:szCs w:val="20"/>
              </w:rPr>
              <w:pPrChange w:id="2641" w:author="Sunny Balachandran" w:date="2024-12-03T15:28:00Z">
                <w:pPr>
                  <w:pStyle w:val="ListParagraph"/>
                  <w:numPr>
                    <w:numId w:val="295"/>
                  </w:numPr>
                  <w:ind w:left="366" w:hanging="360"/>
                </w:pPr>
              </w:pPrChange>
            </w:pPr>
            <w:ins w:id="2642" w:author="Sunny Balachandran" w:date="2024-12-03T14:43:00Z">
              <w:r w:rsidRPr="00F66BC2">
                <w:rPr>
                  <w:sz w:val="20"/>
                  <w:szCs w:val="20"/>
                </w:rPr>
                <w:t>Confirm the host machine can operate with lifting equipment or quick hitch.</w:t>
              </w:r>
            </w:ins>
          </w:p>
          <w:p w14:paraId="4092A62B" w14:textId="77777777" w:rsidR="00C66F74" w:rsidRPr="00F66BC2" w:rsidRDefault="00C66F74">
            <w:pPr>
              <w:pStyle w:val="ListParagraph"/>
              <w:numPr>
                <w:ilvl w:val="0"/>
                <w:numId w:val="610"/>
              </w:numPr>
              <w:rPr>
                <w:ins w:id="2643" w:author="Sunny Balachandran" w:date="2024-12-03T14:43:00Z"/>
                <w:sz w:val="20"/>
                <w:szCs w:val="20"/>
              </w:rPr>
              <w:pPrChange w:id="2644" w:author="Sunny Balachandran" w:date="2024-12-03T15:28:00Z">
                <w:pPr>
                  <w:pStyle w:val="ListParagraph"/>
                  <w:numPr>
                    <w:numId w:val="295"/>
                  </w:numPr>
                  <w:ind w:left="366" w:hanging="360"/>
                </w:pPr>
              </w:pPrChange>
            </w:pPr>
            <w:ins w:id="2645" w:author="Sunny Balachandran" w:date="2024-12-03T14:43:00Z">
              <w:r w:rsidRPr="00F66BC2">
                <w:rPr>
                  <w:sz w:val="20"/>
                  <w:szCs w:val="20"/>
                </w:rPr>
                <w:t>Confirm the documentation which is required with the machine.</w:t>
              </w:r>
            </w:ins>
          </w:p>
          <w:p w14:paraId="54FD836E" w14:textId="77777777" w:rsidR="00C66F74" w:rsidRPr="00F66BC2" w:rsidRDefault="00C66F74">
            <w:pPr>
              <w:pStyle w:val="ListParagraph"/>
              <w:numPr>
                <w:ilvl w:val="0"/>
                <w:numId w:val="610"/>
              </w:numPr>
              <w:rPr>
                <w:ins w:id="2646" w:author="Sunny Balachandran" w:date="2024-12-03T14:43:00Z"/>
                <w:sz w:val="20"/>
                <w:szCs w:val="20"/>
              </w:rPr>
              <w:pPrChange w:id="2647" w:author="Sunny Balachandran" w:date="2024-12-03T15:28:00Z">
                <w:pPr>
                  <w:pStyle w:val="ListParagraph"/>
                  <w:numPr>
                    <w:numId w:val="295"/>
                  </w:numPr>
                  <w:ind w:left="366" w:hanging="360"/>
                </w:pPr>
              </w:pPrChange>
            </w:pPr>
            <w:ins w:id="2648" w:author="Sunny Balachandran" w:date="2024-12-03T14:43:00Z">
              <w:r w:rsidRPr="00F66BC2">
                <w:rPr>
                  <w:sz w:val="20"/>
                  <w:szCs w:val="20"/>
                </w:rPr>
                <w:t>Confirm that the machine meets the required operating specification and assess the condition.</w:t>
              </w:r>
            </w:ins>
          </w:p>
          <w:p w14:paraId="1CA7FB90" w14:textId="77777777" w:rsidR="00C66F74" w:rsidRPr="00F66BC2" w:rsidRDefault="00C66F74">
            <w:pPr>
              <w:pStyle w:val="ListParagraph"/>
              <w:numPr>
                <w:ilvl w:val="0"/>
                <w:numId w:val="610"/>
              </w:numPr>
              <w:rPr>
                <w:ins w:id="2649" w:author="Sunny Balachandran" w:date="2024-12-03T14:43:00Z"/>
                <w:sz w:val="20"/>
                <w:szCs w:val="20"/>
              </w:rPr>
              <w:pPrChange w:id="2650" w:author="Sunny Balachandran" w:date="2024-12-03T15:28:00Z">
                <w:pPr>
                  <w:pStyle w:val="ListParagraph"/>
                  <w:numPr>
                    <w:numId w:val="295"/>
                  </w:numPr>
                  <w:ind w:left="366" w:hanging="360"/>
                </w:pPr>
              </w:pPrChange>
            </w:pPr>
            <w:ins w:id="2651" w:author="Sunny Balachandran" w:date="2024-12-03T14:43:00Z">
              <w:r w:rsidRPr="00F66BC2">
                <w:rPr>
                  <w:sz w:val="20"/>
                  <w:szCs w:val="20"/>
                </w:rPr>
                <w:t>Carry out the maintenance activities within the limits of the prework checks.</w:t>
              </w:r>
            </w:ins>
          </w:p>
          <w:p w14:paraId="736A8CAA" w14:textId="77777777" w:rsidR="00C66F74" w:rsidRPr="00F66BC2" w:rsidRDefault="00C66F74">
            <w:pPr>
              <w:pStyle w:val="ListParagraph"/>
              <w:numPr>
                <w:ilvl w:val="0"/>
                <w:numId w:val="610"/>
              </w:numPr>
              <w:rPr>
                <w:ins w:id="2652" w:author="Sunny Balachandran" w:date="2024-12-03T14:43:00Z"/>
                <w:sz w:val="20"/>
                <w:szCs w:val="20"/>
              </w:rPr>
              <w:pPrChange w:id="2653" w:author="Sunny Balachandran" w:date="2024-12-03T15:28:00Z">
                <w:pPr>
                  <w:pStyle w:val="ListParagraph"/>
                  <w:numPr>
                    <w:numId w:val="295"/>
                  </w:numPr>
                  <w:ind w:left="366" w:hanging="360"/>
                </w:pPr>
              </w:pPrChange>
            </w:pPr>
            <w:ins w:id="2654" w:author="Sunny Balachandran" w:date="2024-12-03T14:43:00Z">
              <w:r w:rsidRPr="00F66BC2">
                <w:rPr>
                  <w:sz w:val="20"/>
                  <w:szCs w:val="20"/>
                </w:rPr>
                <w:t>Identify and report any instances where the required specification cannot be fully met or where there are identified defects.</w:t>
              </w:r>
            </w:ins>
          </w:p>
          <w:p w14:paraId="59A34F4A" w14:textId="77777777" w:rsidR="00C66F74" w:rsidRDefault="00C66F74">
            <w:pPr>
              <w:pStyle w:val="ListParagraph"/>
              <w:numPr>
                <w:ilvl w:val="0"/>
                <w:numId w:val="610"/>
              </w:numPr>
              <w:rPr>
                <w:ins w:id="2655" w:author="Sunny Balachandran" w:date="2024-12-03T14:43:00Z"/>
                <w:sz w:val="20"/>
                <w:szCs w:val="20"/>
              </w:rPr>
              <w:pPrChange w:id="2656" w:author="Sunny Balachandran" w:date="2024-12-03T15:28:00Z">
                <w:pPr>
                  <w:pStyle w:val="ListParagraph"/>
                  <w:numPr>
                    <w:numId w:val="295"/>
                  </w:numPr>
                  <w:ind w:left="366" w:hanging="360"/>
                </w:pPr>
              </w:pPrChange>
            </w:pPr>
            <w:ins w:id="2657" w:author="Sunny Balachandran" w:date="2024-12-03T14:43:00Z">
              <w:r w:rsidRPr="00F66BC2">
                <w:rPr>
                  <w:sz w:val="20"/>
                  <w:szCs w:val="20"/>
                </w:rPr>
                <w:t xml:space="preserve">Complete relevant pre-work check records accurately and pass them to the appropriate person. </w:t>
              </w:r>
            </w:ins>
          </w:p>
          <w:p w14:paraId="6925BBB2" w14:textId="77777777" w:rsidR="00C66F74" w:rsidRPr="003B0C8D" w:rsidRDefault="00C66F74">
            <w:pPr>
              <w:numPr>
                <w:ilvl w:val="0"/>
                <w:numId w:val="610"/>
              </w:numPr>
              <w:spacing w:before="120"/>
              <w:rPr>
                <w:ins w:id="2658" w:author="Sunny Balachandran" w:date="2024-12-03T14:43:00Z"/>
                <w:b/>
                <w:bCs/>
                <w:sz w:val="20"/>
                <w:szCs w:val="20"/>
              </w:rPr>
              <w:pPrChange w:id="2659" w:author="Sunny Balachandran" w:date="2024-12-03T15:28:00Z">
                <w:pPr>
                  <w:numPr>
                    <w:numId w:val="295"/>
                  </w:numPr>
                  <w:spacing w:before="120"/>
                  <w:ind w:left="366" w:hanging="360"/>
                </w:pPr>
              </w:pPrChange>
            </w:pPr>
            <w:ins w:id="2660" w:author="Sunny Balachandran" w:date="2024-12-03T14:43:00Z">
              <w:r w:rsidRPr="00387624">
                <w:rPr>
                  <w:sz w:val="20"/>
                  <w:szCs w:val="20"/>
                </w:rPr>
                <w:t>Dispose of waste material in accordance with safe working practices and approved procedures.</w:t>
              </w:r>
            </w:ins>
          </w:p>
          <w:p w14:paraId="679E987E" w14:textId="77777777" w:rsidR="00C66F74" w:rsidRPr="003B0C8D" w:rsidRDefault="00C66F74" w:rsidP="00CD28E9">
            <w:pPr>
              <w:pStyle w:val="ListParagraph"/>
              <w:numPr>
                <w:ilvl w:val="0"/>
                <w:numId w:val="26"/>
              </w:numPr>
              <w:tabs>
                <w:tab w:val="left" w:pos="1020"/>
              </w:tabs>
              <w:spacing w:before="0"/>
              <w:ind w:right="454"/>
              <w:rPr>
                <w:ins w:id="2661" w:author="Sunny Balachandran" w:date="2024-12-03T14:43:00Z"/>
                <w:sz w:val="20"/>
                <w:szCs w:val="20"/>
              </w:rPr>
            </w:pPr>
          </w:p>
        </w:tc>
        <w:tc>
          <w:tcPr>
            <w:tcW w:w="4111" w:type="dxa"/>
          </w:tcPr>
          <w:p w14:paraId="4A4D0B24" w14:textId="77777777" w:rsidR="00C66F74" w:rsidRPr="00F66BC2" w:rsidRDefault="00C66F74">
            <w:pPr>
              <w:pStyle w:val="ListParagraph"/>
              <w:numPr>
                <w:ilvl w:val="0"/>
                <w:numId w:val="611"/>
              </w:numPr>
              <w:rPr>
                <w:ins w:id="2662" w:author="Sunny Balachandran" w:date="2024-12-03T14:43:00Z"/>
                <w:sz w:val="20"/>
                <w:szCs w:val="20"/>
              </w:rPr>
              <w:pPrChange w:id="2663" w:author="Sunny Balachandran" w:date="2024-12-03T15:29:00Z">
                <w:pPr>
                  <w:pStyle w:val="ListParagraph"/>
                  <w:numPr>
                    <w:numId w:val="296"/>
                  </w:numPr>
                  <w:ind w:left="366" w:hanging="360"/>
                </w:pPr>
              </w:pPrChange>
            </w:pPr>
            <w:ins w:id="2664" w:author="Sunny Balachandran" w:date="2024-12-03T14:43:00Z">
              <w:r w:rsidRPr="00F66BC2">
                <w:rPr>
                  <w:sz w:val="20"/>
                  <w:szCs w:val="20"/>
                </w:rPr>
                <w:t>What the PPE requirements of an operator are</w:t>
              </w:r>
            </w:ins>
          </w:p>
          <w:p w14:paraId="08B1371A" w14:textId="77777777" w:rsidR="00C66F74" w:rsidRPr="00F66BC2" w:rsidRDefault="00C66F74">
            <w:pPr>
              <w:pStyle w:val="ListParagraph"/>
              <w:numPr>
                <w:ilvl w:val="0"/>
                <w:numId w:val="611"/>
              </w:numPr>
              <w:rPr>
                <w:ins w:id="2665" w:author="Sunny Balachandran" w:date="2024-12-03T14:43:00Z"/>
                <w:sz w:val="20"/>
                <w:szCs w:val="20"/>
              </w:rPr>
              <w:pPrChange w:id="2666" w:author="Sunny Balachandran" w:date="2024-12-03T15:29:00Z">
                <w:pPr>
                  <w:pStyle w:val="ListParagraph"/>
                  <w:numPr>
                    <w:numId w:val="296"/>
                  </w:numPr>
                  <w:ind w:left="366" w:hanging="360"/>
                </w:pPr>
              </w:pPrChange>
            </w:pPr>
            <w:ins w:id="2667" w:author="Sunny Balachandran" w:date="2024-12-03T14:43:00Z">
              <w:r w:rsidRPr="00F66BC2">
                <w:rPr>
                  <w:sz w:val="20"/>
                  <w:szCs w:val="20"/>
                </w:rPr>
                <w:t>What operator documentation is required prior to and on completion of work.</w:t>
              </w:r>
            </w:ins>
          </w:p>
          <w:p w14:paraId="119B9DD1" w14:textId="77777777" w:rsidR="00C66F74" w:rsidRPr="00F66BC2" w:rsidRDefault="00C66F74">
            <w:pPr>
              <w:pStyle w:val="ListParagraph"/>
              <w:numPr>
                <w:ilvl w:val="0"/>
                <w:numId w:val="611"/>
              </w:numPr>
              <w:rPr>
                <w:ins w:id="2668" w:author="Sunny Balachandran" w:date="2024-12-03T14:43:00Z"/>
                <w:sz w:val="20"/>
                <w:szCs w:val="20"/>
              </w:rPr>
              <w:pPrChange w:id="2669" w:author="Sunny Balachandran" w:date="2024-12-03T15:29:00Z">
                <w:pPr>
                  <w:pStyle w:val="ListParagraph"/>
                  <w:numPr>
                    <w:numId w:val="296"/>
                  </w:numPr>
                  <w:ind w:left="366" w:hanging="360"/>
                </w:pPr>
              </w:pPrChange>
            </w:pPr>
            <w:ins w:id="2670" w:author="Sunny Balachandran" w:date="2024-12-03T14:43:00Z">
              <w:r w:rsidRPr="00F66BC2">
                <w:rPr>
                  <w:sz w:val="20"/>
                  <w:szCs w:val="20"/>
                </w:rPr>
                <w:t xml:space="preserve">Type and proximity of hazard including signal gantries, structures, lineside fixtures, lines open to traffic, other vehicles, and ground personnel. </w:t>
              </w:r>
            </w:ins>
          </w:p>
          <w:p w14:paraId="1A020556" w14:textId="77777777" w:rsidR="00C66F74" w:rsidRPr="00F66BC2" w:rsidRDefault="00C66F74">
            <w:pPr>
              <w:pStyle w:val="ListParagraph"/>
              <w:numPr>
                <w:ilvl w:val="0"/>
                <w:numId w:val="611"/>
              </w:numPr>
              <w:rPr>
                <w:ins w:id="2671" w:author="Sunny Balachandran" w:date="2024-12-03T14:43:00Z"/>
                <w:sz w:val="20"/>
                <w:szCs w:val="20"/>
              </w:rPr>
              <w:pPrChange w:id="2672" w:author="Sunny Balachandran" w:date="2024-12-03T15:29:00Z">
                <w:pPr>
                  <w:pStyle w:val="ListParagraph"/>
                  <w:numPr>
                    <w:numId w:val="296"/>
                  </w:numPr>
                  <w:ind w:left="366" w:hanging="360"/>
                </w:pPr>
              </w:pPrChange>
            </w:pPr>
            <w:ins w:id="2673" w:author="Sunny Balachandran" w:date="2024-12-03T14:43:00Z">
              <w:r w:rsidRPr="00F66BC2">
                <w:rPr>
                  <w:sz w:val="20"/>
                  <w:szCs w:val="20"/>
                </w:rPr>
                <w:t xml:space="preserve">The purpose of rail navigation lights, and why road lights and amber flashing beacons are required to be turned off when in rail mode. </w:t>
              </w:r>
            </w:ins>
          </w:p>
          <w:p w14:paraId="5A9386BD" w14:textId="77777777" w:rsidR="00C66F74" w:rsidRPr="00F66BC2" w:rsidRDefault="00C66F74">
            <w:pPr>
              <w:pStyle w:val="ListParagraph"/>
              <w:numPr>
                <w:ilvl w:val="0"/>
                <w:numId w:val="611"/>
              </w:numPr>
              <w:rPr>
                <w:ins w:id="2674" w:author="Sunny Balachandran" w:date="2024-12-03T14:43:00Z"/>
                <w:sz w:val="20"/>
                <w:szCs w:val="20"/>
              </w:rPr>
              <w:pPrChange w:id="2675" w:author="Sunny Balachandran" w:date="2024-12-03T15:29:00Z">
                <w:pPr>
                  <w:pStyle w:val="ListParagraph"/>
                  <w:numPr>
                    <w:numId w:val="296"/>
                  </w:numPr>
                  <w:ind w:left="366" w:hanging="360"/>
                </w:pPr>
              </w:pPrChange>
            </w:pPr>
            <w:ins w:id="2676" w:author="Sunny Balachandran" w:date="2024-12-03T14:43:00Z">
              <w:r w:rsidRPr="00F66BC2">
                <w:rPr>
                  <w:sz w:val="20"/>
                  <w:szCs w:val="20"/>
                </w:rPr>
                <w:t>What type of defects can occur and how to check for these, including brake systems and horn.</w:t>
              </w:r>
            </w:ins>
          </w:p>
          <w:p w14:paraId="68A4D9F9" w14:textId="77777777" w:rsidR="00C66F74" w:rsidRPr="00F66BC2" w:rsidRDefault="00C66F74">
            <w:pPr>
              <w:pStyle w:val="ListParagraph"/>
              <w:numPr>
                <w:ilvl w:val="0"/>
                <w:numId w:val="611"/>
              </w:numPr>
              <w:rPr>
                <w:ins w:id="2677" w:author="Sunny Balachandran" w:date="2024-12-03T14:43:00Z"/>
                <w:sz w:val="20"/>
                <w:szCs w:val="20"/>
              </w:rPr>
              <w:pPrChange w:id="2678" w:author="Sunny Balachandran" w:date="2024-12-03T15:29:00Z">
                <w:pPr>
                  <w:pStyle w:val="ListParagraph"/>
                  <w:numPr>
                    <w:numId w:val="296"/>
                  </w:numPr>
                  <w:ind w:left="366" w:hanging="360"/>
                </w:pPr>
              </w:pPrChange>
            </w:pPr>
            <w:ins w:id="2679" w:author="Sunny Balachandran" w:date="2024-12-03T14:43:00Z">
              <w:r w:rsidRPr="00F66BC2">
                <w:rPr>
                  <w:sz w:val="20"/>
                  <w:szCs w:val="20"/>
                </w:rPr>
                <w:t xml:space="preserve">What tests/checks must be undertaken for a complete pre-work check, including: fluids, lighting, horn, brakes, road &amp; rail wheels, motion restriction systems, equipment &amp; attachments are correctly attached to host machine, security of towbars, doors, retaining bolts, pins and clips, hydraulic hoses &amp; general fixings. </w:t>
              </w:r>
            </w:ins>
          </w:p>
          <w:p w14:paraId="174B1314" w14:textId="77777777" w:rsidR="00C66F74" w:rsidRPr="00F66BC2" w:rsidRDefault="00C66F74">
            <w:pPr>
              <w:pStyle w:val="ListParagraph"/>
              <w:numPr>
                <w:ilvl w:val="0"/>
                <w:numId w:val="611"/>
              </w:numPr>
              <w:rPr>
                <w:ins w:id="2680" w:author="Sunny Balachandran" w:date="2024-12-03T14:43:00Z"/>
                <w:sz w:val="20"/>
                <w:szCs w:val="20"/>
              </w:rPr>
              <w:pPrChange w:id="2681" w:author="Sunny Balachandran" w:date="2024-12-03T15:29:00Z">
                <w:pPr>
                  <w:pStyle w:val="ListParagraph"/>
                  <w:numPr>
                    <w:numId w:val="296"/>
                  </w:numPr>
                  <w:ind w:left="366" w:hanging="360"/>
                </w:pPr>
              </w:pPrChange>
            </w:pPr>
            <w:ins w:id="2682" w:author="Sunny Balachandran" w:date="2024-12-03T14:43:00Z">
              <w:r w:rsidRPr="00F66BC2">
                <w:rPr>
                  <w:sz w:val="20"/>
                  <w:szCs w:val="20"/>
                </w:rPr>
                <w:t xml:space="preserve">Health &amp; safety features, including spillage control and fire prevention. </w:t>
              </w:r>
            </w:ins>
          </w:p>
          <w:p w14:paraId="3627B624" w14:textId="77777777" w:rsidR="00C66F74" w:rsidRDefault="00C66F74">
            <w:pPr>
              <w:pStyle w:val="ListParagraph"/>
              <w:numPr>
                <w:ilvl w:val="0"/>
                <w:numId w:val="611"/>
              </w:numPr>
              <w:rPr>
                <w:ins w:id="2683" w:author="Sunny Balachandran" w:date="2024-12-03T14:43:00Z"/>
                <w:sz w:val="20"/>
                <w:szCs w:val="20"/>
              </w:rPr>
              <w:pPrChange w:id="2684" w:author="Sunny Balachandran" w:date="2024-12-03T15:29:00Z">
                <w:pPr>
                  <w:pStyle w:val="ListParagraph"/>
                  <w:numPr>
                    <w:numId w:val="296"/>
                  </w:numPr>
                  <w:ind w:left="366" w:hanging="360"/>
                </w:pPr>
              </w:pPrChange>
            </w:pPr>
            <w:ins w:id="2685" w:author="Sunny Balachandran" w:date="2024-12-03T14:43:00Z">
              <w:r w:rsidRPr="00F66BC2">
                <w:rPr>
                  <w:sz w:val="20"/>
                  <w:szCs w:val="20"/>
                </w:rPr>
                <w:t xml:space="preserve">Safe start up procedures, including checks made prior to operational controls test. </w:t>
              </w:r>
            </w:ins>
          </w:p>
          <w:p w14:paraId="2C834EAF" w14:textId="4E8631BE" w:rsidR="00C66F74" w:rsidRPr="003B0C8D" w:rsidRDefault="00C66F74">
            <w:pPr>
              <w:pStyle w:val="ListParagraph"/>
              <w:numPr>
                <w:ilvl w:val="0"/>
                <w:numId w:val="611"/>
              </w:numPr>
              <w:tabs>
                <w:tab w:val="left" w:pos="1020"/>
              </w:tabs>
              <w:spacing w:before="0"/>
              <w:ind w:right="454"/>
              <w:rPr>
                <w:ins w:id="2686" w:author="Sunny Balachandran" w:date="2024-12-03T14:43:00Z"/>
                <w:sz w:val="20"/>
                <w:szCs w:val="20"/>
              </w:rPr>
              <w:pPrChange w:id="2687" w:author="Sunny Balachandran" w:date="2024-12-03T15:29:00Z">
                <w:pPr>
                  <w:pStyle w:val="ListParagraph"/>
                  <w:numPr>
                    <w:numId w:val="26"/>
                  </w:numPr>
                  <w:tabs>
                    <w:tab w:val="left" w:pos="1020"/>
                  </w:tabs>
                  <w:spacing w:before="0"/>
                  <w:ind w:left="6" w:right="454" w:hanging="360"/>
                </w:pPr>
              </w:pPrChange>
            </w:pPr>
            <w:ins w:id="2688" w:author="Sunny Balachandran" w:date="2024-12-03T14:43:00Z">
              <w:r w:rsidRPr="00F66BC2">
                <w:rPr>
                  <w:sz w:val="20"/>
                  <w:szCs w:val="20"/>
                </w:rPr>
                <w:t>Limits of the operator competence</w:t>
              </w:r>
            </w:ins>
          </w:p>
        </w:tc>
      </w:tr>
      <w:tr w:rsidR="00C66F74" w:rsidRPr="003B0C8D" w14:paraId="03AEC3B8" w14:textId="77777777" w:rsidTr="00CD28E9">
        <w:trPr>
          <w:ins w:id="2689" w:author="Sunny Balachandran" w:date="2024-12-03T14:43:00Z"/>
        </w:trPr>
        <w:tc>
          <w:tcPr>
            <w:tcW w:w="4111" w:type="dxa"/>
          </w:tcPr>
          <w:p w14:paraId="56A46929" w14:textId="77777777" w:rsidR="00C66F74" w:rsidRPr="003B0C8D" w:rsidRDefault="00C66F74" w:rsidP="00CD28E9">
            <w:pPr>
              <w:jc w:val="both"/>
              <w:rPr>
                <w:ins w:id="2690" w:author="Sunny Balachandran" w:date="2024-12-03T14:43:00Z"/>
                <w:b/>
                <w:bCs/>
                <w:sz w:val="20"/>
                <w:szCs w:val="20"/>
              </w:rPr>
            </w:pPr>
            <w:ins w:id="2691" w:author="Sunny Balachandran" w:date="2024-12-03T14:43:00Z">
              <w:r w:rsidRPr="003B0C8D">
                <w:rPr>
                  <w:b/>
                  <w:bCs/>
                  <w:sz w:val="20"/>
                  <w:szCs w:val="20"/>
                </w:rPr>
                <w:t>Scope of Competence</w:t>
              </w:r>
            </w:ins>
          </w:p>
          <w:p w14:paraId="7C631DA9" w14:textId="77777777" w:rsidR="00C66F74" w:rsidRPr="00F66BC2" w:rsidRDefault="00C66F74">
            <w:pPr>
              <w:pStyle w:val="ListParagraph"/>
              <w:numPr>
                <w:ilvl w:val="0"/>
                <w:numId w:val="612"/>
              </w:numPr>
              <w:spacing w:before="0"/>
              <w:rPr>
                <w:ins w:id="2692" w:author="Sunny Balachandran" w:date="2024-12-03T14:43:00Z"/>
                <w:sz w:val="20"/>
                <w:szCs w:val="20"/>
              </w:rPr>
              <w:pPrChange w:id="2693" w:author="Sunny Balachandran" w:date="2024-12-03T15:30:00Z">
                <w:pPr>
                  <w:pStyle w:val="ListParagraph"/>
                  <w:numPr>
                    <w:numId w:val="18"/>
                  </w:numPr>
                  <w:spacing w:before="0"/>
                  <w:ind w:left="357" w:hanging="357"/>
                </w:pPr>
              </w:pPrChange>
            </w:pPr>
            <w:ins w:id="2694" w:author="Sunny Balachandran" w:date="2024-12-03T14:43:00Z">
              <w:r w:rsidRPr="00F66BC2">
                <w:rPr>
                  <w:sz w:val="20"/>
                  <w:szCs w:val="20"/>
                </w:rPr>
                <w:t>Safety and pre-work checks will include:</w:t>
              </w:r>
            </w:ins>
          </w:p>
          <w:p w14:paraId="0175DF73" w14:textId="77777777" w:rsidR="00C66F74" w:rsidRPr="00F66BC2" w:rsidRDefault="00C66F74" w:rsidP="00CD28E9">
            <w:pPr>
              <w:numPr>
                <w:ilvl w:val="0"/>
                <w:numId w:val="7"/>
              </w:numPr>
              <w:ind w:left="754" w:hanging="357"/>
              <w:contextualSpacing/>
              <w:rPr>
                <w:ins w:id="2695" w:author="Sunny Balachandran" w:date="2024-12-03T14:43:00Z"/>
                <w:sz w:val="20"/>
                <w:szCs w:val="20"/>
              </w:rPr>
            </w:pPr>
            <w:ins w:id="2696" w:author="Sunny Balachandran" w:date="2024-12-03T14:43:00Z">
              <w:r w:rsidRPr="00F66BC2">
                <w:rPr>
                  <w:sz w:val="20"/>
                  <w:szCs w:val="20"/>
                </w:rPr>
                <w:t>Visual checks</w:t>
              </w:r>
            </w:ins>
          </w:p>
          <w:p w14:paraId="2209E66B" w14:textId="77777777" w:rsidR="00C66F74" w:rsidRPr="00F66BC2" w:rsidRDefault="00C66F74" w:rsidP="00CD28E9">
            <w:pPr>
              <w:numPr>
                <w:ilvl w:val="0"/>
                <w:numId w:val="7"/>
              </w:numPr>
              <w:ind w:left="754" w:hanging="357"/>
              <w:contextualSpacing/>
              <w:rPr>
                <w:ins w:id="2697" w:author="Sunny Balachandran" w:date="2024-12-03T14:43:00Z"/>
                <w:sz w:val="20"/>
                <w:szCs w:val="20"/>
              </w:rPr>
            </w:pPr>
            <w:ins w:id="2698" w:author="Sunny Balachandran" w:date="2024-12-03T14:43:00Z">
              <w:r w:rsidRPr="00F66BC2">
                <w:rPr>
                  <w:sz w:val="20"/>
                  <w:szCs w:val="20"/>
                </w:rPr>
                <w:t>Identify any faults that may affect the safety of the machine.</w:t>
              </w:r>
            </w:ins>
          </w:p>
          <w:p w14:paraId="70D94DB8" w14:textId="77777777" w:rsidR="00C66F74" w:rsidRPr="00F66BC2" w:rsidRDefault="00C66F74" w:rsidP="00CD28E9">
            <w:pPr>
              <w:numPr>
                <w:ilvl w:val="0"/>
                <w:numId w:val="7"/>
              </w:numPr>
              <w:ind w:left="754" w:hanging="357"/>
              <w:contextualSpacing/>
              <w:rPr>
                <w:ins w:id="2699" w:author="Sunny Balachandran" w:date="2024-12-03T14:43:00Z"/>
                <w:sz w:val="20"/>
                <w:szCs w:val="20"/>
              </w:rPr>
            </w:pPr>
            <w:ins w:id="2700" w:author="Sunny Balachandran" w:date="2024-12-03T14:43:00Z">
              <w:r w:rsidRPr="00F66BC2">
                <w:rPr>
                  <w:sz w:val="20"/>
                  <w:szCs w:val="20"/>
                </w:rPr>
                <w:t>Check fluid levels including hydraulic, engine, fuel, coolant, screen wash etc.</w:t>
              </w:r>
            </w:ins>
          </w:p>
          <w:p w14:paraId="5B876FAF" w14:textId="77777777" w:rsidR="00C66F74" w:rsidRPr="00F66BC2" w:rsidRDefault="00C66F74" w:rsidP="00CD28E9">
            <w:pPr>
              <w:numPr>
                <w:ilvl w:val="0"/>
                <w:numId w:val="7"/>
              </w:numPr>
              <w:ind w:left="754" w:hanging="357"/>
              <w:contextualSpacing/>
              <w:rPr>
                <w:ins w:id="2701" w:author="Sunny Balachandran" w:date="2024-12-03T14:43:00Z"/>
                <w:sz w:val="20"/>
                <w:szCs w:val="20"/>
              </w:rPr>
            </w:pPr>
            <w:ins w:id="2702" w:author="Sunny Balachandran" w:date="2024-12-03T14:43:00Z">
              <w:r w:rsidRPr="00F66BC2">
                <w:rPr>
                  <w:sz w:val="20"/>
                  <w:szCs w:val="20"/>
                </w:rPr>
                <w:t xml:space="preserve">Rail wheels including ‘flange’ damage, ‘flat spots or ‘play’ in rail </w:t>
              </w:r>
              <w:r w:rsidRPr="00F66BC2">
                <w:rPr>
                  <w:sz w:val="20"/>
                  <w:szCs w:val="20"/>
                </w:rPr>
                <w:lastRenderedPageBreak/>
                <w:t>wheel bearings.</w:t>
              </w:r>
            </w:ins>
          </w:p>
          <w:p w14:paraId="75D47B17" w14:textId="77777777" w:rsidR="00C66F74" w:rsidRPr="00F66BC2" w:rsidRDefault="00C66F74" w:rsidP="00CD28E9">
            <w:pPr>
              <w:numPr>
                <w:ilvl w:val="0"/>
                <w:numId w:val="7"/>
              </w:numPr>
              <w:ind w:left="754" w:hanging="357"/>
              <w:contextualSpacing/>
              <w:rPr>
                <w:ins w:id="2703" w:author="Sunny Balachandran" w:date="2024-12-03T14:43:00Z"/>
                <w:sz w:val="20"/>
                <w:szCs w:val="20"/>
              </w:rPr>
            </w:pPr>
            <w:ins w:id="2704" w:author="Sunny Balachandran" w:date="2024-12-03T14:43:00Z">
              <w:r w:rsidRPr="00F66BC2">
                <w:rPr>
                  <w:sz w:val="20"/>
                  <w:szCs w:val="20"/>
                </w:rPr>
                <w:t xml:space="preserve">Correctly start the machine confirming area is clear of personnel and obstructions. </w:t>
              </w:r>
            </w:ins>
          </w:p>
          <w:p w14:paraId="73831E7C" w14:textId="77777777" w:rsidR="00C66F74" w:rsidRPr="00F66BC2" w:rsidRDefault="00C66F74" w:rsidP="00CD28E9">
            <w:pPr>
              <w:numPr>
                <w:ilvl w:val="0"/>
                <w:numId w:val="7"/>
              </w:numPr>
              <w:ind w:left="754" w:hanging="357"/>
              <w:contextualSpacing/>
              <w:rPr>
                <w:ins w:id="2705" w:author="Sunny Balachandran" w:date="2024-12-03T14:43:00Z"/>
                <w:sz w:val="20"/>
                <w:szCs w:val="20"/>
              </w:rPr>
            </w:pPr>
            <w:ins w:id="2706" w:author="Sunny Balachandran" w:date="2024-12-03T14:43:00Z">
              <w:r w:rsidRPr="00F66BC2">
                <w:rPr>
                  <w:sz w:val="20"/>
                  <w:szCs w:val="20"/>
                </w:rPr>
                <w:t>Check for correct function of lights, including rail navigation lights and brake light isolation.</w:t>
              </w:r>
            </w:ins>
          </w:p>
          <w:p w14:paraId="08356214" w14:textId="77777777" w:rsidR="00C66F74" w:rsidRPr="00F66BC2" w:rsidRDefault="00C66F74" w:rsidP="00CD28E9">
            <w:pPr>
              <w:numPr>
                <w:ilvl w:val="0"/>
                <w:numId w:val="7"/>
              </w:numPr>
              <w:ind w:left="754" w:hanging="357"/>
              <w:contextualSpacing/>
              <w:rPr>
                <w:ins w:id="2707" w:author="Sunny Balachandran" w:date="2024-12-03T14:43:00Z"/>
                <w:sz w:val="20"/>
                <w:szCs w:val="20"/>
              </w:rPr>
            </w:pPr>
            <w:ins w:id="2708" w:author="Sunny Balachandran" w:date="2024-12-03T14:43:00Z">
              <w:r w:rsidRPr="00F66BC2">
                <w:rPr>
                  <w:sz w:val="20"/>
                  <w:szCs w:val="20"/>
                </w:rPr>
                <w:t>Check the operation of the horn.</w:t>
              </w:r>
            </w:ins>
          </w:p>
          <w:p w14:paraId="03004374" w14:textId="77777777" w:rsidR="00C66F74" w:rsidRPr="00F66BC2" w:rsidRDefault="00C66F74" w:rsidP="00CD28E9">
            <w:pPr>
              <w:numPr>
                <w:ilvl w:val="0"/>
                <w:numId w:val="7"/>
              </w:numPr>
              <w:ind w:left="754" w:hanging="357"/>
              <w:contextualSpacing/>
              <w:rPr>
                <w:ins w:id="2709" w:author="Sunny Balachandran" w:date="2024-12-03T14:43:00Z"/>
                <w:sz w:val="20"/>
                <w:szCs w:val="20"/>
              </w:rPr>
            </w:pPr>
            <w:ins w:id="2710" w:author="Sunny Balachandran" w:date="2024-12-03T14:43:00Z">
              <w:r w:rsidRPr="00F66BC2">
                <w:rPr>
                  <w:sz w:val="20"/>
                  <w:szCs w:val="20"/>
                </w:rPr>
                <w:t>Check all operational controls are functioning correctly.</w:t>
              </w:r>
            </w:ins>
          </w:p>
          <w:p w14:paraId="3C2876BB" w14:textId="77777777" w:rsidR="00C66F74" w:rsidRPr="00F66BC2" w:rsidRDefault="00C66F74" w:rsidP="00CD28E9">
            <w:pPr>
              <w:numPr>
                <w:ilvl w:val="0"/>
                <w:numId w:val="7"/>
              </w:numPr>
              <w:ind w:left="754" w:hanging="357"/>
              <w:contextualSpacing/>
              <w:rPr>
                <w:ins w:id="2711" w:author="Sunny Balachandran" w:date="2024-12-03T14:43:00Z"/>
                <w:sz w:val="20"/>
                <w:szCs w:val="20"/>
              </w:rPr>
            </w:pPr>
            <w:ins w:id="2712" w:author="Sunny Balachandran" w:date="2024-12-03T14:43:00Z">
              <w:r w:rsidRPr="00F66BC2">
                <w:rPr>
                  <w:sz w:val="20"/>
                  <w:szCs w:val="20"/>
                </w:rPr>
                <w:t xml:space="preserve">Test motion restriction systems e.g., height and slew limiters. </w:t>
              </w:r>
            </w:ins>
          </w:p>
          <w:p w14:paraId="775FC99C" w14:textId="77777777" w:rsidR="00C66F74" w:rsidRPr="00F66BC2" w:rsidRDefault="00C66F74" w:rsidP="00CD28E9">
            <w:pPr>
              <w:numPr>
                <w:ilvl w:val="0"/>
                <w:numId w:val="7"/>
              </w:numPr>
              <w:ind w:left="754" w:hanging="357"/>
              <w:contextualSpacing/>
              <w:rPr>
                <w:ins w:id="2713" w:author="Sunny Balachandran" w:date="2024-12-03T14:43:00Z"/>
                <w:sz w:val="20"/>
                <w:szCs w:val="20"/>
              </w:rPr>
            </w:pPr>
            <w:ins w:id="2714" w:author="Sunny Balachandran" w:date="2024-12-03T14:43:00Z">
              <w:r w:rsidRPr="00F66BC2">
                <w:rPr>
                  <w:sz w:val="20"/>
                  <w:szCs w:val="20"/>
                </w:rPr>
                <w:t>Test all braking systems in road mode.</w:t>
              </w:r>
            </w:ins>
          </w:p>
          <w:p w14:paraId="30C6692C" w14:textId="77777777" w:rsidR="00C66F74" w:rsidRPr="00F66BC2" w:rsidRDefault="00C66F74" w:rsidP="00CD28E9">
            <w:pPr>
              <w:numPr>
                <w:ilvl w:val="0"/>
                <w:numId w:val="7"/>
              </w:numPr>
              <w:ind w:left="754" w:hanging="357"/>
              <w:contextualSpacing/>
              <w:rPr>
                <w:ins w:id="2715" w:author="Sunny Balachandran" w:date="2024-12-03T14:43:00Z"/>
                <w:sz w:val="20"/>
                <w:szCs w:val="20"/>
              </w:rPr>
            </w:pPr>
            <w:ins w:id="2716" w:author="Sunny Balachandran" w:date="2024-12-03T14:43:00Z">
              <w:r w:rsidRPr="00F66BC2">
                <w:rPr>
                  <w:sz w:val="20"/>
                  <w:szCs w:val="20"/>
                </w:rPr>
                <w:t>Check compatibility of machine, equipment &amp; attachments.</w:t>
              </w:r>
            </w:ins>
          </w:p>
          <w:p w14:paraId="46BD8E6E" w14:textId="77777777" w:rsidR="00C66F74" w:rsidRPr="00F66BC2" w:rsidRDefault="00C66F74" w:rsidP="00CD28E9">
            <w:pPr>
              <w:numPr>
                <w:ilvl w:val="0"/>
                <w:numId w:val="7"/>
              </w:numPr>
              <w:ind w:left="754" w:hanging="357"/>
              <w:contextualSpacing/>
              <w:rPr>
                <w:ins w:id="2717" w:author="Sunny Balachandran" w:date="2024-12-03T14:43:00Z"/>
                <w:sz w:val="20"/>
                <w:szCs w:val="20"/>
              </w:rPr>
            </w:pPr>
            <w:ins w:id="2718" w:author="Sunny Balachandran" w:date="2024-12-03T14:43:00Z">
              <w:r w:rsidRPr="00F66BC2">
                <w:rPr>
                  <w:sz w:val="20"/>
                  <w:szCs w:val="20"/>
                </w:rPr>
                <w:t>Check required documentation and confirm it is current.</w:t>
              </w:r>
            </w:ins>
          </w:p>
          <w:p w14:paraId="710DFCCE" w14:textId="77777777" w:rsidR="00C66F74" w:rsidRPr="00F66BC2" w:rsidRDefault="00C66F74" w:rsidP="00CD28E9">
            <w:pPr>
              <w:numPr>
                <w:ilvl w:val="0"/>
                <w:numId w:val="7"/>
              </w:numPr>
              <w:ind w:left="754" w:hanging="357"/>
              <w:contextualSpacing/>
              <w:rPr>
                <w:ins w:id="2719" w:author="Sunny Balachandran" w:date="2024-12-03T14:43:00Z"/>
                <w:sz w:val="20"/>
                <w:szCs w:val="20"/>
              </w:rPr>
            </w:pPr>
            <w:ins w:id="2720" w:author="Sunny Balachandran" w:date="2024-12-03T14:43:00Z">
              <w:r w:rsidRPr="00F66BC2">
                <w:rPr>
                  <w:sz w:val="20"/>
                  <w:szCs w:val="20"/>
                </w:rPr>
                <w:t>Check method statement contains machine type, equipment &amp; attachments including quick hitches.</w:t>
              </w:r>
            </w:ins>
          </w:p>
          <w:p w14:paraId="40A86BCA" w14:textId="77777777" w:rsidR="00C66F74" w:rsidRPr="00F66BC2" w:rsidRDefault="00C66F74" w:rsidP="00CD28E9">
            <w:pPr>
              <w:numPr>
                <w:ilvl w:val="0"/>
                <w:numId w:val="7"/>
              </w:numPr>
              <w:ind w:left="754" w:hanging="357"/>
              <w:contextualSpacing/>
              <w:rPr>
                <w:ins w:id="2721" w:author="Sunny Balachandran" w:date="2024-12-03T14:43:00Z"/>
                <w:sz w:val="20"/>
                <w:szCs w:val="20"/>
              </w:rPr>
            </w:pPr>
            <w:ins w:id="2722" w:author="Sunny Balachandran" w:date="2024-12-03T14:43:00Z">
              <w:r w:rsidRPr="00F66BC2">
                <w:rPr>
                  <w:sz w:val="20"/>
                  <w:szCs w:val="20"/>
                </w:rPr>
                <w:t>Check safety &amp; environmental features including spill kits and fire extinguishers.</w:t>
              </w:r>
            </w:ins>
          </w:p>
          <w:p w14:paraId="183BEF17" w14:textId="77777777" w:rsidR="00C66F74" w:rsidRDefault="00C66F74" w:rsidP="00CD28E9">
            <w:pPr>
              <w:numPr>
                <w:ilvl w:val="0"/>
                <w:numId w:val="7"/>
              </w:numPr>
              <w:ind w:left="754" w:hanging="357"/>
              <w:contextualSpacing/>
              <w:rPr>
                <w:ins w:id="2723" w:author="Sunny Balachandran" w:date="2024-12-03T14:43:00Z"/>
                <w:sz w:val="20"/>
                <w:szCs w:val="20"/>
              </w:rPr>
            </w:pPr>
            <w:ins w:id="2724" w:author="Sunny Balachandran" w:date="2024-12-03T14:43:00Z">
              <w:r w:rsidRPr="00F66BC2">
                <w:rPr>
                  <w:sz w:val="20"/>
                  <w:szCs w:val="20"/>
                </w:rPr>
                <w:t>Confirm body panels, hatches or inspection covers are replaced and secure following checks.</w:t>
              </w:r>
            </w:ins>
          </w:p>
          <w:p w14:paraId="4E4FFC81" w14:textId="77777777" w:rsidR="00C66F74" w:rsidRDefault="00C66F74" w:rsidP="00CD28E9">
            <w:pPr>
              <w:numPr>
                <w:ilvl w:val="0"/>
                <w:numId w:val="7"/>
              </w:numPr>
              <w:ind w:left="754" w:hanging="357"/>
              <w:contextualSpacing/>
              <w:rPr>
                <w:ins w:id="2725" w:author="Sunny Balachandran" w:date="2024-12-03T14:43:00Z"/>
                <w:sz w:val="20"/>
                <w:szCs w:val="20"/>
              </w:rPr>
            </w:pPr>
            <w:ins w:id="2726" w:author="Sunny Balachandran" w:date="2024-12-03T14:43:00Z">
              <w:r w:rsidRPr="00CF56C5">
                <w:rPr>
                  <w:sz w:val="20"/>
                  <w:szCs w:val="20"/>
                </w:rPr>
                <w:t>Check machine logbook entries and record results of checks and identified defects.</w:t>
              </w:r>
            </w:ins>
          </w:p>
          <w:p w14:paraId="6D96AEB6" w14:textId="77777777" w:rsidR="00C66F74" w:rsidRDefault="00C66F74" w:rsidP="00CD28E9">
            <w:pPr>
              <w:pStyle w:val="ListParagraph"/>
              <w:rPr>
                <w:ins w:id="2727" w:author="Sunny Balachandran" w:date="2024-12-03T14:43:00Z"/>
                <w:sz w:val="20"/>
                <w:szCs w:val="20"/>
              </w:rPr>
            </w:pPr>
          </w:p>
          <w:p w14:paraId="48B971C1" w14:textId="77777777" w:rsidR="00C66F74" w:rsidRPr="003B0C8D" w:rsidRDefault="00C66F74" w:rsidP="00CD28E9">
            <w:pPr>
              <w:pStyle w:val="ListParagraph"/>
              <w:rPr>
                <w:ins w:id="2728" w:author="Sunny Balachandran" w:date="2024-12-03T14:43:00Z"/>
              </w:rPr>
            </w:pPr>
          </w:p>
        </w:tc>
        <w:tc>
          <w:tcPr>
            <w:tcW w:w="4111" w:type="dxa"/>
          </w:tcPr>
          <w:p w14:paraId="0D4DD9D9" w14:textId="77777777" w:rsidR="00C66F74" w:rsidRPr="003B0C8D" w:rsidRDefault="00C66F74" w:rsidP="00CD28E9">
            <w:pPr>
              <w:pStyle w:val="ListParagraph"/>
              <w:tabs>
                <w:tab w:val="left" w:pos="1020"/>
              </w:tabs>
              <w:spacing w:before="0"/>
              <w:ind w:left="0" w:right="454" w:firstLine="0"/>
              <w:rPr>
                <w:ins w:id="2729" w:author="Sunny Balachandran" w:date="2024-12-03T14:43:00Z"/>
                <w:b/>
                <w:bCs/>
                <w:sz w:val="20"/>
                <w:szCs w:val="20"/>
              </w:rPr>
            </w:pPr>
            <w:ins w:id="2730" w:author="Sunny Balachandran" w:date="2024-12-03T14:43:00Z">
              <w:r w:rsidRPr="003B0C8D">
                <w:rPr>
                  <w:b/>
                  <w:bCs/>
                  <w:sz w:val="20"/>
                  <w:szCs w:val="20"/>
                </w:rPr>
                <w:lastRenderedPageBreak/>
                <w:t>Performance Evidence Requirements</w:t>
              </w:r>
            </w:ins>
          </w:p>
          <w:p w14:paraId="7EAB2069" w14:textId="77777777" w:rsidR="00C66F74" w:rsidRPr="003B0C8D" w:rsidRDefault="00C66F74" w:rsidP="00CD28E9">
            <w:pPr>
              <w:pStyle w:val="ListParagraph"/>
              <w:tabs>
                <w:tab w:val="left" w:pos="1020"/>
              </w:tabs>
              <w:spacing w:before="0"/>
              <w:ind w:left="0" w:right="454" w:firstLine="0"/>
              <w:rPr>
                <w:ins w:id="2731" w:author="Sunny Balachandran" w:date="2024-12-03T14:43:00Z"/>
                <w:b/>
                <w:bCs/>
                <w:sz w:val="20"/>
                <w:szCs w:val="20"/>
              </w:rPr>
            </w:pPr>
          </w:p>
          <w:p w14:paraId="06076066" w14:textId="77777777" w:rsidR="00C66F74" w:rsidRPr="003B0C8D" w:rsidRDefault="00C66F74" w:rsidP="00CD28E9">
            <w:pPr>
              <w:tabs>
                <w:tab w:val="left" w:pos="1020"/>
              </w:tabs>
              <w:ind w:right="454"/>
              <w:rPr>
                <w:ins w:id="2732" w:author="Sunny Balachandran" w:date="2024-12-03T14:43:00Z"/>
                <w:sz w:val="20"/>
                <w:szCs w:val="20"/>
              </w:rPr>
            </w:pPr>
            <w:ins w:id="2733" w:author="Sunny Balachandran" w:date="2024-12-03T14:43:00Z">
              <w:r w:rsidRPr="003B0C8D">
                <w:rPr>
                  <w:sz w:val="20"/>
                  <w:szCs w:val="20"/>
                </w:rPr>
                <w:t>Performance evidence for initial assessment must be collected through differing types of training &amp; workplace evidence, of the person completing all relevant procedures in respect of performance statements: a, b, c, d, e, and g for all applicable items in scope statement 1.</w:t>
              </w:r>
            </w:ins>
          </w:p>
          <w:p w14:paraId="6409CD18" w14:textId="77777777" w:rsidR="00C66F74" w:rsidRPr="003B0C8D" w:rsidRDefault="00C66F74" w:rsidP="00CD28E9">
            <w:pPr>
              <w:tabs>
                <w:tab w:val="left" w:pos="1020"/>
              </w:tabs>
              <w:ind w:right="454"/>
              <w:rPr>
                <w:ins w:id="2734" w:author="Sunny Balachandran" w:date="2024-12-03T14:43:00Z"/>
                <w:sz w:val="20"/>
                <w:szCs w:val="20"/>
              </w:rPr>
            </w:pPr>
          </w:p>
          <w:p w14:paraId="670DF9B8" w14:textId="77777777" w:rsidR="00C66F74" w:rsidRPr="003B0C8D" w:rsidRDefault="00C66F74" w:rsidP="00CD28E9">
            <w:pPr>
              <w:pStyle w:val="ListParagraph"/>
              <w:tabs>
                <w:tab w:val="left" w:pos="1020"/>
              </w:tabs>
              <w:spacing w:before="0"/>
              <w:ind w:left="0" w:right="454" w:firstLine="0"/>
              <w:rPr>
                <w:ins w:id="2735" w:author="Sunny Balachandran" w:date="2024-12-03T14:43:00Z"/>
                <w:sz w:val="20"/>
                <w:szCs w:val="20"/>
              </w:rPr>
            </w:pPr>
            <w:ins w:id="2736" w:author="Sunny Balachandran" w:date="2024-12-03T14:43:00Z">
              <w:r w:rsidRPr="003B0C8D">
                <w:rPr>
                  <w:sz w:val="20"/>
                  <w:szCs w:val="20"/>
                </w:rPr>
                <w:lastRenderedPageBreak/>
                <w:t>The remaining performance statements may be assessed by using a range of assessment methods including witness testimony, documented questioning, or evidence from training. Initial assessment may NOT be undertaken by the person responsible for the initial training.</w:t>
              </w:r>
            </w:ins>
          </w:p>
          <w:p w14:paraId="1E31E62E" w14:textId="77777777" w:rsidR="00C66F74" w:rsidRPr="003B0C8D" w:rsidRDefault="00C66F74" w:rsidP="00CD28E9">
            <w:pPr>
              <w:pStyle w:val="ListParagraph"/>
              <w:tabs>
                <w:tab w:val="left" w:pos="1020"/>
              </w:tabs>
              <w:spacing w:before="0"/>
              <w:ind w:left="0" w:right="454" w:firstLine="0"/>
              <w:rPr>
                <w:ins w:id="2737" w:author="Sunny Balachandran" w:date="2024-12-03T14:43:00Z"/>
                <w:sz w:val="20"/>
                <w:szCs w:val="20"/>
              </w:rPr>
            </w:pPr>
          </w:p>
          <w:p w14:paraId="7B58407C" w14:textId="77777777" w:rsidR="00C66F74" w:rsidRPr="003B0C8D" w:rsidRDefault="00C66F74" w:rsidP="00CD28E9">
            <w:pPr>
              <w:pStyle w:val="ListParagraph"/>
              <w:tabs>
                <w:tab w:val="left" w:pos="1020"/>
              </w:tabs>
              <w:spacing w:before="0"/>
              <w:ind w:left="0" w:right="454" w:firstLine="0"/>
              <w:rPr>
                <w:ins w:id="2738" w:author="Sunny Balachandran" w:date="2024-12-03T14:43:00Z"/>
                <w:sz w:val="20"/>
                <w:szCs w:val="20"/>
              </w:rPr>
            </w:pPr>
            <w:ins w:id="2739" w:author="Sunny Balachandran" w:date="2024-12-03T14:43:00Z">
              <w:r w:rsidRPr="003B0C8D">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ins>
          </w:p>
        </w:tc>
      </w:tr>
    </w:tbl>
    <w:p w14:paraId="62972842" w14:textId="77777777" w:rsidR="00C66F74" w:rsidRDefault="00C66F74" w:rsidP="00C66F74">
      <w:pPr>
        <w:pStyle w:val="ListParagraph"/>
        <w:tabs>
          <w:tab w:val="left" w:pos="1020"/>
        </w:tabs>
        <w:ind w:left="1020" w:right="452" w:firstLine="0"/>
        <w:rPr>
          <w:ins w:id="2740" w:author="Sunny Balachandran" w:date="2024-12-03T14:43:00Z"/>
          <w:sz w:val="20"/>
          <w:szCs w:val="20"/>
        </w:rPr>
      </w:pPr>
    </w:p>
    <w:tbl>
      <w:tblPr>
        <w:tblStyle w:val="TableGrid"/>
        <w:tblW w:w="0" w:type="auto"/>
        <w:tblInd w:w="1101" w:type="dxa"/>
        <w:tblLook w:val="04A0" w:firstRow="1" w:lastRow="0" w:firstColumn="1" w:lastColumn="0" w:noHBand="0" w:noVBand="1"/>
      </w:tblPr>
      <w:tblGrid>
        <w:gridCol w:w="4070"/>
        <w:gridCol w:w="4071"/>
      </w:tblGrid>
      <w:tr w:rsidR="00C66F74" w:rsidRPr="00CC4FDF" w14:paraId="2D76804B" w14:textId="77777777" w:rsidTr="00CD28E9">
        <w:trPr>
          <w:ins w:id="2741" w:author="Sunny Balachandran" w:date="2024-12-03T14:43:00Z"/>
        </w:trPr>
        <w:tc>
          <w:tcPr>
            <w:tcW w:w="8141" w:type="dxa"/>
            <w:gridSpan w:val="2"/>
          </w:tcPr>
          <w:p w14:paraId="5BF05194" w14:textId="77777777" w:rsidR="00C66F74" w:rsidRPr="00CC4FDF" w:rsidRDefault="00C66F74" w:rsidP="00CD28E9">
            <w:pPr>
              <w:jc w:val="both"/>
              <w:rPr>
                <w:ins w:id="2742" w:author="Sunny Balachandran" w:date="2024-12-03T14:43:00Z"/>
                <w:sz w:val="20"/>
                <w:szCs w:val="20"/>
              </w:rPr>
            </w:pPr>
            <w:ins w:id="2743" w:author="Sunny Balachandran" w:date="2024-12-03T14:43:00Z">
              <w:r w:rsidRPr="00DB13BC">
                <w:rPr>
                  <w:b/>
                  <w:sz w:val="20"/>
                  <w:szCs w:val="20"/>
                </w:rPr>
                <w:t>OTP Crane Op Exc: Crane Operator - Excavator Crane</w:t>
              </w:r>
            </w:ins>
          </w:p>
        </w:tc>
      </w:tr>
      <w:tr w:rsidR="00C66F74" w:rsidRPr="00CC4FDF" w14:paraId="357A1084" w14:textId="77777777" w:rsidTr="00CD28E9">
        <w:trPr>
          <w:ins w:id="2744" w:author="Sunny Balachandran" w:date="2024-12-03T14:43:00Z"/>
        </w:trPr>
        <w:tc>
          <w:tcPr>
            <w:tcW w:w="8141" w:type="dxa"/>
            <w:gridSpan w:val="2"/>
          </w:tcPr>
          <w:p w14:paraId="36249BCE" w14:textId="77777777" w:rsidR="00C66F74" w:rsidRPr="00CC4FDF" w:rsidRDefault="00C66F74" w:rsidP="00CD28E9">
            <w:pPr>
              <w:jc w:val="both"/>
              <w:rPr>
                <w:ins w:id="2745" w:author="Sunny Balachandran" w:date="2024-12-03T14:43:00Z"/>
                <w:sz w:val="20"/>
                <w:szCs w:val="20"/>
              </w:rPr>
            </w:pPr>
            <w:ins w:id="2746" w:author="Sunny Balachandran" w:date="2024-12-03T14:43:00Z">
              <w:r w:rsidRPr="00CC4FDF">
                <w:rPr>
                  <w:b/>
                  <w:spacing w:val="-6"/>
                  <w:sz w:val="20"/>
                  <w:szCs w:val="20"/>
                </w:rPr>
                <w:t>Element 2: On and off tracking</w:t>
              </w:r>
            </w:ins>
          </w:p>
        </w:tc>
      </w:tr>
      <w:tr w:rsidR="00C66F74" w:rsidRPr="00CC4FDF" w14:paraId="46416501" w14:textId="77777777" w:rsidTr="00CD28E9">
        <w:trPr>
          <w:ins w:id="2747" w:author="Sunny Balachandran" w:date="2024-12-03T14:43:00Z"/>
        </w:trPr>
        <w:tc>
          <w:tcPr>
            <w:tcW w:w="4070" w:type="dxa"/>
          </w:tcPr>
          <w:p w14:paraId="26D87A43" w14:textId="77777777" w:rsidR="00C66F74" w:rsidRPr="00CC4FDF" w:rsidRDefault="00C66F74" w:rsidP="00CD28E9">
            <w:pPr>
              <w:rPr>
                <w:ins w:id="2748" w:author="Sunny Balachandran" w:date="2024-12-03T14:43:00Z"/>
                <w:b/>
                <w:bCs/>
                <w:sz w:val="20"/>
                <w:szCs w:val="20"/>
              </w:rPr>
            </w:pPr>
            <w:ins w:id="2749" w:author="Sunny Balachandran" w:date="2024-12-03T14:43:00Z">
              <w:r w:rsidRPr="00CC4FDF">
                <w:rPr>
                  <w:b/>
                  <w:bCs/>
                  <w:sz w:val="20"/>
                  <w:szCs w:val="20"/>
                </w:rPr>
                <w:t>Performance Statements</w:t>
              </w:r>
            </w:ins>
          </w:p>
          <w:p w14:paraId="59D71BCE" w14:textId="77777777" w:rsidR="00C66F74" w:rsidRDefault="00C66F74" w:rsidP="00CD28E9">
            <w:pPr>
              <w:rPr>
                <w:ins w:id="2750" w:author="Sunny Balachandran" w:date="2024-12-03T14:43:00Z"/>
                <w:i/>
                <w:iCs/>
                <w:sz w:val="20"/>
                <w:szCs w:val="20"/>
              </w:rPr>
            </w:pPr>
            <w:ins w:id="2751" w:author="Sunny Balachandran" w:date="2024-12-03T14:43:00Z">
              <w:r w:rsidRPr="00CC4FDF">
                <w:rPr>
                  <w:i/>
                  <w:iCs/>
                  <w:sz w:val="20"/>
                  <w:szCs w:val="20"/>
                </w:rPr>
                <w:t>You must be able to:</w:t>
              </w:r>
            </w:ins>
          </w:p>
          <w:p w14:paraId="2C5281E8" w14:textId="77777777" w:rsidR="00C66F74" w:rsidRPr="00CC4FDF" w:rsidRDefault="00C66F74" w:rsidP="00CD28E9">
            <w:pPr>
              <w:rPr>
                <w:ins w:id="2752" w:author="Sunny Balachandran" w:date="2024-12-03T14:43:00Z"/>
                <w:i/>
                <w:iCs/>
                <w:sz w:val="20"/>
                <w:szCs w:val="20"/>
              </w:rPr>
            </w:pPr>
          </w:p>
          <w:p w14:paraId="744E737A" w14:textId="77777777" w:rsidR="00C66F74" w:rsidRPr="00CC4FDF" w:rsidRDefault="00C66F74">
            <w:pPr>
              <w:pStyle w:val="TableParagraph"/>
              <w:numPr>
                <w:ilvl w:val="0"/>
                <w:numId w:val="615"/>
              </w:numPr>
              <w:tabs>
                <w:tab w:val="left" w:pos="542"/>
                <w:tab w:val="left" w:pos="544"/>
              </w:tabs>
              <w:ind w:left="470" w:hanging="357"/>
              <w:rPr>
                <w:ins w:id="2753" w:author="Sunny Balachandran" w:date="2024-12-03T14:43:00Z"/>
                <w:sz w:val="20"/>
                <w:szCs w:val="20"/>
              </w:rPr>
              <w:pPrChange w:id="2754" w:author="Sunny Balachandran" w:date="2024-12-03T15:32:00Z">
                <w:pPr>
                  <w:pStyle w:val="TableParagraph"/>
                  <w:numPr>
                    <w:numId w:val="34"/>
                  </w:numPr>
                  <w:tabs>
                    <w:tab w:val="left" w:pos="542"/>
                    <w:tab w:val="left" w:pos="544"/>
                  </w:tabs>
                  <w:ind w:left="357" w:hanging="357"/>
                </w:pPr>
              </w:pPrChange>
            </w:pPr>
            <w:ins w:id="2755" w:author="Sunny Balachandran" w:date="2024-12-03T14:43:00Z">
              <w:r w:rsidRPr="00CC4FDF">
                <w:rPr>
                  <w:sz w:val="20"/>
                  <w:szCs w:val="20"/>
                </w:rPr>
                <w:t>Work safely at all times, complying with health and safety</w:t>
              </w:r>
              <w:r w:rsidRPr="001E2C15">
                <w:rPr>
                  <w:sz w:val="20"/>
                  <w:szCs w:val="20"/>
                  <w:rPrChange w:id="2756" w:author="Sunny Balachandran" w:date="2024-12-03T15:32:00Z">
                    <w:rPr>
                      <w:spacing w:val="-7"/>
                      <w:sz w:val="20"/>
                      <w:szCs w:val="20"/>
                    </w:rPr>
                  </w:rPrChange>
                </w:rPr>
                <w:t xml:space="preserve"> </w:t>
              </w:r>
              <w:r w:rsidRPr="00CC4FDF">
                <w:rPr>
                  <w:sz w:val="20"/>
                  <w:szCs w:val="20"/>
                </w:rPr>
                <w:t>and</w:t>
              </w:r>
              <w:r w:rsidRPr="001E2C15">
                <w:rPr>
                  <w:sz w:val="20"/>
                  <w:szCs w:val="20"/>
                  <w:rPrChange w:id="2757" w:author="Sunny Balachandran" w:date="2024-12-03T15:32:00Z">
                    <w:rPr>
                      <w:spacing w:val="-6"/>
                      <w:sz w:val="20"/>
                      <w:szCs w:val="20"/>
                    </w:rPr>
                  </w:rPrChange>
                </w:rPr>
                <w:t xml:space="preserve"> </w:t>
              </w:r>
              <w:r w:rsidRPr="00CC4FDF">
                <w:rPr>
                  <w:sz w:val="20"/>
                  <w:szCs w:val="20"/>
                </w:rPr>
                <w:t>other</w:t>
              </w:r>
              <w:r w:rsidRPr="001E2C15">
                <w:rPr>
                  <w:sz w:val="20"/>
                  <w:szCs w:val="20"/>
                  <w:rPrChange w:id="2758" w:author="Sunny Balachandran" w:date="2024-12-03T15:32:00Z">
                    <w:rPr>
                      <w:spacing w:val="-6"/>
                      <w:sz w:val="20"/>
                      <w:szCs w:val="20"/>
                    </w:rPr>
                  </w:rPrChange>
                </w:rPr>
                <w:t xml:space="preserve"> </w:t>
              </w:r>
              <w:r w:rsidRPr="00CC4FDF">
                <w:rPr>
                  <w:sz w:val="20"/>
                  <w:szCs w:val="20"/>
                </w:rPr>
                <w:t>relevant</w:t>
              </w:r>
              <w:r w:rsidRPr="001E2C15">
                <w:rPr>
                  <w:sz w:val="20"/>
                  <w:szCs w:val="20"/>
                  <w:rPrChange w:id="2759" w:author="Sunny Balachandran" w:date="2024-12-03T15:32:00Z">
                    <w:rPr>
                      <w:spacing w:val="-6"/>
                      <w:sz w:val="20"/>
                      <w:szCs w:val="20"/>
                    </w:rPr>
                  </w:rPrChange>
                </w:rPr>
                <w:t xml:space="preserve"> </w:t>
              </w:r>
              <w:r w:rsidRPr="00CC4FDF">
                <w:rPr>
                  <w:sz w:val="20"/>
                  <w:szCs w:val="20"/>
                </w:rPr>
                <w:t>regulations</w:t>
              </w:r>
              <w:r w:rsidRPr="001E2C15">
                <w:rPr>
                  <w:sz w:val="20"/>
                  <w:szCs w:val="20"/>
                  <w:rPrChange w:id="2760" w:author="Sunny Balachandran" w:date="2024-12-03T15:32:00Z">
                    <w:rPr>
                      <w:spacing w:val="-6"/>
                      <w:sz w:val="20"/>
                      <w:szCs w:val="20"/>
                    </w:rPr>
                  </w:rPrChange>
                </w:rPr>
                <w:t xml:space="preserve"> </w:t>
              </w:r>
              <w:r w:rsidRPr="00CC4FDF">
                <w:rPr>
                  <w:sz w:val="20"/>
                  <w:szCs w:val="20"/>
                </w:rPr>
                <w:t>and</w:t>
              </w:r>
              <w:r w:rsidRPr="001E2C15">
                <w:rPr>
                  <w:sz w:val="20"/>
                  <w:szCs w:val="20"/>
                  <w:rPrChange w:id="2761" w:author="Sunny Balachandran" w:date="2024-12-03T15:32:00Z">
                    <w:rPr>
                      <w:spacing w:val="-6"/>
                      <w:sz w:val="20"/>
                      <w:szCs w:val="20"/>
                    </w:rPr>
                  </w:rPrChange>
                </w:rPr>
                <w:t xml:space="preserve"> </w:t>
              </w:r>
              <w:r w:rsidRPr="00CC4FDF">
                <w:rPr>
                  <w:sz w:val="20"/>
                  <w:szCs w:val="20"/>
                </w:rPr>
                <w:t>guidelines.</w:t>
              </w:r>
            </w:ins>
          </w:p>
          <w:p w14:paraId="00B0F321" w14:textId="77777777" w:rsidR="00C66F74" w:rsidRPr="00CC4FDF" w:rsidRDefault="00C66F74">
            <w:pPr>
              <w:pStyle w:val="TableParagraph"/>
              <w:numPr>
                <w:ilvl w:val="0"/>
                <w:numId w:val="615"/>
              </w:numPr>
              <w:tabs>
                <w:tab w:val="left" w:pos="542"/>
              </w:tabs>
              <w:ind w:left="470" w:hanging="357"/>
              <w:rPr>
                <w:ins w:id="2762" w:author="Sunny Balachandran" w:date="2024-12-03T14:43:00Z"/>
                <w:sz w:val="20"/>
                <w:szCs w:val="20"/>
              </w:rPr>
              <w:pPrChange w:id="2763" w:author="Sunny Balachandran" w:date="2024-12-03T15:32:00Z">
                <w:pPr>
                  <w:pStyle w:val="TableParagraph"/>
                  <w:numPr>
                    <w:numId w:val="34"/>
                  </w:numPr>
                  <w:tabs>
                    <w:tab w:val="left" w:pos="542"/>
                  </w:tabs>
                  <w:ind w:left="357" w:hanging="357"/>
                </w:pPr>
              </w:pPrChange>
            </w:pPr>
            <w:ins w:id="2764" w:author="Sunny Balachandran" w:date="2024-12-03T14:43:00Z">
              <w:r w:rsidRPr="00CC4FDF">
                <w:rPr>
                  <w:sz w:val="20"/>
                  <w:szCs w:val="20"/>
                </w:rPr>
                <w:t>Identify the approved method of travelling from the stabling point to</w:t>
              </w:r>
              <w:r w:rsidRPr="00CC4FDF">
                <w:rPr>
                  <w:spacing w:val="-1"/>
                  <w:sz w:val="20"/>
                  <w:szCs w:val="20"/>
                </w:rPr>
                <w:t xml:space="preserve"> </w:t>
              </w:r>
              <w:r w:rsidRPr="00CC4FDF">
                <w:rPr>
                  <w:sz w:val="20"/>
                  <w:szCs w:val="20"/>
                </w:rPr>
                <w:t>the access point confirm</w:t>
              </w:r>
              <w:r w:rsidRPr="00CC4FDF">
                <w:rPr>
                  <w:spacing w:val="-1"/>
                  <w:sz w:val="20"/>
                  <w:szCs w:val="20"/>
                </w:rPr>
                <w:t xml:space="preserve"> </w:t>
              </w:r>
              <w:r w:rsidRPr="00CC4FDF">
                <w:rPr>
                  <w:sz w:val="20"/>
                  <w:szCs w:val="20"/>
                </w:rPr>
                <w:t>suitability, size of route and proximity hazards.</w:t>
              </w:r>
            </w:ins>
          </w:p>
          <w:p w14:paraId="1F6BEA5E" w14:textId="77777777" w:rsidR="00C66F74" w:rsidRPr="00CC4FDF" w:rsidRDefault="00C66F74">
            <w:pPr>
              <w:pStyle w:val="TableParagraph"/>
              <w:numPr>
                <w:ilvl w:val="0"/>
                <w:numId w:val="615"/>
              </w:numPr>
              <w:tabs>
                <w:tab w:val="left" w:pos="542"/>
              </w:tabs>
              <w:ind w:left="470" w:hanging="357"/>
              <w:rPr>
                <w:ins w:id="2765" w:author="Sunny Balachandran" w:date="2024-12-03T14:43:00Z"/>
                <w:sz w:val="20"/>
                <w:szCs w:val="20"/>
              </w:rPr>
              <w:pPrChange w:id="2766" w:author="Sunny Balachandran" w:date="2024-12-03T15:32:00Z">
                <w:pPr>
                  <w:pStyle w:val="TableParagraph"/>
                  <w:numPr>
                    <w:numId w:val="34"/>
                  </w:numPr>
                  <w:tabs>
                    <w:tab w:val="left" w:pos="542"/>
                  </w:tabs>
                  <w:ind w:left="357" w:hanging="357"/>
                </w:pPr>
              </w:pPrChange>
            </w:pPr>
            <w:ins w:id="2767" w:author="Sunny Balachandran" w:date="2024-12-03T14:43:00Z">
              <w:r w:rsidRPr="00CC4FDF">
                <w:rPr>
                  <w:sz w:val="20"/>
                  <w:szCs w:val="20"/>
                </w:rPr>
                <w:t>Travel from the stabling point to approved on- tracking point, avoiding any hazards.</w:t>
              </w:r>
            </w:ins>
          </w:p>
          <w:p w14:paraId="0A0AE687" w14:textId="77777777" w:rsidR="00C66F74" w:rsidRPr="00CC4FDF" w:rsidRDefault="00C66F74">
            <w:pPr>
              <w:pStyle w:val="TableParagraph"/>
              <w:numPr>
                <w:ilvl w:val="0"/>
                <w:numId w:val="615"/>
              </w:numPr>
              <w:tabs>
                <w:tab w:val="left" w:pos="542"/>
              </w:tabs>
              <w:ind w:left="470" w:hanging="357"/>
              <w:rPr>
                <w:ins w:id="2768" w:author="Sunny Balachandran" w:date="2024-12-03T14:43:00Z"/>
                <w:sz w:val="20"/>
                <w:szCs w:val="20"/>
              </w:rPr>
              <w:pPrChange w:id="2769" w:author="Sunny Balachandran" w:date="2024-12-03T15:32:00Z">
                <w:pPr>
                  <w:pStyle w:val="TableParagraph"/>
                  <w:numPr>
                    <w:numId w:val="34"/>
                  </w:numPr>
                  <w:tabs>
                    <w:tab w:val="left" w:pos="542"/>
                  </w:tabs>
                  <w:ind w:left="357" w:hanging="357"/>
                </w:pPr>
              </w:pPrChange>
            </w:pPr>
            <w:ins w:id="2770" w:author="Sunny Balachandran" w:date="2024-12-03T14:43:00Z">
              <w:r w:rsidRPr="00CC4FDF">
                <w:rPr>
                  <w:sz w:val="20"/>
                  <w:szCs w:val="20"/>
                </w:rPr>
                <w:t>Confirm that on and off tracking points are</w:t>
              </w:r>
              <w:r w:rsidRPr="00CC4FDF">
                <w:rPr>
                  <w:spacing w:val="40"/>
                  <w:sz w:val="20"/>
                  <w:szCs w:val="20"/>
                </w:rPr>
                <w:t xml:space="preserve"> </w:t>
              </w:r>
              <w:r w:rsidRPr="00CC4FDF">
                <w:rPr>
                  <w:sz w:val="20"/>
                  <w:szCs w:val="20"/>
                </w:rPr>
                <w:t>approved and fit for purpose.</w:t>
              </w:r>
            </w:ins>
          </w:p>
          <w:p w14:paraId="5F3A87DE" w14:textId="77777777" w:rsidR="00C66F74" w:rsidRPr="00CC4FDF" w:rsidRDefault="00C66F74">
            <w:pPr>
              <w:pStyle w:val="TableParagraph"/>
              <w:numPr>
                <w:ilvl w:val="0"/>
                <w:numId w:val="615"/>
              </w:numPr>
              <w:tabs>
                <w:tab w:val="left" w:pos="542"/>
              </w:tabs>
              <w:ind w:left="470" w:hanging="357"/>
              <w:rPr>
                <w:ins w:id="2771" w:author="Sunny Balachandran" w:date="2024-12-03T14:43:00Z"/>
                <w:sz w:val="20"/>
                <w:szCs w:val="20"/>
              </w:rPr>
              <w:pPrChange w:id="2772" w:author="Sunny Balachandran" w:date="2024-12-03T15:32:00Z">
                <w:pPr>
                  <w:pStyle w:val="TableParagraph"/>
                  <w:numPr>
                    <w:numId w:val="34"/>
                  </w:numPr>
                  <w:tabs>
                    <w:tab w:val="left" w:pos="542"/>
                  </w:tabs>
                  <w:ind w:left="357" w:hanging="357"/>
                </w:pPr>
              </w:pPrChange>
            </w:pPr>
            <w:ins w:id="2773" w:author="Sunny Balachandran" w:date="2024-12-03T14:43:00Z">
              <w:r w:rsidRPr="00CC4FDF">
                <w:rPr>
                  <w:sz w:val="20"/>
                  <w:szCs w:val="20"/>
                </w:rPr>
                <w:t>Carry out on &amp; off tracking activities in the specified sequence and in an agreed time scale, using horn to warn of movements.</w:t>
              </w:r>
            </w:ins>
          </w:p>
          <w:p w14:paraId="637B4865" w14:textId="77777777" w:rsidR="00C66F74" w:rsidRPr="00CC4FDF" w:rsidRDefault="00C66F74">
            <w:pPr>
              <w:pStyle w:val="TableParagraph"/>
              <w:numPr>
                <w:ilvl w:val="0"/>
                <w:numId w:val="615"/>
              </w:numPr>
              <w:tabs>
                <w:tab w:val="left" w:pos="542"/>
              </w:tabs>
              <w:ind w:left="470" w:hanging="357"/>
              <w:rPr>
                <w:ins w:id="2774" w:author="Sunny Balachandran" w:date="2024-12-03T14:43:00Z"/>
                <w:sz w:val="20"/>
                <w:szCs w:val="20"/>
              </w:rPr>
              <w:pPrChange w:id="2775" w:author="Sunny Balachandran" w:date="2024-12-03T15:32:00Z">
                <w:pPr>
                  <w:pStyle w:val="TableParagraph"/>
                  <w:numPr>
                    <w:numId w:val="34"/>
                  </w:numPr>
                  <w:tabs>
                    <w:tab w:val="left" w:pos="542"/>
                  </w:tabs>
                  <w:ind w:left="357" w:hanging="357"/>
                </w:pPr>
              </w:pPrChange>
            </w:pPr>
            <w:ins w:id="2776" w:author="Sunny Balachandran" w:date="2024-12-03T14:43:00Z">
              <w:r w:rsidRPr="00CC4FDF">
                <w:rPr>
                  <w:sz w:val="20"/>
                  <w:szCs w:val="20"/>
                </w:rPr>
                <w:t>Report any instances where the on &amp; off tracking activities cannot be fully met or where there are identified defects with the points of access or on &amp; off tracking points.</w:t>
              </w:r>
            </w:ins>
          </w:p>
          <w:p w14:paraId="0B952CB3" w14:textId="77777777" w:rsidR="00C66F74" w:rsidRPr="00CC4FDF" w:rsidRDefault="00C66F74">
            <w:pPr>
              <w:pStyle w:val="TableParagraph"/>
              <w:numPr>
                <w:ilvl w:val="0"/>
                <w:numId w:val="615"/>
              </w:numPr>
              <w:tabs>
                <w:tab w:val="left" w:pos="542"/>
              </w:tabs>
              <w:ind w:left="470" w:hanging="357"/>
              <w:rPr>
                <w:ins w:id="2777" w:author="Sunny Balachandran" w:date="2024-12-03T14:43:00Z"/>
                <w:sz w:val="20"/>
                <w:szCs w:val="20"/>
              </w:rPr>
              <w:pPrChange w:id="2778" w:author="Sunny Balachandran" w:date="2024-12-03T15:32:00Z">
                <w:pPr>
                  <w:pStyle w:val="TableParagraph"/>
                  <w:numPr>
                    <w:numId w:val="34"/>
                  </w:numPr>
                  <w:tabs>
                    <w:tab w:val="left" w:pos="542"/>
                  </w:tabs>
                  <w:ind w:left="357" w:hanging="357"/>
                </w:pPr>
              </w:pPrChange>
            </w:pPr>
            <w:ins w:id="2779" w:author="Sunny Balachandran" w:date="2024-12-03T14:43:00Z">
              <w:r w:rsidRPr="00CC4FDF">
                <w:rPr>
                  <w:sz w:val="20"/>
                  <w:szCs w:val="20"/>
                </w:rPr>
                <w:lastRenderedPageBreak/>
                <w:t>Carry out an on-track brake test and confirm to relevant personnel.</w:t>
              </w:r>
            </w:ins>
          </w:p>
          <w:p w14:paraId="74E098FB" w14:textId="77777777" w:rsidR="00C66F74" w:rsidRPr="00CC4FDF" w:rsidRDefault="00C66F74" w:rsidP="00CD28E9">
            <w:pPr>
              <w:pStyle w:val="ListParagraph"/>
              <w:ind w:left="720" w:firstLine="0"/>
              <w:rPr>
                <w:ins w:id="2780" w:author="Sunny Balachandran" w:date="2024-12-03T14:43:00Z"/>
                <w:sz w:val="20"/>
                <w:szCs w:val="20"/>
              </w:rPr>
            </w:pPr>
          </w:p>
        </w:tc>
        <w:tc>
          <w:tcPr>
            <w:tcW w:w="4071" w:type="dxa"/>
          </w:tcPr>
          <w:p w14:paraId="6759B9BC" w14:textId="77777777" w:rsidR="00C66F74" w:rsidRPr="00CC4FDF" w:rsidRDefault="00C66F74" w:rsidP="00CD28E9">
            <w:pPr>
              <w:rPr>
                <w:ins w:id="2781" w:author="Sunny Balachandran" w:date="2024-12-03T14:43:00Z"/>
                <w:b/>
                <w:bCs/>
                <w:sz w:val="20"/>
                <w:szCs w:val="20"/>
              </w:rPr>
            </w:pPr>
            <w:ins w:id="2782" w:author="Sunny Balachandran" w:date="2024-12-03T14:43:00Z">
              <w:r w:rsidRPr="00CC4FDF">
                <w:rPr>
                  <w:b/>
                  <w:bCs/>
                  <w:sz w:val="20"/>
                  <w:szCs w:val="20"/>
                </w:rPr>
                <w:lastRenderedPageBreak/>
                <w:t>Knowledge statements</w:t>
              </w:r>
            </w:ins>
          </w:p>
          <w:p w14:paraId="78375881" w14:textId="77777777" w:rsidR="00C66F74" w:rsidRDefault="00C66F74" w:rsidP="00CD28E9">
            <w:pPr>
              <w:rPr>
                <w:ins w:id="2783" w:author="Sunny Balachandran" w:date="2024-12-03T14:43:00Z"/>
                <w:i/>
                <w:iCs/>
                <w:sz w:val="20"/>
                <w:szCs w:val="20"/>
              </w:rPr>
            </w:pPr>
            <w:ins w:id="2784" w:author="Sunny Balachandran" w:date="2024-12-03T14:43:00Z">
              <w:r w:rsidRPr="00CC4FDF">
                <w:rPr>
                  <w:i/>
                  <w:iCs/>
                  <w:sz w:val="20"/>
                  <w:szCs w:val="20"/>
                </w:rPr>
                <w:t>You must have knowledge and understanding of:</w:t>
              </w:r>
            </w:ins>
          </w:p>
          <w:p w14:paraId="7E4B4CB0" w14:textId="77777777" w:rsidR="00C66F74" w:rsidRPr="00CC4FDF" w:rsidRDefault="00C66F74" w:rsidP="00CD28E9">
            <w:pPr>
              <w:rPr>
                <w:ins w:id="2785" w:author="Sunny Balachandran" w:date="2024-12-03T14:43:00Z"/>
                <w:i/>
                <w:iCs/>
                <w:sz w:val="20"/>
                <w:szCs w:val="20"/>
              </w:rPr>
            </w:pPr>
          </w:p>
          <w:p w14:paraId="29C9F7A5" w14:textId="77777777" w:rsidR="00C66F74" w:rsidRPr="00CC4FDF" w:rsidRDefault="00C66F74">
            <w:pPr>
              <w:pStyle w:val="TableParagraph"/>
              <w:numPr>
                <w:ilvl w:val="0"/>
                <w:numId w:val="614"/>
              </w:numPr>
              <w:tabs>
                <w:tab w:val="left" w:pos="272"/>
                <w:tab w:val="left" w:pos="364"/>
              </w:tabs>
              <w:ind w:left="357" w:hanging="357"/>
              <w:rPr>
                <w:ins w:id="2786" w:author="Sunny Balachandran" w:date="2024-12-03T14:43:00Z"/>
                <w:sz w:val="20"/>
                <w:szCs w:val="20"/>
              </w:rPr>
              <w:pPrChange w:id="2787" w:author="Sunny Balachandran" w:date="2024-12-03T15:31:00Z">
                <w:pPr>
                  <w:pStyle w:val="TableParagraph"/>
                  <w:numPr>
                    <w:numId w:val="207"/>
                  </w:numPr>
                  <w:tabs>
                    <w:tab w:val="left" w:pos="272"/>
                    <w:tab w:val="left" w:pos="364"/>
                  </w:tabs>
                  <w:ind w:left="357" w:hanging="357"/>
                </w:pPr>
              </w:pPrChange>
            </w:pPr>
            <w:ins w:id="2788" w:author="Sunny Balachandran" w:date="2024-12-03T14:43:00Z">
              <w:r w:rsidRPr="00CC4FDF">
                <w:rPr>
                  <w:sz w:val="20"/>
                  <w:szCs w:val="20"/>
                </w:rPr>
                <w:t xml:space="preserve">Types of hazards associated with movement of the machine to the </w:t>
              </w:r>
              <w:r>
                <w:rPr>
                  <w:sz w:val="20"/>
                  <w:szCs w:val="20"/>
                </w:rPr>
                <w:t>on-</w:t>
              </w:r>
              <w:r w:rsidRPr="00CC4FDF">
                <w:rPr>
                  <w:sz w:val="20"/>
                  <w:szCs w:val="20"/>
                </w:rPr>
                <w:t>tracking point including:</w:t>
              </w:r>
            </w:ins>
          </w:p>
          <w:p w14:paraId="442E4A96" w14:textId="77777777" w:rsidR="00C66F74" w:rsidRPr="00CC4FDF" w:rsidRDefault="00C66F74" w:rsidP="00CD28E9">
            <w:pPr>
              <w:numPr>
                <w:ilvl w:val="0"/>
                <w:numId w:val="7"/>
              </w:numPr>
              <w:ind w:left="754" w:hanging="357"/>
              <w:contextualSpacing/>
              <w:rPr>
                <w:ins w:id="2789" w:author="Sunny Balachandran" w:date="2024-12-03T14:43:00Z"/>
                <w:sz w:val="20"/>
                <w:szCs w:val="20"/>
              </w:rPr>
            </w:pPr>
            <w:ins w:id="2790" w:author="Sunny Balachandran" w:date="2024-12-03T14:43:00Z">
              <w:r w:rsidRPr="00CC4FDF">
                <w:rPr>
                  <w:sz w:val="20"/>
                  <w:szCs w:val="20"/>
                </w:rPr>
                <w:t>Pedestrians / ground personnel / vehicles / man- hole inspection covers / buildings / cable routes/</w:t>
              </w:r>
              <w:r w:rsidRPr="00DB5310">
                <w:rPr>
                  <w:sz w:val="20"/>
                  <w:szCs w:val="20"/>
                </w:rPr>
                <w:t xml:space="preserve"> </w:t>
              </w:r>
              <w:r w:rsidRPr="00CC4FDF">
                <w:rPr>
                  <w:sz w:val="20"/>
                  <w:szCs w:val="20"/>
                </w:rPr>
                <w:t>materials</w:t>
              </w:r>
              <w:r w:rsidRPr="00DB5310">
                <w:rPr>
                  <w:sz w:val="20"/>
                  <w:szCs w:val="20"/>
                </w:rPr>
                <w:t xml:space="preserve"> etc.</w:t>
              </w:r>
            </w:ins>
          </w:p>
          <w:p w14:paraId="3EF02792" w14:textId="77777777" w:rsidR="00C66F74" w:rsidRPr="00CC4FDF" w:rsidRDefault="00C66F74">
            <w:pPr>
              <w:pStyle w:val="TableParagraph"/>
              <w:numPr>
                <w:ilvl w:val="0"/>
                <w:numId w:val="614"/>
              </w:numPr>
              <w:tabs>
                <w:tab w:val="left" w:pos="272"/>
                <w:tab w:val="left" w:pos="364"/>
              </w:tabs>
              <w:ind w:left="357" w:hanging="357"/>
              <w:rPr>
                <w:ins w:id="2791" w:author="Sunny Balachandran" w:date="2024-12-03T14:43:00Z"/>
                <w:sz w:val="20"/>
                <w:szCs w:val="20"/>
              </w:rPr>
              <w:pPrChange w:id="2792" w:author="Sunny Balachandran" w:date="2024-12-03T15:31:00Z">
                <w:pPr>
                  <w:pStyle w:val="TableParagraph"/>
                  <w:numPr>
                    <w:numId w:val="207"/>
                  </w:numPr>
                  <w:tabs>
                    <w:tab w:val="left" w:pos="272"/>
                    <w:tab w:val="left" w:pos="364"/>
                  </w:tabs>
                  <w:ind w:left="357" w:hanging="357"/>
                </w:pPr>
              </w:pPrChange>
            </w:pPr>
            <w:ins w:id="2793" w:author="Sunny Balachandran" w:date="2024-12-03T14:43:00Z">
              <w:r w:rsidRPr="00CC4FDF">
                <w:rPr>
                  <w:sz w:val="20"/>
                  <w:szCs w:val="20"/>
                </w:rPr>
                <w:t xml:space="preserve">Types of hazards associated with the </w:t>
              </w:r>
              <w:r>
                <w:rPr>
                  <w:sz w:val="20"/>
                  <w:szCs w:val="20"/>
                </w:rPr>
                <w:t>on</w:t>
              </w:r>
              <w:r w:rsidRPr="00CC4FDF">
                <w:rPr>
                  <w:sz w:val="20"/>
                  <w:szCs w:val="20"/>
                </w:rPr>
                <w:t>/</w:t>
              </w:r>
              <w:r>
                <w:rPr>
                  <w:sz w:val="20"/>
                  <w:szCs w:val="20"/>
                </w:rPr>
                <w:t>o</w:t>
              </w:r>
              <w:r w:rsidRPr="00CC4FDF">
                <w:rPr>
                  <w:sz w:val="20"/>
                  <w:szCs w:val="20"/>
                </w:rPr>
                <w:t>ff</w:t>
              </w:r>
              <w:r>
                <w:rPr>
                  <w:sz w:val="20"/>
                  <w:szCs w:val="20"/>
                </w:rPr>
                <w:t xml:space="preserve">- </w:t>
              </w:r>
              <w:r w:rsidRPr="00CC4FDF">
                <w:rPr>
                  <w:sz w:val="20"/>
                  <w:szCs w:val="20"/>
                </w:rPr>
                <w:t>tracking point including:</w:t>
              </w:r>
            </w:ins>
          </w:p>
          <w:p w14:paraId="1E2AE608" w14:textId="77777777" w:rsidR="00C66F74" w:rsidRPr="00CC4FDF" w:rsidRDefault="00C66F74" w:rsidP="00CD28E9">
            <w:pPr>
              <w:numPr>
                <w:ilvl w:val="0"/>
                <w:numId w:val="7"/>
              </w:numPr>
              <w:ind w:left="754" w:hanging="357"/>
              <w:contextualSpacing/>
              <w:rPr>
                <w:ins w:id="2794" w:author="Sunny Balachandran" w:date="2024-12-03T14:43:00Z"/>
                <w:sz w:val="20"/>
                <w:szCs w:val="20"/>
              </w:rPr>
            </w:pPr>
            <w:ins w:id="2795" w:author="Sunny Balachandran" w:date="2024-12-03T14:43:00Z">
              <w:r w:rsidRPr="00CC4FDF">
                <w:rPr>
                  <w:sz w:val="20"/>
                  <w:szCs w:val="20"/>
                </w:rPr>
                <w:t>Signal gantries / Signalling equipment /</w:t>
              </w:r>
              <w:r w:rsidRPr="00DB5310">
                <w:rPr>
                  <w:sz w:val="20"/>
                  <w:szCs w:val="20"/>
                </w:rPr>
                <w:t xml:space="preserve"> </w:t>
              </w:r>
              <w:r w:rsidRPr="00CC4FDF">
                <w:rPr>
                  <w:sz w:val="20"/>
                  <w:szCs w:val="20"/>
                </w:rPr>
                <w:t>high / low ballast shoulder / 3</w:t>
              </w:r>
              <w:r w:rsidRPr="00DB5310">
                <w:rPr>
                  <w:sz w:val="20"/>
                  <w:szCs w:val="20"/>
                </w:rPr>
                <w:t>rd</w:t>
              </w:r>
              <w:r w:rsidRPr="00CC4FDF">
                <w:rPr>
                  <w:sz w:val="20"/>
                  <w:szCs w:val="20"/>
                </w:rPr>
                <w:t xml:space="preserve"> or 4</w:t>
              </w:r>
              <w:r w:rsidRPr="00DB5310">
                <w:rPr>
                  <w:sz w:val="20"/>
                  <w:szCs w:val="20"/>
                </w:rPr>
                <w:t>th</w:t>
              </w:r>
              <w:r w:rsidRPr="00CC4FDF">
                <w:rPr>
                  <w:sz w:val="20"/>
                  <w:szCs w:val="20"/>
                </w:rPr>
                <w:t xml:space="preserve"> rail etc. including when it is safe to inspect the site.</w:t>
              </w:r>
            </w:ins>
          </w:p>
          <w:p w14:paraId="6EC77A26" w14:textId="77777777" w:rsidR="00C66F74" w:rsidRPr="00CC4FDF" w:rsidRDefault="00C66F74">
            <w:pPr>
              <w:pStyle w:val="TableParagraph"/>
              <w:numPr>
                <w:ilvl w:val="0"/>
                <w:numId w:val="614"/>
              </w:numPr>
              <w:tabs>
                <w:tab w:val="left" w:pos="272"/>
                <w:tab w:val="left" w:pos="362"/>
              </w:tabs>
              <w:ind w:left="357" w:hanging="357"/>
              <w:rPr>
                <w:ins w:id="2796" w:author="Sunny Balachandran" w:date="2024-12-03T14:43:00Z"/>
                <w:sz w:val="20"/>
                <w:szCs w:val="20"/>
              </w:rPr>
              <w:pPrChange w:id="2797" w:author="Sunny Balachandran" w:date="2024-12-03T15:31:00Z">
                <w:pPr>
                  <w:pStyle w:val="TableParagraph"/>
                  <w:numPr>
                    <w:numId w:val="207"/>
                  </w:numPr>
                  <w:tabs>
                    <w:tab w:val="left" w:pos="272"/>
                    <w:tab w:val="left" w:pos="362"/>
                  </w:tabs>
                  <w:ind w:left="357" w:hanging="357"/>
                </w:pPr>
              </w:pPrChange>
            </w:pPr>
            <w:ins w:id="2798" w:author="Sunny Balachandran" w:date="2024-12-03T14:43:00Z">
              <w:r w:rsidRPr="00CC4FDF">
                <w:rPr>
                  <w:sz w:val="20"/>
                  <w:szCs w:val="20"/>
                </w:rPr>
                <w:t>Lines</w:t>
              </w:r>
              <w:r w:rsidRPr="00CC4FDF">
                <w:rPr>
                  <w:spacing w:val="-10"/>
                  <w:sz w:val="20"/>
                  <w:szCs w:val="20"/>
                </w:rPr>
                <w:t xml:space="preserve"> </w:t>
              </w:r>
              <w:r w:rsidRPr="00CC4FDF">
                <w:rPr>
                  <w:sz w:val="20"/>
                  <w:szCs w:val="20"/>
                </w:rPr>
                <w:t>and</w:t>
              </w:r>
              <w:r w:rsidRPr="00CC4FDF">
                <w:rPr>
                  <w:spacing w:val="-10"/>
                  <w:sz w:val="20"/>
                  <w:szCs w:val="20"/>
                </w:rPr>
                <w:t xml:space="preserve"> </w:t>
              </w:r>
              <w:r w:rsidRPr="00CC4FDF">
                <w:rPr>
                  <w:sz w:val="20"/>
                  <w:szCs w:val="20"/>
                </w:rPr>
                <w:t>methods</w:t>
              </w:r>
              <w:r w:rsidRPr="00CC4FDF">
                <w:rPr>
                  <w:spacing w:val="-9"/>
                  <w:sz w:val="20"/>
                  <w:szCs w:val="20"/>
                </w:rPr>
                <w:t xml:space="preserve"> </w:t>
              </w:r>
              <w:r w:rsidRPr="00CC4FDF">
                <w:rPr>
                  <w:sz w:val="20"/>
                  <w:szCs w:val="20"/>
                </w:rPr>
                <w:t>of</w:t>
              </w:r>
              <w:r w:rsidRPr="00CC4FDF">
                <w:rPr>
                  <w:spacing w:val="-10"/>
                  <w:sz w:val="20"/>
                  <w:szCs w:val="20"/>
                </w:rPr>
                <w:t xml:space="preserve"> </w:t>
              </w:r>
              <w:r w:rsidRPr="00CC4FDF">
                <w:rPr>
                  <w:sz w:val="20"/>
                  <w:szCs w:val="20"/>
                </w:rPr>
                <w:t>communication,</w:t>
              </w:r>
              <w:r w:rsidRPr="00CC4FDF">
                <w:rPr>
                  <w:spacing w:val="-10"/>
                  <w:sz w:val="20"/>
                  <w:szCs w:val="20"/>
                </w:rPr>
                <w:t xml:space="preserve"> </w:t>
              </w:r>
              <w:r>
                <w:rPr>
                  <w:spacing w:val="-10"/>
                  <w:sz w:val="20"/>
                  <w:szCs w:val="20"/>
                </w:rPr>
                <w:t>i</w:t>
              </w:r>
              <w:r w:rsidRPr="00CC4FDF">
                <w:rPr>
                  <w:spacing w:val="-2"/>
                  <w:sz w:val="20"/>
                  <w:szCs w:val="20"/>
                </w:rPr>
                <w:t>ncluding:</w:t>
              </w:r>
            </w:ins>
          </w:p>
          <w:p w14:paraId="75A5FB50" w14:textId="77777777" w:rsidR="00C66F74" w:rsidRPr="00CC4FDF" w:rsidRDefault="00C66F74" w:rsidP="00CD28E9">
            <w:pPr>
              <w:numPr>
                <w:ilvl w:val="0"/>
                <w:numId w:val="7"/>
              </w:numPr>
              <w:ind w:left="754" w:hanging="357"/>
              <w:contextualSpacing/>
              <w:rPr>
                <w:ins w:id="2799" w:author="Sunny Balachandran" w:date="2024-12-03T14:43:00Z"/>
                <w:sz w:val="20"/>
                <w:szCs w:val="20"/>
              </w:rPr>
            </w:pPr>
            <w:ins w:id="2800" w:author="Sunny Balachandran" w:date="2024-12-03T14:43:00Z">
              <w:r w:rsidRPr="00CC4FDF">
                <w:rPr>
                  <w:sz w:val="20"/>
                  <w:szCs w:val="20"/>
                </w:rPr>
                <w:t xml:space="preserve">Situations where access route is found to be </w:t>
              </w:r>
              <w:r w:rsidRPr="00E23E81">
                <w:rPr>
                  <w:sz w:val="20"/>
                  <w:szCs w:val="20"/>
                </w:rPr>
                <w:t>unacceptable.</w:t>
              </w:r>
            </w:ins>
          </w:p>
          <w:p w14:paraId="7BA72179" w14:textId="77777777" w:rsidR="00C66F74" w:rsidRPr="00CC4FDF" w:rsidRDefault="00C66F74" w:rsidP="00CD28E9">
            <w:pPr>
              <w:numPr>
                <w:ilvl w:val="0"/>
                <w:numId w:val="7"/>
              </w:numPr>
              <w:ind w:left="754" w:hanging="357"/>
              <w:contextualSpacing/>
              <w:rPr>
                <w:ins w:id="2801" w:author="Sunny Balachandran" w:date="2024-12-03T14:43:00Z"/>
                <w:sz w:val="20"/>
                <w:szCs w:val="20"/>
              </w:rPr>
            </w:pPr>
            <w:ins w:id="2802" w:author="Sunny Balachandran" w:date="2024-12-03T14:43:00Z">
              <w:r w:rsidRPr="00CC4FDF">
                <w:rPr>
                  <w:sz w:val="20"/>
                  <w:szCs w:val="20"/>
                </w:rPr>
                <w:t xml:space="preserve">Personnel responsible for the pre-planned safe </w:t>
              </w:r>
              <w:r w:rsidRPr="00E23E81">
                <w:rPr>
                  <w:sz w:val="20"/>
                  <w:szCs w:val="20"/>
                </w:rPr>
                <w:t>system</w:t>
              </w:r>
            </w:ins>
          </w:p>
          <w:p w14:paraId="55BC1112" w14:textId="77777777" w:rsidR="00C66F74" w:rsidRPr="00CC4FDF" w:rsidRDefault="00C66F74" w:rsidP="00CD28E9">
            <w:pPr>
              <w:numPr>
                <w:ilvl w:val="0"/>
                <w:numId w:val="7"/>
              </w:numPr>
              <w:ind w:left="754" w:hanging="357"/>
              <w:contextualSpacing/>
              <w:rPr>
                <w:ins w:id="2803" w:author="Sunny Balachandran" w:date="2024-12-03T14:43:00Z"/>
                <w:sz w:val="20"/>
                <w:szCs w:val="20"/>
              </w:rPr>
            </w:pPr>
            <w:ins w:id="2804" w:author="Sunny Balachandran" w:date="2024-12-03T14:43:00Z">
              <w:r w:rsidRPr="00CC4FDF">
                <w:rPr>
                  <w:sz w:val="20"/>
                  <w:szCs w:val="20"/>
                </w:rPr>
                <w:lastRenderedPageBreak/>
                <w:t>Safe system of work (including documentation) which must be in place prior to entering the access point.</w:t>
              </w:r>
            </w:ins>
          </w:p>
          <w:p w14:paraId="2AE7D1F5" w14:textId="77777777" w:rsidR="00C66F74" w:rsidRPr="00CC4FDF" w:rsidRDefault="00C66F74" w:rsidP="00CD28E9">
            <w:pPr>
              <w:numPr>
                <w:ilvl w:val="0"/>
                <w:numId w:val="7"/>
              </w:numPr>
              <w:ind w:left="754" w:hanging="357"/>
              <w:contextualSpacing/>
              <w:rPr>
                <w:ins w:id="2805" w:author="Sunny Balachandran" w:date="2024-12-03T14:43:00Z"/>
                <w:sz w:val="20"/>
                <w:szCs w:val="20"/>
              </w:rPr>
            </w:pPr>
            <w:ins w:id="2806" w:author="Sunny Balachandran" w:date="2024-12-03T14:43:00Z">
              <w:r w:rsidRPr="00CC4FDF">
                <w:rPr>
                  <w:sz w:val="20"/>
                  <w:szCs w:val="20"/>
                </w:rPr>
                <w:t>Types</w:t>
              </w:r>
              <w:r w:rsidRPr="00E23E81">
                <w:rPr>
                  <w:sz w:val="20"/>
                  <w:szCs w:val="20"/>
                </w:rPr>
                <w:t xml:space="preserve"> </w:t>
              </w:r>
              <w:r w:rsidRPr="00CC4FDF">
                <w:rPr>
                  <w:sz w:val="20"/>
                  <w:szCs w:val="20"/>
                </w:rPr>
                <w:t>of</w:t>
              </w:r>
              <w:r w:rsidRPr="00E23E81">
                <w:rPr>
                  <w:sz w:val="20"/>
                  <w:szCs w:val="20"/>
                </w:rPr>
                <w:t xml:space="preserve"> </w:t>
              </w:r>
              <w:r w:rsidRPr="00CC4FDF">
                <w:rPr>
                  <w:sz w:val="20"/>
                  <w:szCs w:val="20"/>
                </w:rPr>
                <w:t>hazards</w:t>
              </w:r>
              <w:r w:rsidRPr="00E23E81">
                <w:rPr>
                  <w:sz w:val="20"/>
                  <w:szCs w:val="20"/>
                </w:rPr>
                <w:t xml:space="preserve"> </w:t>
              </w:r>
              <w:r w:rsidRPr="00CC4FDF">
                <w:rPr>
                  <w:sz w:val="20"/>
                  <w:szCs w:val="20"/>
                </w:rPr>
                <w:t>associated</w:t>
              </w:r>
              <w:r w:rsidRPr="00E23E81">
                <w:rPr>
                  <w:sz w:val="20"/>
                  <w:szCs w:val="20"/>
                </w:rPr>
                <w:t xml:space="preserve"> </w:t>
              </w:r>
              <w:r w:rsidRPr="00CC4FDF">
                <w:rPr>
                  <w:sz w:val="20"/>
                  <w:szCs w:val="20"/>
                </w:rPr>
                <w:t>with</w:t>
              </w:r>
              <w:r w:rsidRPr="00E23E81">
                <w:rPr>
                  <w:sz w:val="20"/>
                  <w:szCs w:val="20"/>
                </w:rPr>
                <w:t xml:space="preserve"> </w:t>
              </w:r>
              <w:r w:rsidRPr="00CC4FDF">
                <w:rPr>
                  <w:sz w:val="20"/>
                  <w:szCs w:val="20"/>
                </w:rPr>
                <w:t>adjacent</w:t>
              </w:r>
              <w:r w:rsidRPr="00E23E81">
                <w:rPr>
                  <w:sz w:val="20"/>
                  <w:szCs w:val="20"/>
                </w:rPr>
                <w:t xml:space="preserve"> </w:t>
              </w:r>
              <w:r w:rsidRPr="00CC4FDF">
                <w:rPr>
                  <w:sz w:val="20"/>
                  <w:szCs w:val="20"/>
                </w:rPr>
                <w:t>lines</w:t>
              </w:r>
              <w:r w:rsidRPr="00E23E81">
                <w:rPr>
                  <w:sz w:val="20"/>
                  <w:szCs w:val="20"/>
                </w:rPr>
                <w:t xml:space="preserve"> </w:t>
              </w:r>
              <w:r w:rsidRPr="00CC4FDF">
                <w:rPr>
                  <w:sz w:val="20"/>
                  <w:szCs w:val="20"/>
                </w:rPr>
                <w:t>when open to traffic.</w:t>
              </w:r>
            </w:ins>
          </w:p>
          <w:p w14:paraId="1A6E657E" w14:textId="77777777" w:rsidR="00C66F74" w:rsidRPr="00CC4FDF" w:rsidRDefault="00C66F74" w:rsidP="00CD28E9">
            <w:pPr>
              <w:numPr>
                <w:ilvl w:val="0"/>
                <w:numId w:val="7"/>
              </w:numPr>
              <w:ind w:left="754" w:hanging="357"/>
              <w:contextualSpacing/>
              <w:rPr>
                <w:ins w:id="2807" w:author="Sunny Balachandran" w:date="2024-12-03T14:43:00Z"/>
                <w:sz w:val="20"/>
                <w:szCs w:val="20"/>
              </w:rPr>
            </w:pPr>
            <w:ins w:id="2808" w:author="Sunny Balachandran" w:date="2024-12-03T14:43:00Z">
              <w:r w:rsidRPr="00CC4FDF">
                <w:rPr>
                  <w:sz w:val="20"/>
                  <w:szCs w:val="20"/>
                </w:rPr>
                <w:t>Procedure</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follow</w:t>
              </w:r>
              <w:r w:rsidRPr="00E23E81">
                <w:rPr>
                  <w:sz w:val="20"/>
                  <w:szCs w:val="20"/>
                </w:rPr>
                <w:t xml:space="preserve"> </w:t>
              </w:r>
              <w:r w:rsidRPr="00CC4FDF">
                <w:rPr>
                  <w:sz w:val="20"/>
                  <w:szCs w:val="20"/>
                </w:rPr>
                <w:t>prior</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carrying</w:t>
              </w:r>
              <w:r w:rsidRPr="00E23E81">
                <w:rPr>
                  <w:sz w:val="20"/>
                  <w:szCs w:val="20"/>
                </w:rPr>
                <w:t xml:space="preserve"> </w:t>
              </w:r>
              <w:r w:rsidRPr="00CC4FDF">
                <w:rPr>
                  <w:sz w:val="20"/>
                  <w:szCs w:val="20"/>
                </w:rPr>
                <w:t>out</w:t>
              </w:r>
              <w:r w:rsidRPr="00E23E81">
                <w:rPr>
                  <w:sz w:val="20"/>
                  <w:szCs w:val="20"/>
                </w:rPr>
                <w:t xml:space="preserve"> </w:t>
              </w:r>
              <w:r w:rsidRPr="00CC4FDF">
                <w:rPr>
                  <w:sz w:val="20"/>
                  <w:szCs w:val="20"/>
                </w:rPr>
                <w:t xml:space="preserve">machine </w:t>
              </w:r>
              <w:r w:rsidRPr="00E23E81">
                <w:rPr>
                  <w:sz w:val="20"/>
                  <w:szCs w:val="20"/>
                </w:rPr>
                <w:t>movements.</w:t>
              </w:r>
            </w:ins>
          </w:p>
          <w:p w14:paraId="1838632D" w14:textId="77777777" w:rsidR="00C66F74" w:rsidRPr="00CC4FDF" w:rsidRDefault="00C66F74" w:rsidP="00CD28E9">
            <w:pPr>
              <w:jc w:val="both"/>
              <w:rPr>
                <w:ins w:id="2809" w:author="Sunny Balachandran" w:date="2024-12-03T14:43:00Z"/>
                <w:sz w:val="20"/>
                <w:szCs w:val="20"/>
              </w:rPr>
            </w:pPr>
          </w:p>
        </w:tc>
      </w:tr>
      <w:tr w:rsidR="00C66F74" w:rsidRPr="00CC4FDF" w14:paraId="50C8E312" w14:textId="77777777" w:rsidTr="00CD28E9">
        <w:trPr>
          <w:ins w:id="2810" w:author="Sunny Balachandran" w:date="2024-12-03T14:43:00Z"/>
        </w:trPr>
        <w:tc>
          <w:tcPr>
            <w:tcW w:w="4070" w:type="dxa"/>
          </w:tcPr>
          <w:p w14:paraId="55CC9EEB" w14:textId="77777777" w:rsidR="00C66F74" w:rsidRPr="00CC4FDF" w:rsidRDefault="00C66F74" w:rsidP="00CD28E9">
            <w:pPr>
              <w:jc w:val="both"/>
              <w:rPr>
                <w:ins w:id="2811" w:author="Sunny Balachandran" w:date="2024-12-03T14:43:00Z"/>
                <w:b/>
                <w:bCs/>
                <w:sz w:val="20"/>
                <w:szCs w:val="20"/>
              </w:rPr>
            </w:pPr>
            <w:ins w:id="2812" w:author="Sunny Balachandran" w:date="2024-12-03T14:43:00Z">
              <w:r w:rsidRPr="00CC4FDF">
                <w:rPr>
                  <w:b/>
                  <w:bCs/>
                  <w:sz w:val="20"/>
                  <w:szCs w:val="20"/>
                </w:rPr>
                <w:lastRenderedPageBreak/>
                <w:t>Scope of Competence</w:t>
              </w:r>
            </w:ins>
          </w:p>
          <w:p w14:paraId="25F9891F" w14:textId="77777777" w:rsidR="00C66F74" w:rsidRPr="00CC4FDF" w:rsidRDefault="00C66F74" w:rsidP="00CD28E9">
            <w:pPr>
              <w:jc w:val="both"/>
              <w:rPr>
                <w:ins w:id="2813" w:author="Sunny Balachandran" w:date="2024-12-03T14:43:00Z"/>
                <w:b/>
                <w:bCs/>
                <w:sz w:val="20"/>
                <w:szCs w:val="20"/>
              </w:rPr>
            </w:pPr>
          </w:p>
          <w:p w14:paraId="710E2561" w14:textId="77777777" w:rsidR="00C66F74" w:rsidRPr="00CC4FDF" w:rsidRDefault="00C66F74">
            <w:pPr>
              <w:pStyle w:val="TableParagraph"/>
              <w:numPr>
                <w:ilvl w:val="0"/>
                <w:numId w:val="616"/>
              </w:numPr>
              <w:tabs>
                <w:tab w:val="left" w:pos="544"/>
              </w:tabs>
              <w:rPr>
                <w:ins w:id="2814" w:author="Sunny Balachandran" w:date="2024-12-03T14:43:00Z"/>
                <w:sz w:val="20"/>
                <w:szCs w:val="20"/>
              </w:rPr>
              <w:pPrChange w:id="2815" w:author="Sunny Balachandran" w:date="2024-12-03T15:32:00Z">
                <w:pPr>
                  <w:pStyle w:val="TableParagraph"/>
                  <w:numPr>
                    <w:numId w:val="19"/>
                  </w:numPr>
                  <w:tabs>
                    <w:tab w:val="left" w:pos="544"/>
                  </w:tabs>
                  <w:ind w:left="357" w:hanging="357"/>
                </w:pPr>
              </w:pPrChange>
            </w:pPr>
            <w:ins w:id="2816" w:author="Sunny Balachandran" w:date="2024-12-03T14:43:00Z">
              <w:r w:rsidRPr="00CC4FDF">
                <w:rPr>
                  <w:sz w:val="20"/>
                  <w:szCs w:val="20"/>
                </w:rPr>
                <w:t>On</w:t>
              </w:r>
              <w:r w:rsidRPr="00CC4FDF">
                <w:rPr>
                  <w:spacing w:val="-7"/>
                  <w:sz w:val="20"/>
                  <w:szCs w:val="20"/>
                </w:rPr>
                <w:t xml:space="preserve"> </w:t>
              </w:r>
              <w:r w:rsidRPr="00CC4FDF">
                <w:rPr>
                  <w:sz w:val="20"/>
                  <w:szCs w:val="20"/>
                </w:rPr>
                <w:t>&amp;</w:t>
              </w:r>
              <w:r w:rsidRPr="00CC4FDF">
                <w:rPr>
                  <w:spacing w:val="-6"/>
                  <w:sz w:val="20"/>
                  <w:szCs w:val="20"/>
                </w:rPr>
                <w:t xml:space="preserve"> </w:t>
              </w:r>
              <w:r w:rsidRPr="00CC4FDF">
                <w:rPr>
                  <w:sz w:val="20"/>
                  <w:szCs w:val="20"/>
                </w:rPr>
                <w:t>Off</w:t>
              </w:r>
              <w:r w:rsidRPr="00CC4FDF">
                <w:rPr>
                  <w:spacing w:val="-7"/>
                  <w:sz w:val="20"/>
                  <w:szCs w:val="20"/>
                </w:rPr>
                <w:t xml:space="preserve"> </w:t>
              </w:r>
              <w:r w:rsidRPr="00CC4FDF">
                <w:rPr>
                  <w:sz w:val="20"/>
                  <w:szCs w:val="20"/>
                </w:rPr>
                <w:t>Tracking</w:t>
              </w:r>
              <w:r w:rsidRPr="00CC4FDF">
                <w:rPr>
                  <w:spacing w:val="-5"/>
                  <w:sz w:val="20"/>
                  <w:szCs w:val="20"/>
                </w:rPr>
                <w:t xml:space="preserve"> </w:t>
              </w:r>
              <w:r w:rsidRPr="00CC4FDF">
                <w:rPr>
                  <w:sz w:val="20"/>
                  <w:szCs w:val="20"/>
                </w:rPr>
                <w:t>activities</w:t>
              </w:r>
              <w:r w:rsidRPr="00CC4FDF">
                <w:rPr>
                  <w:spacing w:val="-6"/>
                  <w:sz w:val="20"/>
                  <w:szCs w:val="20"/>
                </w:rPr>
                <w:t xml:space="preserve"> </w:t>
              </w:r>
              <w:r w:rsidRPr="00CC4FDF">
                <w:rPr>
                  <w:sz w:val="20"/>
                  <w:szCs w:val="20"/>
                </w:rPr>
                <w:t>are</w:t>
              </w:r>
              <w:r w:rsidRPr="00CC4FDF">
                <w:rPr>
                  <w:spacing w:val="-6"/>
                  <w:sz w:val="20"/>
                  <w:szCs w:val="20"/>
                </w:rPr>
                <w:t xml:space="preserve"> </w:t>
              </w:r>
              <w:r w:rsidRPr="00CC4FDF">
                <w:rPr>
                  <w:spacing w:val="-5"/>
                  <w:sz w:val="20"/>
                  <w:szCs w:val="20"/>
                </w:rPr>
                <w:t>to:</w:t>
              </w:r>
            </w:ins>
          </w:p>
          <w:p w14:paraId="46BCE024" w14:textId="77777777" w:rsidR="00C66F74" w:rsidRPr="00CC4FDF" w:rsidRDefault="00C66F74" w:rsidP="00CD28E9">
            <w:pPr>
              <w:numPr>
                <w:ilvl w:val="0"/>
                <w:numId w:val="7"/>
              </w:numPr>
              <w:ind w:left="754" w:hanging="357"/>
              <w:contextualSpacing/>
              <w:rPr>
                <w:ins w:id="2817" w:author="Sunny Balachandran" w:date="2024-12-03T14:43:00Z"/>
                <w:sz w:val="20"/>
                <w:szCs w:val="20"/>
              </w:rPr>
            </w:pPr>
            <w:ins w:id="2818" w:author="Sunny Balachandran" w:date="2024-12-03T14:43:00Z">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access</w:t>
              </w:r>
              <w:r w:rsidRPr="00E23E81">
                <w:rPr>
                  <w:sz w:val="20"/>
                  <w:szCs w:val="20"/>
                </w:rPr>
                <w:t xml:space="preserve"> </w:t>
              </w:r>
              <w:r w:rsidRPr="00CC4FDF">
                <w:rPr>
                  <w:sz w:val="20"/>
                  <w:szCs w:val="20"/>
                </w:rPr>
                <w:t>/egress</w:t>
              </w:r>
              <w:r w:rsidRPr="00E23E81">
                <w:rPr>
                  <w:sz w:val="20"/>
                  <w:szCs w:val="20"/>
                </w:rPr>
                <w:t xml:space="preserve"> points.</w:t>
              </w:r>
            </w:ins>
          </w:p>
          <w:p w14:paraId="56EFA01D" w14:textId="77777777" w:rsidR="00C66F74" w:rsidRPr="00CC4FDF" w:rsidRDefault="00C66F74" w:rsidP="00CD28E9">
            <w:pPr>
              <w:numPr>
                <w:ilvl w:val="0"/>
                <w:numId w:val="7"/>
              </w:numPr>
              <w:ind w:left="754" w:hanging="357"/>
              <w:contextualSpacing/>
              <w:rPr>
                <w:ins w:id="2819" w:author="Sunny Balachandran" w:date="2024-12-03T14:43:00Z"/>
                <w:sz w:val="20"/>
                <w:szCs w:val="20"/>
              </w:rPr>
            </w:pPr>
            <w:ins w:id="2820" w:author="Sunny Balachandran" w:date="2024-12-03T14:43:00Z">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on/</w:t>
              </w:r>
              <w:r>
                <w:rPr>
                  <w:sz w:val="20"/>
                  <w:szCs w:val="20"/>
                </w:rPr>
                <w:t>o</w:t>
              </w:r>
              <w:r w:rsidRPr="00CC4FDF">
                <w:rPr>
                  <w:sz w:val="20"/>
                  <w:szCs w:val="20"/>
                </w:rPr>
                <w:t>ff</w:t>
              </w:r>
              <w:r>
                <w:rPr>
                  <w:sz w:val="20"/>
                  <w:szCs w:val="20"/>
                </w:rPr>
                <w:t>-</w:t>
              </w:r>
              <w:r w:rsidRPr="00E23E81">
                <w:rPr>
                  <w:sz w:val="20"/>
                  <w:szCs w:val="20"/>
                </w:rPr>
                <w:t>t</w:t>
              </w:r>
              <w:r w:rsidRPr="00CC4FDF">
                <w:rPr>
                  <w:sz w:val="20"/>
                  <w:szCs w:val="20"/>
                </w:rPr>
                <w:t>racking</w:t>
              </w:r>
              <w:r w:rsidRPr="00E23E81">
                <w:rPr>
                  <w:sz w:val="20"/>
                  <w:szCs w:val="20"/>
                </w:rPr>
                <w:t xml:space="preserve"> points.</w:t>
              </w:r>
            </w:ins>
          </w:p>
          <w:p w14:paraId="41DE6CF9" w14:textId="77777777" w:rsidR="00C66F74" w:rsidRPr="00CC4FDF" w:rsidRDefault="00C66F74" w:rsidP="00CD28E9">
            <w:pPr>
              <w:numPr>
                <w:ilvl w:val="0"/>
                <w:numId w:val="7"/>
              </w:numPr>
              <w:ind w:left="754" w:hanging="357"/>
              <w:contextualSpacing/>
              <w:rPr>
                <w:ins w:id="2821" w:author="Sunny Balachandran" w:date="2024-12-03T14:43:00Z"/>
                <w:sz w:val="20"/>
                <w:szCs w:val="20"/>
              </w:rPr>
            </w:pPr>
            <w:ins w:id="2822" w:author="Sunny Balachandran" w:date="2024-12-03T14:43:00Z">
              <w:r w:rsidRPr="00CC4FDF">
                <w:rPr>
                  <w:sz w:val="20"/>
                  <w:szCs w:val="20"/>
                </w:rPr>
                <w:t>Confirm communication is established with relevant personnel, communication is:</w:t>
              </w:r>
            </w:ins>
          </w:p>
          <w:p w14:paraId="0D0770A4" w14:textId="77777777" w:rsidR="00C66F74" w:rsidRPr="00CC4FDF" w:rsidRDefault="00C66F74">
            <w:pPr>
              <w:pStyle w:val="TableParagraph"/>
              <w:numPr>
                <w:ilvl w:val="2"/>
                <w:numId w:val="616"/>
              </w:numPr>
              <w:tabs>
                <w:tab w:val="left" w:pos="1102"/>
              </w:tabs>
              <w:ind w:left="1102" w:hanging="198"/>
              <w:rPr>
                <w:ins w:id="2823" w:author="Sunny Balachandran" w:date="2024-12-03T14:43:00Z"/>
                <w:sz w:val="20"/>
                <w:szCs w:val="20"/>
              </w:rPr>
              <w:pPrChange w:id="2824" w:author="Sunny Balachandran" w:date="2024-12-03T15:32:00Z">
                <w:pPr>
                  <w:pStyle w:val="TableParagraph"/>
                  <w:numPr>
                    <w:ilvl w:val="2"/>
                    <w:numId w:val="19"/>
                  </w:numPr>
                  <w:tabs>
                    <w:tab w:val="left" w:pos="1102"/>
                  </w:tabs>
                  <w:ind w:left="1102" w:hanging="198"/>
                </w:pPr>
              </w:pPrChange>
            </w:pPr>
            <w:ins w:id="2825" w:author="Sunny Balachandran" w:date="2024-12-03T14:43:00Z">
              <w:r w:rsidRPr="00CC4FDF">
                <w:rPr>
                  <w:spacing w:val="-2"/>
                  <w:sz w:val="20"/>
                  <w:szCs w:val="20"/>
                </w:rPr>
                <w:t>Verbal</w:t>
              </w:r>
            </w:ins>
          </w:p>
          <w:p w14:paraId="7178F16E" w14:textId="77777777" w:rsidR="00C66F74" w:rsidRPr="00CC4FDF" w:rsidRDefault="00C66F74">
            <w:pPr>
              <w:pStyle w:val="TableParagraph"/>
              <w:numPr>
                <w:ilvl w:val="2"/>
                <w:numId w:val="616"/>
              </w:numPr>
              <w:tabs>
                <w:tab w:val="left" w:pos="1141"/>
              </w:tabs>
              <w:spacing w:line="207" w:lineRule="exact"/>
              <w:ind w:left="1141" w:hanging="237"/>
              <w:rPr>
                <w:ins w:id="2826" w:author="Sunny Balachandran" w:date="2024-12-03T14:43:00Z"/>
                <w:sz w:val="20"/>
                <w:szCs w:val="20"/>
              </w:rPr>
              <w:pPrChange w:id="2827" w:author="Sunny Balachandran" w:date="2024-12-03T15:32:00Z">
                <w:pPr>
                  <w:pStyle w:val="TableParagraph"/>
                  <w:numPr>
                    <w:ilvl w:val="2"/>
                    <w:numId w:val="19"/>
                  </w:numPr>
                  <w:tabs>
                    <w:tab w:val="left" w:pos="1141"/>
                  </w:tabs>
                  <w:spacing w:line="207" w:lineRule="exact"/>
                  <w:ind w:left="1141" w:hanging="237"/>
                </w:pPr>
              </w:pPrChange>
            </w:pPr>
            <w:ins w:id="2828" w:author="Sunny Balachandran" w:date="2024-12-03T14:43:00Z">
              <w:r w:rsidRPr="00CC4FDF">
                <w:rPr>
                  <w:spacing w:val="-2"/>
                  <w:sz w:val="20"/>
                  <w:szCs w:val="20"/>
                </w:rPr>
                <w:t>Written</w:t>
              </w:r>
            </w:ins>
          </w:p>
          <w:p w14:paraId="47D30F75" w14:textId="77777777" w:rsidR="00C66F74" w:rsidRPr="00392E70" w:rsidRDefault="00C66F74">
            <w:pPr>
              <w:pStyle w:val="TableParagraph"/>
              <w:numPr>
                <w:ilvl w:val="2"/>
                <w:numId w:val="616"/>
              </w:numPr>
              <w:tabs>
                <w:tab w:val="left" w:pos="1130"/>
              </w:tabs>
              <w:spacing w:line="207" w:lineRule="exact"/>
              <w:ind w:left="1130" w:hanging="226"/>
              <w:rPr>
                <w:ins w:id="2829" w:author="Sunny Balachandran" w:date="2024-12-03T14:43:00Z"/>
                <w:sz w:val="20"/>
                <w:szCs w:val="20"/>
              </w:rPr>
              <w:pPrChange w:id="2830" w:author="Sunny Balachandran" w:date="2024-12-03T15:32:00Z">
                <w:pPr>
                  <w:pStyle w:val="TableParagraph"/>
                  <w:numPr>
                    <w:ilvl w:val="2"/>
                    <w:numId w:val="19"/>
                  </w:numPr>
                  <w:tabs>
                    <w:tab w:val="left" w:pos="1130"/>
                  </w:tabs>
                  <w:spacing w:line="207" w:lineRule="exact"/>
                  <w:ind w:left="1130" w:hanging="226"/>
                </w:pPr>
              </w:pPrChange>
            </w:pPr>
            <w:ins w:id="2831" w:author="Sunny Balachandran" w:date="2024-12-03T14:43:00Z">
              <w:r w:rsidRPr="00CC4FDF">
                <w:rPr>
                  <w:spacing w:val="-2"/>
                  <w:sz w:val="20"/>
                  <w:szCs w:val="20"/>
                </w:rPr>
                <w:t>Hand signals</w:t>
              </w:r>
            </w:ins>
          </w:p>
          <w:p w14:paraId="0704D725" w14:textId="77777777" w:rsidR="00C66F74" w:rsidRPr="00CC4FDF" w:rsidRDefault="00C66F74" w:rsidP="00CD28E9">
            <w:pPr>
              <w:pStyle w:val="TableParagraph"/>
              <w:tabs>
                <w:tab w:val="left" w:pos="1130"/>
              </w:tabs>
              <w:spacing w:line="207" w:lineRule="exact"/>
              <w:ind w:left="1130"/>
              <w:rPr>
                <w:ins w:id="2832" w:author="Sunny Balachandran" w:date="2024-12-03T14:43:00Z"/>
                <w:sz w:val="20"/>
                <w:szCs w:val="20"/>
              </w:rPr>
            </w:pPr>
          </w:p>
          <w:p w14:paraId="5FBE5F89" w14:textId="77777777" w:rsidR="00C66F74" w:rsidRPr="00CC4FDF" w:rsidRDefault="00C66F74" w:rsidP="00CD28E9">
            <w:pPr>
              <w:numPr>
                <w:ilvl w:val="0"/>
                <w:numId w:val="7"/>
              </w:numPr>
              <w:ind w:left="754" w:hanging="357"/>
              <w:contextualSpacing/>
              <w:rPr>
                <w:ins w:id="2833" w:author="Sunny Balachandran" w:date="2024-12-03T14:43:00Z"/>
                <w:sz w:val="20"/>
                <w:szCs w:val="20"/>
              </w:rPr>
            </w:pPr>
            <w:ins w:id="2834" w:author="Sunny Balachandran" w:date="2024-12-03T14:43:00Z">
              <w:r w:rsidRPr="00CC4FDF">
                <w:rPr>
                  <w:sz w:val="20"/>
                  <w:szCs w:val="20"/>
                </w:rPr>
                <w:t>Obtain authority and confirm that line is under possession and any traction current has been isolated prior to on-tracking.</w:t>
              </w:r>
            </w:ins>
          </w:p>
          <w:p w14:paraId="2563F458" w14:textId="77777777" w:rsidR="00C66F74" w:rsidRPr="00CC4FDF" w:rsidRDefault="00C66F74" w:rsidP="00CD28E9">
            <w:pPr>
              <w:numPr>
                <w:ilvl w:val="0"/>
                <w:numId w:val="7"/>
              </w:numPr>
              <w:ind w:left="754" w:hanging="357"/>
              <w:contextualSpacing/>
              <w:rPr>
                <w:ins w:id="2835" w:author="Sunny Balachandran" w:date="2024-12-03T14:43:00Z"/>
                <w:sz w:val="20"/>
                <w:szCs w:val="20"/>
              </w:rPr>
            </w:pPr>
            <w:ins w:id="2836" w:author="Sunny Balachandran" w:date="2024-12-03T14:43:00Z">
              <w:r w:rsidRPr="00CC4FDF">
                <w:rPr>
                  <w:sz w:val="20"/>
                  <w:szCs w:val="20"/>
                </w:rPr>
                <w:t>Safely</w:t>
              </w:r>
              <w:r w:rsidRPr="00392E70">
                <w:rPr>
                  <w:sz w:val="20"/>
                  <w:szCs w:val="20"/>
                </w:rPr>
                <w:t xml:space="preserve"> </w:t>
              </w:r>
              <w:r w:rsidRPr="00CC4FDF">
                <w:rPr>
                  <w:sz w:val="20"/>
                  <w:szCs w:val="20"/>
                </w:rPr>
                <w:t>on-track</w:t>
              </w:r>
              <w:r w:rsidRPr="00392E70">
                <w:rPr>
                  <w:sz w:val="20"/>
                  <w:szCs w:val="20"/>
                </w:rPr>
                <w:t xml:space="preserve"> </w:t>
              </w:r>
              <w:r w:rsidRPr="00CC4FDF">
                <w:rPr>
                  <w:sz w:val="20"/>
                  <w:szCs w:val="20"/>
                </w:rPr>
                <w:t>the</w:t>
              </w:r>
              <w:r w:rsidRPr="00392E70">
                <w:rPr>
                  <w:sz w:val="20"/>
                  <w:szCs w:val="20"/>
                </w:rPr>
                <w:t xml:space="preserve"> machine.</w:t>
              </w:r>
            </w:ins>
          </w:p>
          <w:p w14:paraId="06A1AB30" w14:textId="77777777" w:rsidR="00C66F74" w:rsidRPr="00CC4FDF" w:rsidRDefault="00C66F74" w:rsidP="00CD28E9">
            <w:pPr>
              <w:numPr>
                <w:ilvl w:val="0"/>
                <w:numId w:val="7"/>
              </w:numPr>
              <w:ind w:left="754" w:hanging="357"/>
              <w:contextualSpacing/>
              <w:rPr>
                <w:ins w:id="2837" w:author="Sunny Balachandran" w:date="2024-12-03T14:43:00Z"/>
                <w:sz w:val="20"/>
                <w:szCs w:val="20"/>
              </w:rPr>
            </w:pPr>
            <w:ins w:id="2838" w:author="Sunny Balachandran" w:date="2024-12-03T14:43:00Z">
              <w:r w:rsidRPr="00CC4FDF">
                <w:rPr>
                  <w:sz w:val="20"/>
                  <w:szCs w:val="20"/>
                </w:rPr>
                <w:t>Confirm that the machine is in the correct configuration for travel including, in gauge and steering locks applied etc.</w:t>
              </w:r>
            </w:ins>
          </w:p>
          <w:p w14:paraId="03311467" w14:textId="77777777" w:rsidR="00C66F74" w:rsidRDefault="00C66F74" w:rsidP="00CD28E9">
            <w:pPr>
              <w:numPr>
                <w:ilvl w:val="0"/>
                <w:numId w:val="7"/>
              </w:numPr>
              <w:ind w:left="754" w:hanging="357"/>
              <w:contextualSpacing/>
              <w:rPr>
                <w:ins w:id="2839" w:author="Sunny Balachandran" w:date="2024-12-03T14:43:00Z"/>
                <w:sz w:val="20"/>
                <w:szCs w:val="20"/>
              </w:rPr>
            </w:pPr>
            <w:ins w:id="2840" w:author="Sunny Balachandran" w:date="2024-12-03T14:43:00Z">
              <w:r w:rsidRPr="00CC4FDF">
                <w:rPr>
                  <w:sz w:val="20"/>
                  <w:szCs w:val="20"/>
                </w:rPr>
                <w:t>Safely</w:t>
              </w:r>
              <w:r w:rsidRPr="00392E70">
                <w:rPr>
                  <w:sz w:val="20"/>
                  <w:szCs w:val="20"/>
                </w:rPr>
                <w:t xml:space="preserve"> </w:t>
              </w:r>
              <w:r w:rsidRPr="00CC4FDF">
                <w:rPr>
                  <w:sz w:val="20"/>
                  <w:szCs w:val="20"/>
                </w:rPr>
                <w:t>off-track</w:t>
              </w:r>
              <w:r w:rsidRPr="00392E70">
                <w:rPr>
                  <w:sz w:val="20"/>
                  <w:szCs w:val="20"/>
                </w:rPr>
                <w:t xml:space="preserve"> </w:t>
              </w:r>
              <w:r w:rsidRPr="00CC4FDF">
                <w:rPr>
                  <w:sz w:val="20"/>
                  <w:szCs w:val="20"/>
                </w:rPr>
                <w:t>the</w:t>
              </w:r>
              <w:r w:rsidRPr="00392E70">
                <w:rPr>
                  <w:sz w:val="20"/>
                  <w:szCs w:val="20"/>
                </w:rPr>
                <w:t xml:space="preserve"> machine</w:t>
              </w:r>
            </w:ins>
          </w:p>
          <w:p w14:paraId="0CE85D3B" w14:textId="77777777" w:rsidR="00C66F74" w:rsidRPr="00CC4FDF" w:rsidRDefault="00C66F74" w:rsidP="00CD28E9">
            <w:pPr>
              <w:ind w:left="754"/>
              <w:contextualSpacing/>
              <w:rPr>
                <w:ins w:id="2841" w:author="Sunny Balachandran" w:date="2024-12-03T14:43:00Z"/>
                <w:sz w:val="20"/>
                <w:szCs w:val="20"/>
              </w:rPr>
            </w:pPr>
          </w:p>
          <w:p w14:paraId="494D618C" w14:textId="77777777" w:rsidR="00C66F74" w:rsidRPr="00CC4FDF" w:rsidRDefault="00C66F74">
            <w:pPr>
              <w:pStyle w:val="TableParagraph"/>
              <w:numPr>
                <w:ilvl w:val="0"/>
                <w:numId w:val="616"/>
              </w:numPr>
              <w:tabs>
                <w:tab w:val="left" w:pos="542"/>
              </w:tabs>
              <w:ind w:left="357" w:hanging="357"/>
              <w:rPr>
                <w:ins w:id="2842" w:author="Sunny Balachandran" w:date="2024-12-03T14:43:00Z"/>
                <w:sz w:val="20"/>
                <w:szCs w:val="20"/>
              </w:rPr>
              <w:pPrChange w:id="2843" w:author="Sunny Balachandran" w:date="2024-12-03T15:32:00Z">
                <w:pPr>
                  <w:pStyle w:val="TableParagraph"/>
                  <w:numPr>
                    <w:numId w:val="19"/>
                  </w:numPr>
                  <w:tabs>
                    <w:tab w:val="left" w:pos="542"/>
                  </w:tabs>
                  <w:ind w:left="357" w:hanging="357"/>
                </w:pPr>
              </w:pPrChange>
            </w:pPr>
            <w:ins w:id="2844" w:author="Sunny Balachandran" w:date="2024-12-03T14:43:00Z">
              <w:r w:rsidRPr="00CC4FDF">
                <w:rPr>
                  <w:sz w:val="20"/>
                  <w:szCs w:val="20"/>
                </w:rPr>
                <w:t>On/Off</w:t>
              </w:r>
              <w:r w:rsidRPr="00392E70">
                <w:rPr>
                  <w:sz w:val="20"/>
                  <w:szCs w:val="20"/>
                </w:rPr>
                <w:t xml:space="preserve"> </w:t>
              </w:r>
              <w:r w:rsidRPr="00CC4FDF">
                <w:rPr>
                  <w:sz w:val="20"/>
                  <w:szCs w:val="20"/>
                </w:rPr>
                <w:t>Tracking</w:t>
              </w:r>
              <w:r w:rsidRPr="00392E70">
                <w:rPr>
                  <w:sz w:val="20"/>
                  <w:szCs w:val="20"/>
                </w:rPr>
                <w:t xml:space="preserve"> </w:t>
              </w:r>
              <w:r w:rsidRPr="00CC4FDF">
                <w:rPr>
                  <w:sz w:val="20"/>
                  <w:szCs w:val="20"/>
                </w:rPr>
                <w:t>procedures</w:t>
              </w:r>
              <w:r w:rsidRPr="00392E70">
                <w:rPr>
                  <w:sz w:val="20"/>
                  <w:szCs w:val="20"/>
                </w:rPr>
                <w:t xml:space="preserve"> </w:t>
              </w:r>
              <w:r w:rsidRPr="00CC4FDF">
                <w:rPr>
                  <w:sz w:val="20"/>
                  <w:szCs w:val="20"/>
                </w:rPr>
                <w:t>include</w:t>
              </w:r>
              <w:r w:rsidRPr="00392E70">
                <w:rPr>
                  <w:sz w:val="20"/>
                  <w:szCs w:val="20"/>
                </w:rPr>
                <w:t xml:space="preserve"> </w:t>
              </w:r>
              <w:r w:rsidRPr="00CC4FDF">
                <w:rPr>
                  <w:sz w:val="20"/>
                  <w:szCs w:val="20"/>
                </w:rPr>
                <w:t>access</w:t>
              </w:r>
              <w:r w:rsidRPr="00392E70">
                <w:rPr>
                  <w:sz w:val="20"/>
                  <w:szCs w:val="20"/>
                </w:rPr>
                <w:t xml:space="preserve"> via:</w:t>
              </w:r>
            </w:ins>
          </w:p>
          <w:p w14:paraId="38A422C6" w14:textId="77777777" w:rsidR="00C66F74" w:rsidRPr="00CC4FDF" w:rsidRDefault="00C66F74" w:rsidP="00CD28E9">
            <w:pPr>
              <w:numPr>
                <w:ilvl w:val="0"/>
                <w:numId w:val="7"/>
              </w:numPr>
              <w:ind w:left="754" w:hanging="357"/>
              <w:contextualSpacing/>
              <w:rPr>
                <w:ins w:id="2845" w:author="Sunny Balachandran" w:date="2024-12-03T14:43:00Z"/>
                <w:sz w:val="20"/>
                <w:szCs w:val="20"/>
              </w:rPr>
            </w:pPr>
            <w:ins w:id="2846" w:author="Sunny Balachandran" w:date="2024-12-03T14:43:00Z">
              <w:r w:rsidRPr="00CC4FDF">
                <w:rPr>
                  <w:sz w:val="20"/>
                  <w:szCs w:val="20"/>
                </w:rPr>
                <w:t>Level</w:t>
              </w:r>
              <w:r w:rsidRPr="00392E70">
                <w:rPr>
                  <w:sz w:val="20"/>
                  <w:szCs w:val="20"/>
                </w:rPr>
                <w:t xml:space="preserve"> crossing</w:t>
              </w:r>
            </w:ins>
          </w:p>
          <w:p w14:paraId="0BD6D834" w14:textId="77777777" w:rsidR="00C66F74" w:rsidRPr="00CC4FDF" w:rsidRDefault="00C66F74" w:rsidP="00CD28E9">
            <w:pPr>
              <w:numPr>
                <w:ilvl w:val="0"/>
                <w:numId w:val="7"/>
              </w:numPr>
              <w:ind w:left="754" w:hanging="357"/>
              <w:contextualSpacing/>
              <w:rPr>
                <w:ins w:id="2847" w:author="Sunny Balachandran" w:date="2024-12-03T14:43:00Z"/>
                <w:sz w:val="20"/>
                <w:szCs w:val="20"/>
              </w:rPr>
            </w:pPr>
            <w:ins w:id="2848" w:author="Sunny Balachandran" w:date="2024-12-03T14:43:00Z">
              <w:r w:rsidRPr="00CC4FDF">
                <w:rPr>
                  <w:sz w:val="20"/>
                  <w:szCs w:val="20"/>
                </w:rPr>
                <w:t>Concrete</w:t>
              </w:r>
              <w:r w:rsidRPr="00392E70">
                <w:rPr>
                  <w:sz w:val="20"/>
                  <w:szCs w:val="20"/>
                </w:rPr>
                <w:t xml:space="preserve"> pad</w:t>
              </w:r>
            </w:ins>
          </w:p>
          <w:p w14:paraId="4C31074D" w14:textId="77777777" w:rsidR="00C66F74" w:rsidRPr="00CC4FDF" w:rsidRDefault="00C66F74" w:rsidP="00CD28E9">
            <w:pPr>
              <w:numPr>
                <w:ilvl w:val="0"/>
                <w:numId w:val="7"/>
              </w:numPr>
              <w:ind w:left="754" w:hanging="357"/>
              <w:contextualSpacing/>
              <w:rPr>
                <w:ins w:id="2849" w:author="Sunny Balachandran" w:date="2024-12-03T14:43:00Z"/>
                <w:sz w:val="20"/>
                <w:szCs w:val="20"/>
              </w:rPr>
            </w:pPr>
            <w:ins w:id="2850" w:author="Sunny Balachandran" w:date="2024-12-03T14:43:00Z">
              <w:r w:rsidRPr="00CC4FDF">
                <w:rPr>
                  <w:sz w:val="20"/>
                  <w:szCs w:val="20"/>
                </w:rPr>
                <w:t>In</w:t>
              </w:r>
              <w:r w:rsidRPr="00392E70">
                <w:rPr>
                  <w:sz w:val="20"/>
                  <w:szCs w:val="20"/>
                </w:rPr>
                <w:t xml:space="preserve"> </w:t>
              </w:r>
              <w:r w:rsidRPr="00CC4FDF">
                <w:rPr>
                  <w:sz w:val="20"/>
                  <w:szCs w:val="20"/>
                </w:rPr>
                <w:t>fill</w:t>
              </w:r>
              <w:r w:rsidRPr="00392E70">
                <w:rPr>
                  <w:sz w:val="20"/>
                  <w:szCs w:val="20"/>
                </w:rPr>
                <w:t xml:space="preserve"> </w:t>
              </w:r>
              <w:r w:rsidRPr="00CC4FDF">
                <w:rPr>
                  <w:sz w:val="20"/>
                  <w:szCs w:val="20"/>
                </w:rPr>
                <w:t>of</w:t>
              </w:r>
              <w:r w:rsidRPr="00392E70">
                <w:rPr>
                  <w:sz w:val="20"/>
                  <w:szCs w:val="20"/>
                </w:rPr>
                <w:t xml:space="preserve"> </w:t>
              </w:r>
              <w:r w:rsidRPr="00CC4FDF">
                <w:rPr>
                  <w:sz w:val="20"/>
                  <w:szCs w:val="20"/>
                </w:rPr>
                <w:t>ballast</w:t>
              </w:r>
              <w:r w:rsidRPr="00392E70">
                <w:rPr>
                  <w:sz w:val="20"/>
                  <w:szCs w:val="20"/>
                </w:rPr>
                <w:t xml:space="preserve"> </w:t>
              </w:r>
              <w:r w:rsidRPr="00CC4FDF">
                <w:rPr>
                  <w:sz w:val="20"/>
                  <w:szCs w:val="20"/>
                </w:rPr>
                <w:t>to</w:t>
              </w:r>
              <w:r w:rsidRPr="00392E70">
                <w:rPr>
                  <w:sz w:val="20"/>
                  <w:szCs w:val="20"/>
                </w:rPr>
                <w:t xml:space="preserve"> </w:t>
              </w:r>
              <w:r w:rsidRPr="00CC4FDF">
                <w:rPr>
                  <w:sz w:val="20"/>
                  <w:szCs w:val="20"/>
                </w:rPr>
                <w:t>the</w:t>
              </w:r>
              <w:r w:rsidRPr="00392E70">
                <w:rPr>
                  <w:sz w:val="20"/>
                  <w:szCs w:val="20"/>
                </w:rPr>
                <w:t xml:space="preserve"> </w:t>
              </w:r>
              <w:r w:rsidRPr="00CC4FDF">
                <w:rPr>
                  <w:sz w:val="20"/>
                  <w:szCs w:val="20"/>
                </w:rPr>
                <w:t>rail</w:t>
              </w:r>
              <w:r w:rsidRPr="00392E70">
                <w:rPr>
                  <w:sz w:val="20"/>
                  <w:szCs w:val="20"/>
                </w:rPr>
                <w:t xml:space="preserve"> head</w:t>
              </w:r>
            </w:ins>
          </w:p>
          <w:p w14:paraId="0FF1E899" w14:textId="77777777" w:rsidR="00C66F74" w:rsidRPr="00CC4FDF" w:rsidRDefault="00C66F74" w:rsidP="00CD28E9">
            <w:pPr>
              <w:numPr>
                <w:ilvl w:val="0"/>
                <w:numId w:val="7"/>
              </w:numPr>
              <w:ind w:left="754" w:hanging="357"/>
              <w:contextualSpacing/>
              <w:rPr>
                <w:ins w:id="2851" w:author="Sunny Balachandran" w:date="2024-12-03T14:43:00Z"/>
                <w:sz w:val="20"/>
                <w:szCs w:val="20"/>
              </w:rPr>
            </w:pPr>
            <w:ins w:id="2852" w:author="Sunny Balachandran" w:date="2024-12-03T14:43:00Z">
              <w:r w:rsidRPr="00CC4FDF">
                <w:rPr>
                  <w:sz w:val="20"/>
                  <w:szCs w:val="20"/>
                </w:rPr>
                <w:t>Area</w:t>
              </w:r>
              <w:r w:rsidRPr="00392E70">
                <w:rPr>
                  <w:sz w:val="20"/>
                  <w:szCs w:val="20"/>
                </w:rPr>
                <w:t xml:space="preserve"> </w:t>
              </w:r>
              <w:r w:rsidRPr="00CC4FDF">
                <w:rPr>
                  <w:sz w:val="20"/>
                  <w:szCs w:val="20"/>
                </w:rPr>
                <w:t>decked</w:t>
              </w:r>
              <w:r w:rsidRPr="00392E70">
                <w:rPr>
                  <w:sz w:val="20"/>
                  <w:szCs w:val="20"/>
                </w:rPr>
                <w:t xml:space="preserve"> </w:t>
              </w:r>
              <w:r w:rsidRPr="00CC4FDF">
                <w:rPr>
                  <w:sz w:val="20"/>
                  <w:szCs w:val="20"/>
                </w:rPr>
                <w:t>out</w:t>
              </w:r>
              <w:r w:rsidRPr="00392E70">
                <w:rPr>
                  <w:sz w:val="20"/>
                  <w:szCs w:val="20"/>
                </w:rPr>
                <w:t xml:space="preserve"> </w:t>
              </w:r>
              <w:r w:rsidRPr="00CC4FDF">
                <w:rPr>
                  <w:sz w:val="20"/>
                  <w:szCs w:val="20"/>
                </w:rPr>
                <w:t>with</w:t>
              </w:r>
              <w:r w:rsidRPr="00392E70">
                <w:rPr>
                  <w:sz w:val="20"/>
                  <w:szCs w:val="20"/>
                </w:rPr>
                <w:t xml:space="preserve"> </w:t>
              </w:r>
              <w:r w:rsidRPr="00CC4FDF">
                <w:rPr>
                  <w:sz w:val="20"/>
                  <w:szCs w:val="20"/>
                </w:rPr>
                <w:t>sleepers</w:t>
              </w:r>
              <w:r w:rsidRPr="00392E70">
                <w:rPr>
                  <w:sz w:val="20"/>
                  <w:szCs w:val="20"/>
                </w:rPr>
                <w:t xml:space="preserve"> </w:t>
              </w:r>
              <w:r w:rsidRPr="00CC4FDF">
                <w:rPr>
                  <w:sz w:val="20"/>
                  <w:szCs w:val="20"/>
                </w:rPr>
                <w:t>or</w:t>
              </w:r>
              <w:r w:rsidRPr="00392E70">
                <w:rPr>
                  <w:sz w:val="20"/>
                  <w:szCs w:val="20"/>
                </w:rPr>
                <w:t xml:space="preserve"> timber.</w:t>
              </w:r>
            </w:ins>
          </w:p>
          <w:p w14:paraId="4E74DDF8" w14:textId="77777777" w:rsidR="00C66F74" w:rsidRPr="00CC4FDF" w:rsidRDefault="00C66F74" w:rsidP="00CD28E9">
            <w:pPr>
              <w:numPr>
                <w:ilvl w:val="0"/>
                <w:numId w:val="7"/>
              </w:numPr>
              <w:ind w:left="754" w:hanging="357"/>
              <w:contextualSpacing/>
              <w:rPr>
                <w:ins w:id="2853" w:author="Sunny Balachandran" w:date="2024-12-03T14:43:00Z"/>
                <w:b/>
                <w:bCs/>
                <w:sz w:val="20"/>
                <w:szCs w:val="20"/>
              </w:rPr>
            </w:pPr>
            <w:ins w:id="2854" w:author="Sunny Balachandran" w:date="2024-12-03T14:43:00Z">
              <w:r w:rsidRPr="00CC4FDF">
                <w:rPr>
                  <w:sz w:val="20"/>
                  <w:szCs w:val="20"/>
                </w:rPr>
                <w:t>Other</w:t>
              </w:r>
              <w:r w:rsidRPr="00392E70">
                <w:rPr>
                  <w:sz w:val="20"/>
                  <w:szCs w:val="20"/>
                </w:rPr>
                <w:t xml:space="preserve"> </w:t>
              </w:r>
              <w:r w:rsidRPr="00CC4FDF">
                <w:rPr>
                  <w:sz w:val="20"/>
                  <w:szCs w:val="20"/>
                </w:rPr>
                <w:t>approved</w:t>
              </w:r>
              <w:r w:rsidRPr="00392E70">
                <w:rPr>
                  <w:sz w:val="20"/>
                  <w:szCs w:val="20"/>
                </w:rPr>
                <w:t xml:space="preserve"> </w:t>
              </w:r>
              <w:r w:rsidRPr="00CC4FDF">
                <w:rPr>
                  <w:sz w:val="20"/>
                  <w:szCs w:val="20"/>
                </w:rPr>
                <w:t>on</w:t>
              </w:r>
              <w:r w:rsidRPr="00392E70">
                <w:rPr>
                  <w:sz w:val="20"/>
                  <w:szCs w:val="20"/>
                </w:rPr>
                <w:t xml:space="preserve"> </w:t>
              </w:r>
              <w:r w:rsidRPr="00CC4FDF">
                <w:rPr>
                  <w:sz w:val="20"/>
                  <w:szCs w:val="20"/>
                </w:rPr>
                <w:t>tracking</w:t>
              </w:r>
              <w:r w:rsidRPr="00392E70">
                <w:rPr>
                  <w:sz w:val="20"/>
                  <w:szCs w:val="20"/>
                </w:rPr>
                <w:t xml:space="preserve"> system</w:t>
              </w:r>
            </w:ins>
          </w:p>
          <w:p w14:paraId="74744942" w14:textId="77777777" w:rsidR="00C66F74" w:rsidRPr="00CC4FDF" w:rsidRDefault="00C66F74" w:rsidP="00CD28E9">
            <w:pPr>
              <w:jc w:val="both"/>
              <w:rPr>
                <w:ins w:id="2855" w:author="Sunny Balachandran" w:date="2024-12-03T14:43:00Z"/>
                <w:sz w:val="20"/>
                <w:szCs w:val="20"/>
              </w:rPr>
            </w:pPr>
          </w:p>
        </w:tc>
        <w:tc>
          <w:tcPr>
            <w:tcW w:w="4071" w:type="dxa"/>
          </w:tcPr>
          <w:p w14:paraId="2C2B64D6" w14:textId="77777777" w:rsidR="00C66F74" w:rsidRPr="00CC4FDF" w:rsidRDefault="00C66F74" w:rsidP="00CD28E9">
            <w:pPr>
              <w:pStyle w:val="TableParagraph"/>
              <w:ind w:left="0"/>
              <w:rPr>
                <w:ins w:id="2856" w:author="Sunny Balachandran" w:date="2024-12-03T14:43:00Z"/>
                <w:b/>
                <w:bCs/>
                <w:sz w:val="20"/>
                <w:szCs w:val="20"/>
              </w:rPr>
            </w:pPr>
            <w:ins w:id="2857" w:author="Sunny Balachandran" w:date="2024-12-03T14:43:00Z">
              <w:r w:rsidRPr="00CC4FDF">
                <w:rPr>
                  <w:b/>
                  <w:bCs/>
                  <w:sz w:val="20"/>
                  <w:szCs w:val="20"/>
                </w:rPr>
                <w:t>Performance Evidence Requirements</w:t>
              </w:r>
            </w:ins>
          </w:p>
          <w:p w14:paraId="17C822F6" w14:textId="77777777" w:rsidR="00C66F74" w:rsidRPr="00CC4FDF" w:rsidRDefault="00C66F74" w:rsidP="00CD28E9">
            <w:pPr>
              <w:pStyle w:val="TableParagraph"/>
              <w:spacing w:before="121"/>
              <w:ind w:left="94" w:right="172"/>
              <w:rPr>
                <w:ins w:id="2858" w:author="Sunny Balachandran" w:date="2024-12-03T14:43:00Z"/>
                <w:sz w:val="20"/>
                <w:szCs w:val="20"/>
              </w:rPr>
            </w:pPr>
            <w:ins w:id="2859" w:author="Sunny Balachandran" w:date="2024-12-03T14:43:00Z">
              <w:r w:rsidRPr="00CC4FDF">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ins>
          </w:p>
          <w:p w14:paraId="73F1FA33" w14:textId="77777777" w:rsidR="00C66F74" w:rsidRPr="00CC4FDF" w:rsidRDefault="00C66F74" w:rsidP="00CD28E9">
            <w:pPr>
              <w:pStyle w:val="TableParagraph"/>
              <w:spacing w:before="121"/>
              <w:ind w:left="94" w:right="172"/>
              <w:rPr>
                <w:ins w:id="2860" w:author="Sunny Balachandran" w:date="2024-12-03T14:43:00Z"/>
                <w:sz w:val="20"/>
                <w:szCs w:val="20"/>
              </w:rPr>
            </w:pPr>
            <w:ins w:id="2861" w:author="Sunny Balachandran" w:date="2024-12-03T14:43:00Z">
              <w:r w:rsidRPr="00CC4FDF">
                <w:rPr>
                  <w:sz w:val="20"/>
                  <w:szCs w:val="20"/>
                </w:rPr>
                <w:t>Performance statement ‘e’ may be assessed by using a range of assessment methods including witness testimony, documented questioning, or evidence from training. Initial assessment may NOT be undertaken by the person responsible for the initial training.</w:t>
              </w:r>
            </w:ins>
          </w:p>
          <w:p w14:paraId="251877A1" w14:textId="77777777" w:rsidR="00C66F74" w:rsidRPr="00CC4FDF" w:rsidRDefault="00C66F74" w:rsidP="00CD28E9">
            <w:pPr>
              <w:pStyle w:val="TableParagraph"/>
              <w:spacing w:before="121"/>
              <w:ind w:left="94" w:right="172"/>
              <w:rPr>
                <w:ins w:id="2862" w:author="Sunny Balachandran" w:date="2024-12-03T14:43:00Z"/>
                <w:sz w:val="20"/>
                <w:szCs w:val="20"/>
              </w:rPr>
            </w:pPr>
            <w:ins w:id="2863" w:author="Sunny Balachandran" w:date="2024-12-03T14:43:00Z">
              <w:r w:rsidRPr="00CC4FDF">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ins>
          </w:p>
          <w:p w14:paraId="36B23421" w14:textId="77777777" w:rsidR="00C66F74" w:rsidRPr="00CC4FDF" w:rsidRDefault="00C66F74" w:rsidP="00CD28E9">
            <w:pPr>
              <w:pStyle w:val="TableParagraph"/>
              <w:spacing w:before="121"/>
              <w:ind w:left="94" w:right="172"/>
              <w:rPr>
                <w:ins w:id="2864" w:author="Sunny Balachandran" w:date="2024-12-03T14:43:00Z"/>
                <w:sz w:val="20"/>
                <w:szCs w:val="20"/>
              </w:rPr>
            </w:pPr>
          </w:p>
          <w:p w14:paraId="6D86AB41" w14:textId="77777777" w:rsidR="00C66F74" w:rsidRPr="00CC4FDF" w:rsidRDefault="00C66F74" w:rsidP="00CD28E9">
            <w:pPr>
              <w:pStyle w:val="TableParagraph"/>
              <w:spacing w:before="121"/>
              <w:ind w:left="94" w:right="172"/>
              <w:rPr>
                <w:ins w:id="2865" w:author="Sunny Balachandran" w:date="2024-12-03T14:43:00Z"/>
                <w:sz w:val="20"/>
                <w:szCs w:val="20"/>
              </w:rPr>
            </w:pPr>
          </w:p>
          <w:p w14:paraId="6264D193" w14:textId="77777777" w:rsidR="00C66F74" w:rsidRPr="00CC4FDF" w:rsidRDefault="00C66F74" w:rsidP="00CD28E9">
            <w:pPr>
              <w:pStyle w:val="TableParagraph"/>
              <w:spacing w:before="121" w:after="240"/>
              <w:ind w:left="94" w:right="172"/>
              <w:rPr>
                <w:ins w:id="2866" w:author="Sunny Balachandran" w:date="2024-12-03T14:43:00Z"/>
                <w:sz w:val="20"/>
                <w:szCs w:val="20"/>
              </w:rPr>
            </w:pPr>
          </w:p>
        </w:tc>
      </w:tr>
    </w:tbl>
    <w:p w14:paraId="45BC0E3E" w14:textId="77777777" w:rsidR="00C66F74" w:rsidRDefault="00C66F74" w:rsidP="00C66F74">
      <w:pPr>
        <w:rPr>
          <w:ins w:id="2867" w:author="Sunny Balachandran" w:date="2024-12-03T14:43:00Z"/>
        </w:rPr>
      </w:pPr>
    </w:p>
    <w:tbl>
      <w:tblPr>
        <w:tblStyle w:val="TableGrid"/>
        <w:tblW w:w="0" w:type="auto"/>
        <w:tblInd w:w="1101" w:type="dxa"/>
        <w:tblLook w:val="04A0" w:firstRow="1" w:lastRow="0" w:firstColumn="1" w:lastColumn="0" w:noHBand="0" w:noVBand="1"/>
      </w:tblPr>
      <w:tblGrid>
        <w:gridCol w:w="3999"/>
        <w:gridCol w:w="4142"/>
      </w:tblGrid>
      <w:tr w:rsidR="00C66F74" w:rsidRPr="009135F8" w14:paraId="4532CB2E" w14:textId="77777777" w:rsidTr="00CD28E9">
        <w:trPr>
          <w:ins w:id="2868" w:author="Sunny Balachandran" w:date="2024-12-03T14:43:00Z"/>
        </w:trPr>
        <w:tc>
          <w:tcPr>
            <w:tcW w:w="8141" w:type="dxa"/>
            <w:gridSpan w:val="2"/>
          </w:tcPr>
          <w:p w14:paraId="5A7B3F28" w14:textId="77777777" w:rsidR="00C66F74" w:rsidRPr="00CD28E9" w:rsidRDefault="00C66F74" w:rsidP="00CD28E9">
            <w:pPr>
              <w:jc w:val="both"/>
              <w:rPr>
                <w:ins w:id="2869" w:author="Sunny Balachandran" w:date="2024-12-03T14:43:00Z"/>
                <w:b/>
                <w:bCs/>
                <w:sz w:val="20"/>
                <w:szCs w:val="20"/>
              </w:rPr>
            </w:pPr>
            <w:ins w:id="2870" w:author="Sunny Balachandran" w:date="2024-12-03T14:43:00Z">
              <w:r w:rsidRPr="00CD28E9">
                <w:rPr>
                  <w:b/>
                  <w:bCs/>
                  <w:sz w:val="20"/>
                  <w:szCs w:val="20"/>
                </w:rPr>
                <w:t>OTP Crane Op Exc:</w:t>
              </w:r>
              <w:r w:rsidRPr="00CD28E9">
                <w:rPr>
                  <w:b/>
                  <w:bCs/>
                  <w:spacing w:val="-8"/>
                  <w:sz w:val="20"/>
                  <w:szCs w:val="20"/>
                </w:rPr>
                <w:t xml:space="preserve"> </w:t>
              </w:r>
              <w:r w:rsidRPr="00CD28E9">
                <w:rPr>
                  <w:b/>
                  <w:bCs/>
                  <w:sz w:val="20"/>
                  <w:szCs w:val="20"/>
                </w:rPr>
                <w:t>Crane Operator - Excavator Crane</w:t>
              </w:r>
            </w:ins>
          </w:p>
        </w:tc>
      </w:tr>
      <w:tr w:rsidR="00C66F74" w:rsidRPr="009135F8" w14:paraId="29E91465" w14:textId="77777777" w:rsidTr="00CD28E9">
        <w:trPr>
          <w:ins w:id="2871" w:author="Sunny Balachandran" w:date="2024-12-03T14:43:00Z"/>
        </w:trPr>
        <w:tc>
          <w:tcPr>
            <w:tcW w:w="8141" w:type="dxa"/>
            <w:gridSpan w:val="2"/>
          </w:tcPr>
          <w:p w14:paraId="48A981E5" w14:textId="77777777" w:rsidR="00C66F74" w:rsidRPr="009135F8" w:rsidRDefault="00C66F74" w:rsidP="00CD28E9">
            <w:pPr>
              <w:jc w:val="both"/>
              <w:rPr>
                <w:ins w:id="2872" w:author="Sunny Balachandran" w:date="2024-12-03T14:43:00Z"/>
                <w:b/>
                <w:sz w:val="20"/>
                <w:szCs w:val="20"/>
              </w:rPr>
            </w:pPr>
            <w:ins w:id="2873" w:author="Sunny Balachandran" w:date="2024-12-03T14:43:00Z">
              <w:r w:rsidRPr="009135F8">
                <w:rPr>
                  <w:b/>
                  <w:sz w:val="20"/>
                  <w:szCs w:val="20"/>
                </w:rPr>
                <w:t>Element 3: Operate the Road Rail Excavator safely</w:t>
              </w:r>
            </w:ins>
          </w:p>
        </w:tc>
      </w:tr>
      <w:tr w:rsidR="00C66F74" w:rsidRPr="009135F8" w14:paraId="3C69BE86" w14:textId="77777777" w:rsidTr="00CD28E9">
        <w:trPr>
          <w:ins w:id="2874" w:author="Sunny Balachandran" w:date="2024-12-03T14:43:00Z"/>
        </w:trPr>
        <w:tc>
          <w:tcPr>
            <w:tcW w:w="3999" w:type="dxa"/>
          </w:tcPr>
          <w:p w14:paraId="6DC0373D" w14:textId="77777777" w:rsidR="00C66F74" w:rsidRPr="009135F8" w:rsidRDefault="00C66F74" w:rsidP="00CD28E9">
            <w:pPr>
              <w:rPr>
                <w:ins w:id="2875" w:author="Sunny Balachandran" w:date="2024-12-03T14:43:00Z"/>
                <w:b/>
                <w:bCs/>
                <w:sz w:val="20"/>
                <w:szCs w:val="20"/>
              </w:rPr>
            </w:pPr>
            <w:ins w:id="2876" w:author="Sunny Balachandran" w:date="2024-12-03T14:43:00Z">
              <w:r w:rsidRPr="009135F8">
                <w:rPr>
                  <w:b/>
                  <w:bCs/>
                  <w:sz w:val="20"/>
                  <w:szCs w:val="20"/>
                </w:rPr>
                <w:t>Performance Statements</w:t>
              </w:r>
            </w:ins>
          </w:p>
          <w:p w14:paraId="0214031E" w14:textId="77777777" w:rsidR="00C66F74" w:rsidRDefault="00C66F74" w:rsidP="00CD28E9">
            <w:pPr>
              <w:rPr>
                <w:ins w:id="2877" w:author="Sunny Balachandran" w:date="2024-12-03T14:43:00Z"/>
                <w:i/>
                <w:iCs/>
                <w:sz w:val="20"/>
                <w:szCs w:val="20"/>
              </w:rPr>
            </w:pPr>
            <w:ins w:id="2878" w:author="Sunny Balachandran" w:date="2024-12-03T14:43:00Z">
              <w:r w:rsidRPr="009135F8">
                <w:rPr>
                  <w:i/>
                  <w:iCs/>
                  <w:sz w:val="20"/>
                  <w:szCs w:val="20"/>
                </w:rPr>
                <w:t>You must be able to:</w:t>
              </w:r>
            </w:ins>
          </w:p>
          <w:p w14:paraId="54C8555D" w14:textId="77777777" w:rsidR="00C66F74" w:rsidRPr="009135F8" w:rsidRDefault="00C66F74" w:rsidP="00CD28E9">
            <w:pPr>
              <w:rPr>
                <w:ins w:id="2879" w:author="Sunny Balachandran" w:date="2024-12-03T14:43:00Z"/>
                <w:i/>
                <w:iCs/>
                <w:sz w:val="20"/>
                <w:szCs w:val="20"/>
              </w:rPr>
            </w:pPr>
          </w:p>
          <w:p w14:paraId="247FA4DC" w14:textId="77777777" w:rsidR="00C66F74" w:rsidRPr="009135F8" w:rsidRDefault="00C66F74">
            <w:pPr>
              <w:numPr>
                <w:ilvl w:val="0"/>
                <w:numId w:val="617"/>
              </w:numPr>
              <w:tabs>
                <w:tab w:val="left" w:pos="542"/>
                <w:tab w:val="left" w:pos="544"/>
              </w:tabs>
              <w:ind w:left="357" w:right="85" w:hanging="357"/>
              <w:rPr>
                <w:ins w:id="2880" w:author="Sunny Balachandran" w:date="2024-12-03T14:43:00Z"/>
                <w:sz w:val="20"/>
                <w:szCs w:val="20"/>
              </w:rPr>
              <w:pPrChange w:id="2881" w:author="Sunny Balachandran" w:date="2025-01-03T11:43:00Z">
                <w:pPr>
                  <w:numPr>
                    <w:numId w:val="20"/>
                  </w:numPr>
                  <w:tabs>
                    <w:tab w:val="left" w:pos="542"/>
                    <w:tab w:val="left" w:pos="544"/>
                  </w:tabs>
                  <w:ind w:left="357" w:right="85" w:hanging="357"/>
                </w:pPr>
              </w:pPrChange>
            </w:pPr>
            <w:ins w:id="2882" w:author="Sunny Balachandran" w:date="2024-12-03T14:43:00Z">
              <w:r w:rsidRPr="009135F8">
                <w:rPr>
                  <w:sz w:val="20"/>
                  <w:szCs w:val="20"/>
                </w:rPr>
                <w:t>Work safely at all times, complying with health and safety and other relevant regulations and</w:t>
              </w:r>
              <w:r w:rsidRPr="009135F8">
                <w:rPr>
                  <w:spacing w:val="40"/>
                  <w:sz w:val="20"/>
                  <w:szCs w:val="20"/>
                </w:rPr>
                <w:t xml:space="preserve"> </w:t>
              </w:r>
              <w:r w:rsidRPr="009135F8">
                <w:rPr>
                  <w:spacing w:val="-2"/>
                  <w:sz w:val="20"/>
                  <w:szCs w:val="20"/>
                </w:rPr>
                <w:t>guidelines.</w:t>
              </w:r>
            </w:ins>
          </w:p>
          <w:p w14:paraId="4FE44EC2" w14:textId="77777777" w:rsidR="00C66F74" w:rsidRPr="009135F8" w:rsidRDefault="00C66F74">
            <w:pPr>
              <w:numPr>
                <w:ilvl w:val="0"/>
                <w:numId w:val="617"/>
              </w:numPr>
              <w:tabs>
                <w:tab w:val="left" w:pos="542"/>
                <w:tab w:val="left" w:pos="544"/>
              </w:tabs>
              <w:ind w:left="357" w:right="85" w:hanging="357"/>
              <w:rPr>
                <w:ins w:id="2883" w:author="Sunny Balachandran" w:date="2024-12-03T14:43:00Z"/>
                <w:sz w:val="20"/>
                <w:szCs w:val="20"/>
              </w:rPr>
              <w:pPrChange w:id="2884" w:author="Sunny Balachandran" w:date="2024-12-03T15:33:00Z">
                <w:pPr>
                  <w:numPr>
                    <w:numId w:val="20"/>
                  </w:numPr>
                  <w:tabs>
                    <w:tab w:val="left" w:pos="542"/>
                    <w:tab w:val="left" w:pos="544"/>
                  </w:tabs>
                  <w:ind w:left="357" w:right="85" w:hanging="357"/>
                </w:pPr>
              </w:pPrChange>
            </w:pPr>
            <w:ins w:id="2885" w:author="Sunny Balachandran" w:date="2024-12-03T14:43:00Z">
              <w:r w:rsidRPr="009135F8">
                <w:rPr>
                  <w:sz w:val="20"/>
                  <w:szCs w:val="20"/>
                </w:rPr>
                <w:t>Confirm</w:t>
              </w:r>
              <w:r w:rsidRPr="009135F8">
                <w:rPr>
                  <w:spacing w:val="-1"/>
                  <w:sz w:val="20"/>
                  <w:szCs w:val="20"/>
                </w:rPr>
                <w:t xml:space="preserve"> </w:t>
              </w:r>
              <w:r w:rsidRPr="009135F8">
                <w:rPr>
                  <w:sz w:val="20"/>
                  <w:szCs w:val="20"/>
                </w:rPr>
                <w:t>that</w:t>
              </w:r>
              <w:r w:rsidRPr="009135F8">
                <w:rPr>
                  <w:spacing w:val="-1"/>
                  <w:sz w:val="20"/>
                  <w:szCs w:val="20"/>
                </w:rPr>
                <w:t xml:space="preserve"> </w:t>
              </w:r>
              <w:r w:rsidRPr="009135F8">
                <w:rPr>
                  <w:sz w:val="20"/>
                  <w:szCs w:val="20"/>
                </w:rPr>
                <w:t>the</w:t>
              </w:r>
              <w:r w:rsidRPr="009135F8">
                <w:rPr>
                  <w:spacing w:val="-1"/>
                  <w:sz w:val="20"/>
                  <w:szCs w:val="20"/>
                </w:rPr>
                <w:t xml:space="preserve"> </w:t>
              </w:r>
              <w:r w:rsidRPr="009135F8">
                <w:rPr>
                  <w:sz w:val="20"/>
                  <w:szCs w:val="20"/>
                </w:rPr>
                <w:t>machine</w:t>
              </w:r>
              <w:r w:rsidRPr="009135F8">
                <w:rPr>
                  <w:spacing w:val="-1"/>
                  <w:sz w:val="20"/>
                  <w:szCs w:val="20"/>
                </w:rPr>
                <w:t xml:space="preserve"> </w:t>
              </w:r>
              <w:r w:rsidRPr="009135F8">
                <w:rPr>
                  <w:sz w:val="20"/>
                  <w:szCs w:val="20"/>
                </w:rPr>
                <w:t>is</w:t>
              </w:r>
              <w:r w:rsidRPr="009135F8">
                <w:rPr>
                  <w:spacing w:val="-1"/>
                  <w:sz w:val="20"/>
                  <w:szCs w:val="20"/>
                </w:rPr>
                <w:t xml:space="preserve"> </w:t>
              </w:r>
              <w:r w:rsidRPr="009135F8">
                <w:rPr>
                  <w:sz w:val="20"/>
                  <w:szCs w:val="20"/>
                </w:rPr>
                <w:t>set-up</w:t>
              </w:r>
              <w:r w:rsidRPr="009135F8">
                <w:rPr>
                  <w:spacing w:val="-1"/>
                  <w:sz w:val="20"/>
                  <w:szCs w:val="20"/>
                </w:rPr>
                <w:t xml:space="preserve"> </w:t>
              </w:r>
              <w:r w:rsidRPr="009135F8">
                <w:rPr>
                  <w:sz w:val="20"/>
                  <w:szCs w:val="20"/>
                </w:rPr>
                <w:t>and</w:t>
              </w:r>
              <w:r w:rsidRPr="009135F8">
                <w:rPr>
                  <w:spacing w:val="-1"/>
                  <w:sz w:val="20"/>
                  <w:szCs w:val="20"/>
                </w:rPr>
                <w:t xml:space="preserve"> </w:t>
              </w:r>
              <w:r w:rsidRPr="009135F8">
                <w:rPr>
                  <w:sz w:val="20"/>
                  <w:szCs w:val="20"/>
                </w:rPr>
                <w:t>ready</w:t>
              </w:r>
              <w:r w:rsidRPr="009135F8">
                <w:rPr>
                  <w:spacing w:val="-2"/>
                  <w:sz w:val="20"/>
                  <w:szCs w:val="20"/>
                </w:rPr>
                <w:t xml:space="preserve"> </w:t>
              </w:r>
              <w:r w:rsidRPr="009135F8">
                <w:rPr>
                  <w:sz w:val="20"/>
                  <w:szCs w:val="20"/>
                </w:rPr>
                <w:t>for</w:t>
              </w:r>
              <w:r w:rsidRPr="009135F8">
                <w:rPr>
                  <w:spacing w:val="-1"/>
                  <w:sz w:val="20"/>
                  <w:szCs w:val="20"/>
                </w:rPr>
                <w:t xml:space="preserve"> </w:t>
              </w:r>
              <w:r w:rsidRPr="009135F8">
                <w:rPr>
                  <w:sz w:val="20"/>
                  <w:szCs w:val="20"/>
                </w:rPr>
                <w:t>the activities to be carried out.</w:t>
              </w:r>
            </w:ins>
          </w:p>
          <w:p w14:paraId="04AE4338" w14:textId="77777777" w:rsidR="00C66F74" w:rsidRPr="009135F8" w:rsidRDefault="00C66F74">
            <w:pPr>
              <w:numPr>
                <w:ilvl w:val="0"/>
                <w:numId w:val="617"/>
              </w:numPr>
              <w:tabs>
                <w:tab w:val="left" w:pos="542"/>
                <w:tab w:val="left" w:pos="544"/>
              </w:tabs>
              <w:ind w:left="357" w:right="85" w:hanging="357"/>
              <w:rPr>
                <w:ins w:id="2886" w:author="Sunny Balachandran" w:date="2024-12-03T14:43:00Z"/>
                <w:sz w:val="20"/>
                <w:szCs w:val="20"/>
              </w:rPr>
              <w:pPrChange w:id="2887" w:author="Sunny Balachandran" w:date="2024-12-03T15:33:00Z">
                <w:pPr>
                  <w:numPr>
                    <w:numId w:val="20"/>
                  </w:numPr>
                  <w:tabs>
                    <w:tab w:val="left" w:pos="542"/>
                    <w:tab w:val="left" w:pos="544"/>
                  </w:tabs>
                  <w:ind w:left="357" w:right="85" w:hanging="357"/>
                </w:pPr>
              </w:pPrChange>
            </w:pPr>
            <w:ins w:id="2888" w:author="Sunny Balachandran" w:date="2024-12-03T14:43:00Z">
              <w:r w:rsidRPr="009135F8">
                <w:rPr>
                  <w:sz w:val="20"/>
                  <w:szCs w:val="20"/>
                </w:rPr>
                <w:t>Confirm that buried services procedures are undertaken prior to operating the machine.</w:t>
              </w:r>
            </w:ins>
          </w:p>
          <w:p w14:paraId="2C556D8C" w14:textId="77777777" w:rsidR="00C66F74" w:rsidRPr="009135F8" w:rsidRDefault="00C66F74">
            <w:pPr>
              <w:numPr>
                <w:ilvl w:val="0"/>
                <w:numId w:val="617"/>
              </w:numPr>
              <w:tabs>
                <w:tab w:val="left" w:pos="542"/>
                <w:tab w:val="left" w:pos="544"/>
              </w:tabs>
              <w:ind w:left="357" w:right="85" w:hanging="357"/>
              <w:rPr>
                <w:ins w:id="2889" w:author="Sunny Balachandran" w:date="2024-12-03T14:43:00Z"/>
                <w:sz w:val="20"/>
                <w:szCs w:val="20"/>
              </w:rPr>
              <w:pPrChange w:id="2890" w:author="Sunny Balachandran" w:date="2024-12-03T15:33:00Z">
                <w:pPr>
                  <w:numPr>
                    <w:numId w:val="20"/>
                  </w:numPr>
                  <w:tabs>
                    <w:tab w:val="left" w:pos="542"/>
                    <w:tab w:val="left" w:pos="544"/>
                  </w:tabs>
                  <w:ind w:left="357" w:right="85" w:hanging="357"/>
                </w:pPr>
              </w:pPrChange>
            </w:pPr>
            <w:ins w:id="2891" w:author="Sunny Balachandran" w:date="2024-12-03T14:43:00Z">
              <w:r w:rsidRPr="009135F8">
                <w:rPr>
                  <w:sz w:val="20"/>
                  <w:szCs w:val="20"/>
                </w:rPr>
                <w:t xml:space="preserve">Carry out operating activities to the required specification in the correct sequence and in an agreed time </w:t>
              </w:r>
              <w:r w:rsidRPr="009135F8">
                <w:rPr>
                  <w:sz w:val="20"/>
                  <w:szCs w:val="20"/>
                </w:rPr>
                <w:lastRenderedPageBreak/>
                <w:t>scale.</w:t>
              </w:r>
            </w:ins>
          </w:p>
          <w:p w14:paraId="64586228" w14:textId="77777777" w:rsidR="00C66F74" w:rsidRPr="009135F8" w:rsidRDefault="00C66F74">
            <w:pPr>
              <w:numPr>
                <w:ilvl w:val="0"/>
                <w:numId w:val="617"/>
              </w:numPr>
              <w:tabs>
                <w:tab w:val="left" w:pos="544"/>
              </w:tabs>
              <w:ind w:left="357" w:right="84" w:hanging="357"/>
              <w:rPr>
                <w:ins w:id="2892" w:author="Sunny Balachandran" w:date="2024-12-03T14:43:00Z"/>
                <w:sz w:val="20"/>
                <w:szCs w:val="20"/>
              </w:rPr>
              <w:pPrChange w:id="2893" w:author="Sunny Balachandran" w:date="2024-12-03T15:33:00Z">
                <w:pPr>
                  <w:numPr>
                    <w:numId w:val="20"/>
                  </w:numPr>
                  <w:tabs>
                    <w:tab w:val="left" w:pos="544"/>
                  </w:tabs>
                  <w:ind w:left="357" w:right="84" w:hanging="357"/>
                </w:pPr>
              </w:pPrChange>
            </w:pPr>
            <w:ins w:id="2894" w:author="Sunny Balachandran" w:date="2024-12-03T14:43:00Z">
              <w:r w:rsidRPr="009135F8">
                <w:rPr>
                  <w:sz w:val="20"/>
                  <w:szCs w:val="20"/>
                </w:rPr>
                <w:t>Report any instances where excavation requirements cannot be fully met or where there are identified defects prior to or on completion of</w:t>
              </w:r>
              <w:r w:rsidRPr="009135F8">
                <w:rPr>
                  <w:spacing w:val="40"/>
                  <w:sz w:val="20"/>
                  <w:szCs w:val="20"/>
                </w:rPr>
                <w:t xml:space="preserve"> </w:t>
              </w:r>
              <w:r w:rsidRPr="009135F8">
                <w:rPr>
                  <w:sz w:val="20"/>
                  <w:szCs w:val="20"/>
                </w:rPr>
                <w:t>the work.</w:t>
              </w:r>
            </w:ins>
          </w:p>
          <w:p w14:paraId="2DBA919E" w14:textId="77777777" w:rsidR="00C66F74" w:rsidRPr="009135F8" w:rsidRDefault="00C66F74" w:rsidP="00CD28E9">
            <w:pPr>
              <w:jc w:val="both"/>
              <w:rPr>
                <w:ins w:id="2895" w:author="Sunny Balachandran" w:date="2024-12-03T14:43:00Z"/>
                <w:sz w:val="20"/>
                <w:szCs w:val="20"/>
              </w:rPr>
            </w:pPr>
          </w:p>
        </w:tc>
        <w:tc>
          <w:tcPr>
            <w:tcW w:w="4142" w:type="dxa"/>
          </w:tcPr>
          <w:p w14:paraId="69712241" w14:textId="77777777" w:rsidR="00C66F74" w:rsidRPr="009135F8" w:rsidRDefault="00C66F74" w:rsidP="00CD28E9">
            <w:pPr>
              <w:rPr>
                <w:ins w:id="2896" w:author="Sunny Balachandran" w:date="2024-12-03T14:43:00Z"/>
                <w:b/>
                <w:bCs/>
                <w:sz w:val="20"/>
                <w:szCs w:val="20"/>
              </w:rPr>
            </w:pPr>
            <w:ins w:id="2897" w:author="Sunny Balachandran" w:date="2024-12-03T14:43:00Z">
              <w:r w:rsidRPr="009135F8">
                <w:rPr>
                  <w:b/>
                  <w:bCs/>
                  <w:sz w:val="20"/>
                  <w:szCs w:val="20"/>
                </w:rPr>
                <w:lastRenderedPageBreak/>
                <w:t>Knowledge statements</w:t>
              </w:r>
            </w:ins>
          </w:p>
          <w:p w14:paraId="343BF8DF" w14:textId="77777777" w:rsidR="00C66F74" w:rsidRDefault="00C66F74" w:rsidP="00CD28E9">
            <w:pPr>
              <w:rPr>
                <w:ins w:id="2898" w:author="Sunny Balachandran" w:date="2024-12-03T14:43:00Z"/>
                <w:i/>
                <w:iCs/>
                <w:sz w:val="20"/>
                <w:szCs w:val="20"/>
              </w:rPr>
            </w:pPr>
            <w:ins w:id="2899" w:author="Sunny Balachandran" w:date="2024-12-03T14:43:00Z">
              <w:r w:rsidRPr="009135F8">
                <w:rPr>
                  <w:i/>
                  <w:iCs/>
                  <w:sz w:val="20"/>
                  <w:szCs w:val="20"/>
                </w:rPr>
                <w:t>You must have knowledge and understanding of:</w:t>
              </w:r>
            </w:ins>
          </w:p>
          <w:p w14:paraId="7BC75402" w14:textId="77777777" w:rsidR="00C66F74" w:rsidRPr="009135F8" w:rsidRDefault="00C66F74" w:rsidP="00CD28E9">
            <w:pPr>
              <w:rPr>
                <w:ins w:id="2900" w:author="Sunny Balachandran" w:date="2024-12-03T14:43:00Z"/>
                <w:i/>
                <w:iCs/>
                <w:sz w:val="20"/>
                <w:szCs w:val="20"/>
              </w:rPr>
            </w:pPr>
          </w:p>
          <w:p w14:paraId="28EEB821" w14:textId="77777777" w:rsidR="00C66F74" w:rsidRPr="009135F8" w:rsidRDefault="00C66F74">
            <w:pPr>
              <w:pStyle w:val="TableParagraph"/>
              <w:numPr>
                <w:ilvl w:val="0"/>
                <w:numId w:val="618"/>
              </w:numPr>
              <w:tabs>
                <w:tab w:val="left" w:pos="367"/>
              </w:tabs>
              <w:ind w:left="357" w:right="176" w:hanging="357"/>
              <w:rPr>
                <w:ins w:id="2901" w:author="Sunny Balachandran" w:date="2024-12-03T14:43:00Z"/>
                <w:sz w:val="20"/>
                <w:szCs w:val="20"/>
              </w:rPr>
              <w:pPrChange w:id="2902" w:author="Sunny Balachandran" w:date="2025-01-03T11:43:00Z">
                <w:pPr>
                  <w:pStyle w:val="TableParagraph"/>
                  <w:numPr>
                    <w:numId w:val="208"/>
                  </w:numPr>
                  <w:tabs>
                    <w:tab w:val="left" w:pos="367"/>
                  </w:tabs>
                  <w:ind w:left="357" w:right="175" w:hanging="357"/>
                </w:pPr>
              </w:pPrChange>
            </w:pPr>
            <w:ins w:id="2903" w:author="Sunny Balachandran" w:date="2024-12-03T14:43:00Z">
              <w:r w:rsidRPr="009135F8">
                <w:rPr>
                  <w:sz w:val="20"/>
                  <w:szCs w:val="20"/>
                </w:rPr>
                <w:t>Types of hazards and special precautions required when operating the machine adjacent to structures</w:t>
              </w:r>
              <w:r w:rsidRPr="009135F8">
                <w:rPr>
                  <w:spacing w:val="40"/>
                  <w:sz w:val="20"/>
                  <w:szCs w:val="20"/>
                </w:rPr>
                <w:t xml:space="preserve"> </w:t>
              </w:r>
              <w:r w:rsidRPr="009135F8">
                <w:rPr>
                  <w:sz w:val="20"/>
                  <w:szCs w:val="20"/>
                </w:rPr>
                <w:t>or the railway line.</w:t>
              </w:r>
            </w:ins>
          </w:p>
          <w:p w14:paraId="691A96F0" w14:textId="77777777" w:rsidR="00C66F74" w:rsidRPr="009135F8" w:rsidRDefault="00C66F74">
            <w:pPr>
              <w:pStyle w:val="TableParagraph"/>
              <w:numPr>
                <w:ilvl w:val="0"/>
                <w:numId w:val="618"/>
              </w:numPr>
              <w:tabs>
                <w:tab w:val="left" w:pos="362"/>
              </w:tabs>
              <w:ind w:left="357" w:hanging="357"/>
              <w:rPr>
                <w:ins w:id="2904" w:author="Sunny Balachandran" w:date="2024-12-03T14:43:00Z"/>
                <w:sz w:val="20"/>
                <w:szCs w:val="20"/>
              </w:rPr>
              <w:pPrChange w:id="2905" w:author="Sunny Balachandran" w:date="2024-12-03T15:33:00Z">
                <w:pPr>
                  <w:pStyle w:val="TableParagraph"/>
                  <w:numPr>
                    <w:numId w:val="208"/>
                  </w:numPr>
                  <w:tabs>
                    <w:tab w:val="left" w:pos="362"/>
                  </w:tabs>
                  <w:ind w:left="357" w:hanging="357"/>
                </w:pPr>
              </w:pPrChange>
            </w:pPr>
            <w:ins w:id="2906" w:author="Sunny Balachandran" w:date="2024-12-03T14:43:00Z">
              <w:r w:rsidRPr="009135F8">
                <w:rPr>
                  <w:sz w:val="20"/>
                  <w:szCs w:val="20"/>
                </w:rPr>
                <w:t>Lines</w:t>
              </w:r>
              <w:r w:rsidRPr="009135F8">
                <w:rPr>
                  <w:spacing w:val="-10"/>
                  <w:sz w:val="20"/>
                  <w:szCs w:val="20"/>
                </w:rPr>
                <w:t xml:space="preserve"> </w:t>
              </w:r>
              <w:r w:rsidRPr="009135F8">
                <w:rPr>
                  <w:sz w:val="20"/>
                  <w:szCs w:val="20"/>
                </w:rPr>
                <w:t>and</w:t>
              </w:r>
              <w:r w:rsidRPr="009135F8">
                <w:rPr>
                  <w:spacing w:val="-10"/>
                  <w:sz w:val="20"/>
                  <w:szCs w:val="20"/>
                </w:rPr>
                <w:t xml:space="preserve"> </w:t>
              </w:r>
              <w:r w:rsidRPr="009135F8">
                <w:rPr>
                  <w:sz w:val="20"/>
                  <w:szCs w:val="20"/>
                </w:rPr>
                <w:t>methods</w:t>
              </w:r>
              <w:r w:rsidRPr="009135F8">
                <w:rPr>
                  <w:spacing w:val="-9"/>
                  <w:sz w:val="20"/>
                  <w:szCs w:val="20"/>
                </w:rPr>
                <w:t xml:space="preserve"> </w:t>
              </w:r>
              <w:r w:rsidRPr="009135F8">
                <w:rPr>
                  <w:sz w:val="20"/>
                  <w:szCs w:val="20"/>
                </w:rPr>
                <w:t>of</w:t>
              </w:r>
              <w:r w:rsidRPr="009135F8">
                <w:rPr>
                  <w:spacing w:val="-10"/>
                  <w:sz w:val="20"/>
                  <w:szCs w:val="20"/>
                </w:rPr>
                <w:t xml:space="preserve"> </w:t>
              </w:r>
              <w:r w:rsidRPr="009135F8">
                <w:rPr>
                  <w:sz w:val="20"/>
                  <w:szCs w:val="20"/>
                </w:rPr>
                <w:t>communication,</w:t>
              </w:r>
              <w:r w:rsidRPr="009135F8">
                <w:rPr>
                  <w:spacing w:val="-10"/>
                  <w:sz w:val="20"/>
                  <w:szCs w:val="20"/>
                </w:rPr>
                <w:t xml:space="preserve"> </w:t>
              </w:r>
              <w:r w:rsidRPr="009135F8">
                <w:rPr>
                  <w:spacing w:val="-2"/>
                  <w:sz w:val="20"/>
                  <w:szCs w:val="20"/>
                </w:rPr>
                <w:t>including:</w:t>
              </w:r>
            </w:ins>
          </w:p>
          <w:p w14:paraId="3C1D63EF" w14:textId="77777777" w:rsidR="00C66F74" w:rsidRPr="00B545D6" w:rsidRDefault="00C66F74" w:rsidP="00CD28E9">
            <w:pPr>
              <w:numPr>
                <w:ilvl w:val="0"/>
                <w:numId w:val="7"/>
              </w:numPr>
              <w:ind w:left="754" w:hanging="357"/>
              <w:contextualSpacing/>
              <w:rPr>
                <w:ins w:id="2907" w:author="Sunny Balachandran" w:date="2024-12-03T14:43:00Z"/>
                <w:sz w:val="20"/>
                <w:szCs w:val="20"/>
              </w:rPr>
            </w:pPr>
            <w:ins w:id="2908" w:author="Sunny Balachandran" w:date="2024-12-03T14:43:00Z">
              <w:r w:rsidRPr="00B545D6">
                <w:rPr>
                  <w:sz w:val="20"/>
                  <w:szCs w:val="20"/>
                </w:rPr>
                <w:t>Situations where access or travel route in</w:t>
              </w:r>
              <w:r w:rsidRPr="00D51389">
                <w:rPr>
                  <w:sz w:val="20"/>
                  <w:szCs w:val="20"/>
                </w:rPr>
                <w:t xml:space="preserve"> </w:t>
              </w:r>
              <w:r w:rsidRPr="00B545D6">
                <w:rPr>
                  <w:sz w:val="20"/>
                  <w:szCs w:val="20"/>
                </w:rPr>
                <w:t>road</w:t>
              </w:r>
              <w:r w:rsidRPr="00D51389">
                <w:rPr>
                  <w:sz w:val="20"/>
                  <w:szCs w:val="20"/>
                </w:rPr>
                <w:t xml:space="preserve"> </w:t>
              </w:r>
              <w:r w:rsidRPr="00B545D6">
                <w:rPr>
                  <w:sz w:val="20"/>
                  <w:szCs w:val="20"/>
                </w:rPr>
                <w:t>or</w:t>
              </w:r>
              <w:r w:rsidRPr="00D51389">
                <w:rPr>
                  <w:sz w:val="20"/>
                  <w:szCs w:val="20"/>
                </w:rPr>
                <w:t xml:space="preserve"> </w:t>
              </w:r>
              <w:r w:rsidRPr="00B545D6">
                <w:rPr>
                  <w:sz w:val="20"/>
                  <w:szCs w:val="20"/>
                </w:rPr>
                <w:t>rail</w:t>
              </w:r>
              <w:r w:rsidRPr="00D51389">
                <w:rPr>
                  <w:sz w:val="20"/>
                  <w:szCs w:val="20"/>
                </w:rPr>
                <w:t xml:space="preserve"> </w:t>
              </w:r>
              <w:r w:rsidRPr="00B545D6">
                <w:rPr>
                  <w:sz w:val="20"/>
                  <w:szCs w:val="20"/>
                </w:rPr>
                <w:t>mode</w:t>
              </w:r>
              <w:r w:rsidRPr="00D51389">
                <w:rPr>
                  <w:sz w:val="20"/>
                  <w:szCs w:val="20"/>
                </w:rPr>
                <w:t xml:space="preserve"> </w:t>
              </w:r>
              <w:r w:rsidRPr="00B545D6">
                <w:rPr>
                  <w:sz w:val="20"/>
                  <w:szCs w:val="20"/>
                </w:rPr>
                <w:t>is</w:t>
              </w:r>
              <w:r w:rsidRPr="00D51389">
                <w:rPr>
                  <w:sz w:val="20"/>
                  <w:szCs w:val="20"/>
                </w:rPr>
                <w:t xml:space="preserve"> </w:t>
              </w:r>
              <w:r w:rsidRPr="00B545D6">
                <w:rPr>
                  <w:sz w:val="20"/>
                  <w:szCs w:val="20"/>
                </w:rPr>
                <w:t>found</w:t>
              </w:r>
              <w:r w:rsidRPr="00D51389">
                <w:rPr>
                  <w:sz w:val="20"/>
                  <w:szCs w:val="20"/>
                </w:rPr>
                <w:t xml:space="preserve"> </w:t>
              </w:r>
              <w:r w:rsidRPr="00B545D6">
                <w:rPr>
                  <w:sz w:val="20"/>
                  <w:szCs w:val="20"/>
                </w:rPr>
                <w:t>to</w:t>
              </w:r>
              <w:r w:rsidRPr="00D51389">
                <w:rPr>
                  <w:sz w:val="20"/>
                  <w:szCs w:val="20"/>
                </w:rPr>
                <w:t xml:space="preserve"> </w:t>
              </w:r>
              <w:r w:rsidRPr="00B545D6">
                <w:rPr>
                  <w:sz w:val="20"/>
                  <w:szCs w:val="20"/>
                </w:rPr>
                <w:t>be</w:t>
              </w:r>
              <w:r w:rsidRPr="00D51389">
                <w:rPr>
                  <w:sz w:val="20"/>
                  <w:szCs w:val="20"/>
                </w:rPr>
                <w:t xml:space="preserve"> </w:t>
              </w:r>
              <w:r w:rsidRPr="00B545D6">
                <w:rPr>
                  <w:sz w:val="20"/>
                  <w:szCs w:val="20"/>
                </w:rPr>
                <w:t>unacceptable.</w:t>
              </w:r>
            </w:ins>
          </w:p>
          <w:p w14:paraId="4E8F8D22" w14:textId="77777777" w:rsidR="00C66F74" w:rsidRPr="00B545D6" w:rsidRDefault="00C66F74" w:rsidP="00CD28E9">
            <w:pPr>
              <w:numPr>
                <w:ilvl w:val="0"/>
                <w:numId w:val="7"/>
              </w:numPr>
              <w:ind w:left="754" w:hanging="357"/>
              <w:contextualSpacing/>
              <w:rPr>
                <w:ins w:id="2909" w:author="Sunny Balachandran" w:date="2024-12-03T14:43:00Z"/>
                <w:sz w:val="20"/>
                <w:szCs w:val="20"/>
              </w:rPr>
            </w:pPr>
            <w:ins w:id="2910" w:author="Sunny Balachandran" w:date="2024-12-03T14:43:00Z">
              <w:r w:rsidRPr="00B545D6">
                <w:rPr>
                  <w:sz w:val="20"/>
                  <w:szCs w:val="20"/>
                </w:rPr>
                <w:t xml:space="preserve">Personnel responsible for buried </w:t>
              </w:r>
              <w:r w:rsidRPr="00B545D6">
                <w:rPr>
                  <w:sz w:val="20"/>
                  <w:szCs w:val="20"/>
                </w:rPr>
                <w:lastRenderedPageBreak/>
                <w:t>services check and method of confirming, approval to begin excavations.</w:t>
              </w:r>
            </w:ins>
          </w:p>
          <w:p w14:paraId="74262BDD" w14:textId="77777777" w:rsidR="00C66F74" w:rsidRPr="009135F8" w:rsidRDefault="00C66F74">
            <w:pPr>
              <w:pStyle w:val="TableParagraph"/>
              <w:numPr>
                <w:ilvl w:val="0"/>
                <w:numId w:val="618"/>
              </w:numPr>
              <w:tabs>
                <w:tab w:val="left" w:pos="366"/>
              </w:tabs>
              <w:ind w:left="357" w:hanging="357"/>
              <w:rPr>
                <w:ins w:id="2911" w:author="Sunny Balachandran" w:date="2024-12-03T14:43:00Z"/>
                <w:sz w:val="20"/>
                <w:szCs w:val="20"/>
              </w:rPr>
              <w:pPrChange w:id="2912" w:author="Sunny Balachandran" w:date="2024-12-03T15:33:00Z">
                <w:pPr>
                  <w:pStyle w:val="TableParagraph"/>
                  <w:numPr>
                    <w:numId w:val="208"/>
                  </w:numPr>
                  <w:tabs>
                    <w:tab w:val="left" w:pos="366"/>
                  </w:tabs>
                  <w:ind w:left="357" w:hanging="357"/>
                </w:pPr>
              </w:pPrChange>
            </w:pPr>
            <w:ins w:id="2913" w:author="Sunny Balachandran" w:date="2024-12-03T14:43:00Z">
              <w:r w:rsidRPr="009135F8">
                <w:rPr>
                  <w:sz w:val="20"/>
                  <w:szCs w:val="20"/>
                </w:rPr>
                <w:t>Method of protection (including documentation)</w:t>
              </w:r>
              <w:r w:rsidRPr="005F18C7">
                <w:rPr>
                  <w:sz w:val="20"/>
                  <w:szCs w:val="20"/>
                </w:rPr>
                <w:t xml:space="preserve"> </w:t>
              </w:r>
              <w:r w:rsidRPr="009135F8">
                <w:rPr>
                  <w:sz w:val="20"/>
                  <w:szCs w:val="20"/>
                </w:rPr>
                <w:t xml:space="preserve">which must be in place prior to commencing </w:t>
              </w:r>
              <w:r w:rsidRPr="005F18C7">
                <w:rPr>
                  <w:sz w:val="20"/>
                  <w:szCs w:val="20"/>
                </w:rPr>
                <w:t>excavations.</w:t>
              </w:r>
            </w:ins>
          </w:p>
          <w:p w14:paraId="776DA74E" w14:textId="77777777" w:rsidR="00C66F74" w:rsidRPr="009135F8" w:rsidRDefault="00C66F74">
            <w:pPr>
              <w:pStyle w:val="TableParagraph"/>
              <w:numPr>
                <w:ilvl w:val="0"/>
                <w:numId w:val="618"/>
              </w:numPr>
              <w:tabs>
                <w:tab w:val="left" w:pos="366"/>
              </w:tabs>
              <w:ind w:left="357" w:hanging="357"/>
              <w:rPr>
                <w:ins w:id="2914" w:author="Sunny Balachandran" w:date="2024-12-03T14:43:00Z"/>
                <w:sz w:val="20"/>
                <w:szCs w:val="20"/>
              </w:rPr>
              <w:pPrChange w:id="2915" w:author="Sunny Balachandran" w:date="2024-12-03T15:33:00Z">
                <w:pPr>
                  <w:pStyle w:val="TableParagraph"/>
                  <w:numPr>
                    <w:numId w:val="208"/>
                  </w:numPr>
                  <w:tabs>
                    <w:tab w:val="left" w:pos="366"/>
                  </w:tabs>
                  <w:ind w:left="357" w:hanging="357"/>
                </w:pPr>
              </w:pPrChange>
            </w:pPr>
            <w:ins w:id="2916" w:author="Sunny Balachandran" w:date="2024-12-03T14:43:00Z">
              <w:r w:rsidRPr="009135F8">
                <w:rPr>
                  <w:sz w:val="20"/>
                  <w:szCs w:val="20"/>
                </w:rPr>
                <w:t>Operating &amp; manufacturer’s requirements &amp; instructions applicable to the safe use of host machine, equipment &amp; attachments.</w:t>
              </w:r>
            </w:ins>
          </w:p>
          <w:p w14:paraId="44B85C70" w14:textId="77777777" w:rsidR="00C66F74" w:rsidRPr="009135F8" w:rsidRDefault="00C66F74">
            <w:pPr>
              <w:pStyle w:val="TableParagraph"/>
              <w:numPr>
                <w:ilvl w:val="0"/>
                <w:numId w:val="618"/>
              </w:numPr>
              <w:tabs>
                <w:tab w:val="left" w:pos="366"/>
              </w:tabs>
              <w:ind w:left="357" w:hanging="357"/>
              <w:rPr>
                <w:ins w:id="2917" w:author="Sunny Balachandran" w:date="2024-12-03T14:43:00Z"/>
                <w:sz w:val="20"/>
                <w:szCs w:val="20"/>
              </w:rPr>
              <w:pPrChange w:id="2918" w:author="Sunny Balachandran" w:date="2024-12-03T15:33:00Z">
                <w:pPr>
                  <w:pStyle w:val="TableParagraph"/>
                  <w:numPr>
                    <w:numId w:val="208"/>
                  </w:numPr>
                  <w:tabs>
                    <w:tab w:val="left" w:pos="366"/>
                  </w:tabs>
                  <w:ind w:left="357" w:hanging="357"/>
                </w:pPr>
              </w:pPrChange>
            </w:pPr>
            <w:ins w:id="2919" w:author="Sunny Balachandran" w:date="2024-12-03T14:43:00Z">
              <w:r w:rsidRPr="009135F8">
                <w:rPr>
                  <w:sz w:val="20"/>
                  <w:szCs w:val="20"/>
                </w:rPr>
                <w:t>Method for confirming compatibility of the lifting accessory or quick hitch with the lifting equipment.</w:t>
              </w:r>
            </w:ins>
          </w:p>
          <w:p w14:paraId="6FBF0D53" w14:textId="77777777" w:rsidR="00C66F74" w:rsidRPr="009135F8" w:rsidRDefault="00C66F74">
            <w:pPr>
              <w:pStyle w:val="TableParagraph"/>
              <w:numPr>
                <w:ilvl w:val="0"/>
                <w:numId w:val="618"/>
              </w:numPr>
              <w:tabs>
                <w:tab w:val="left" w:pos="366"/>
              </w:tabs>
              <w:ind w:left="357" w:hanging="357"/>
              <w:rPr>
                <w:ins w:id="2920" w:author="Sunny Balachandran" w:date="2024-12-03T14:43:00Z"/>
                <w:sz w:val="20"/>
                <w:szCs w:val="20"/>
              </w:rPr>
              <w:pPrChange w:id="2921" w:author="Sunny Balachandran" w:date="2024-12-03T15:33:00Z">
                <w:pPr>
                  <w:pStyle w:val="TableParagraph"/>
                  <w:numPr>
                    <w:numId w:val="208"/>
                  </w:numPr>
                  <w:tabs>
                    <w:tab w:val="left" w:pos="366"/>
                  </w:tabs>
                  <w:ind w:left="357" w:hanging="357"/>
                </w:pPr>
              </w:pPrChange>
            </w:pPr>
            <w:ins w:id="2922" w:author="Sunny Balachandran" w:date="2024-12-03T14:43:00Z">
              <w:r w:rsidRPr="009135F8">
                <w:rPr>
                  <w:sz w:val="20"/>
                  <w:szCs w:val="20"/>
                </w:rPr>
                <w:t>Able to differentiate between quick hitches as a</w:t>
              </w:r>
              <w:r w:rsidRPr="00992D37">
                <w:rPr>
                  <w:sz w:val="20"/>
                  <w:szCs w:val="20"/>
                </w:rPr>
                <w:t xml:space="preserve"> </w:t>
              </w:r>
              <w:r w:rsidRPr="009135F8">
                <w:rPr>
                  <w:sz w:val="20"/>
                  <w:szCs w:val="20"/>
                </w:rPr>
                <w:t>lifting accessory &amp;/or lifting equipment.</w:t>
              </w:r>
            </w:ins>
          </w:p>
          <w:p w14:paraId="0F6F24CA" w14:textId="77777777" w:rsidR="00C66F74" w:rsidRPr="009135F8" w:rsidRDefault="00C66F74" w:rsidP="00CD28E9">
            <w:pPr>
              <w:numPr>
                <w:ilvl w:val="0"/>
                <w:numId w:val="7"/>
              </w:numPr>
              <w:ind w:left="754" w:hanging="357"/>
              <w:contextualSpacing/>
              <w:rPr>
                <w:ins w:id="2923" w:author="Sunny Balachandran" w:date="2024-12-03T14:43:00Z"/>
                <w:sz w:val="20"/>
                <w:szCs w:val="20"/>
              </w:rPr>
            </w:pPr>
            <w:ins w:id="2924" w:author="Sunny Balachandran" w:date="2024-12-03T14:43:00Z">
              <w:r w:rsidRPr="009135F8">
                <w:rPr>
                  <w:sz w:val="20"/>
                  <w:szCs w:val="20"/>
                </w:rPr>
                <w:t>Approved</w:t>
              </w:r>
              <w:r w:rsidRPr="00ED1497">
                <w:rPr>
                  <w:sz w:val="20"/>
                  <w:szCs w:val="20"/>
                </w:rPr>
                <w:t xml:space="preserve"> </w:t>
              </w:r>
              <w:r w:rsidRPr="009135F8">
                <w:rPr>
                  <w:sz w:val="20"/>
                  <w:szCs w:val="20"/>
                </w:rPr>
                <w:t>method</w:t>
              </w:r>
              <w:r w:rsidRPr="00ED1497">
                <w:rPr>
                  <w:sz w:val="20"/>
                  <w:szCs w:val="20"/>
                </w:rPr>
                <w:t xml:space="preserve"> </w:t>
              </w:r>
              <w:r w:rsidRPr="009135F8">
                <w:rPr>
                  <w:sz w:val="20"/>
                  <w:szCs w:val="20"/>
                </w:rPr>
                <w:t>of</w:t>
              </w:r>
              <w:r w:rsidRPr="00ED1497">
                <w:rPr>
                  <w:sz w:val="20"/>
                  <w:szCs w:val="20"/>
                </w:rPr>
                <w:t xml:space="preserve"> </w:t>
              </w:r>
              <w:r w:rsidRPr="009135F8">
                <w:rPr>
                  <w:sz w:val="20"/>
                  <w:szCs w:val="20"/>
                </w:rPr>
                <w:t>using</w:t>
              </w:r>
              <w:r w:rsidRPr="00ED1497">
                <w:rPr>
                  <w:sz w:val="20"/>
                  <w:szCs w:val="20"/>
                </w:rPr>
                <w:t xml:space="preserve"> </w:t>
              </w:r>
              <w:r w:rsidRPr="009135F8">
                <w:rPr>
                  <w:sz w:val="20"/>
                  <w:szCs w:val="20"/>
                </w:rPr>
                <w:t>quick</w:t>
              </w:r>
              <w:r w:rsidRPr="00ED1497">
                <w:rPr>
                  <w:sz w:val="20"/>
                  <w:szCs w:val="20"/>
                </w:rPr>
                <w:t xml:space="preserve"> </w:t>
              </w:r>
              <w:r w:rsidRPr="009135F8">
                <w:rPr>
                  <w:sz w:val="20"/>
                  <w:szCs w:val="20"/>
                </w:rPr>
                <w:t>hitches</w:t>
              </w:r>
              <w:r w:rsidRPr="00ED1497">
                <w:rPr>
                  <w:sz w:val="20"/>
                  <w:szCs w:val="20"/>
                </w:rPr>
                <w:t xml:space="preserve"> </w:t>
              </w:r>
              <w:r w:rsidRPr="009135F8">
                <w:rPr>
                  <w:sz w:val="20"/>
                  <w:szCs w:val="20"/>
                </w:rPr>
                <w:t>or lifting accessories.</w:t>
              </w:r>
            </w:ins>
          </w:p>
          <w:p w14:paraId="35E301C5" w14:textId="77777777" w:rsidR="00C66F74" w:rsidRPr="009135F8" w:rsidRDefault="00C66F74">
            <w:pPr>
              <w:pStyle w:val="TableParagraph"/>
              <w:numPr>
                <w:ilvl w:val="0"/>
                <w:numId w:val="618"/>
              </w:numPr>
              <w:tabs>
                <w:tab w:val="left" w:pos="362"/>
              </w:tabs>
              <w:ind w:left="357" w:hanging="357"/>
              <w:rPr>
                <w:ins w:id="2925" w:author="Sunny Balachandran" w:date="2024-12-03T14:43:00Z"/>
                <w:sz w:val="20"/>
                <w:szCs w:val="20"/>
              </w:rPr>
              <w:pPrChange w:id="2926" w:author="Sunny Balachandran" w:date="2024-12-03T15:33:00Z">
                <w:pPr>
                  <w:pStyle w:val="TableParagraph"/>
                  <w:numPr>
                    <w:numId w:val="208"/>
                  </w:numPr>
                  <w:tabs>
                    <w:tab w:val="left" w:pos="362"/>
                  </w:tabs>
                  <w:ind w:left="357" w:hanging="357"/>
                </w:pPr>
              </w:pPrChange>
            </w:pPr>
            <w:ins w:id="2927" w:author="Sunny Balachandran" w:date="2024-12-03T14:43:00Z">
              <w:r w:rsidRPr="009135F8">
                <w:rPr>
                  <w:sz w:val="20"/>
                  <w:szCs w:val="20"/>
                </w:rPr>
                <w:t>Types</w:t>
              </w:r>
              <w:r w:rsidRPr="004E483B">
                <w:rPr>
                  <w:sz w:val="20"/>
                  <w:szCs w:val="20"/>
                </w:rPr>
                <w:t xml:space="preserve"> </w:t>
              </w:r>
              <w:r w:rsidRPr="009135F8">
                <w:rPr>
                  <w:sz w:val="20"/>
                  <w:szCs w:val="20"/>
                </w:rPr>
                <w:t>of</w:t>
              </w:r>
              <w:r w:rsidRPr="004E483B">
                <w:rPr>
                  <w:sz w:val="20"/>
                  <w:szCs w:val="20"/>
                </w:rPr>
                <w:t xml:space="preserve"> </w:t>
              </w:r>
              <w:r w:rsidRPr="009135F8">
                <w:rPr>
                  <w:sz w:val="20"/>
                  <w:szCs w:val="20"/>
                </w:rPr>
                <w:t>buckets</w:t>
              </w:r>
              <w:r w:rsidRPr="004E483B">
                <w:rPr>
                  <w:sz w:val="20"/>
                  <w:szCs w:val="20"/>
                </w:rPr>
                <w:t xml:space="preserve"> </w:t>
              </w:r>
              <w:r w:rsidRPr="009135F8">
                <w:rPr>
                  <w:sz w:val="20"/>
                  <w:szCs w:val="20"/>
                </w:rPr>
                <w:t>required</w:t>
              </w:r>
              <w:r w:rsidRPr="004E483B">
                <w:rPr>
                  <w:sz w:val="20"/>
                  <w:szCs w:val="20"/>
                </w:rPr>
                <w:t xml:space="preserve"> </w:t>
              </w:r>
              <w:r w:rsidRPr="009135F8">
                <w:rPr>
                  <w:sz w:val="20"/>
                  <w:szCs w:val="20"/>
                </w:rPr>
                <w:t>for</w:t>
              </w:r>
              <w:r w:rsidRPr="004E483B">
                <w:rPr>
                  <w:sz w:val="20"/>
                  <w:szCs w:val="20"/>
                </w:rPr>
                <w:t xml:space="preserve"> </w:t>
              </w:r>
              <w:r w:rsidRPr="009135F8">
                <w:rPr>
                  <w:sz w:val="20"/>
                  <w:szCs w:val="20"/>
                </w:rPr>
                <w:t>the</w:t>
              </w:r>
              <w:r w:rsidRPr="004E483B">
                <w:rPr>
                  <w:sz w:val="20"/>
                  <w:szCs w:val="20"/>
                </w:rPr>
                <w:t xml:space="preserve"> task.</w:t>
              </w:r>
            </w:ins>
          </w:p>
          <w:p w14:paraId="60C7B8BB" w14:textId="77777777" w:rsidR="00C66F74" w:rsidRPr="009135F8" w:rsidRDefault="00C66F74">
            <w:pPr>
              <w:pStyle w:val="TableParagraph"/>
              <w:numPr>
                <w:ilvl w:val="0"/>
                <w:numId w:val="618"/>
              </w:numPr>
              <w:tabs>
                <w:tab w:val="left" w:pos="366"/>
              </w:tabs>
              <w:ind w:left="357" w:hanging="357"/>
              <w:rPr>
                <w:ins w:id="2928" w:author="Sunny Balachandran" w:date="2024-12-03T14:43:00Z"/>
                <w:sz w:val="20"/>
                <w:szCs w:val="20"/>
              </w:rPr>
              <w:pPrChange w:id="2929" w:author="Sunny Balachandran" w:date="2024-12-03T15:33:00Z">
                <w:pPr>
                  <w:pStyle w:val="TableParagraph"/>
                  <w:numPr>
                    <w:numId w:val="208"/>
                  </w:numPr>
                  <w:tabs>
                    <w:tab w:val="left" w:pos="366"/>
                  </w:tabs>
                  <w:ind w:left="357" w:hanging="357"/>
                </w:pPr>
              </w:pPrChange>
            </w:pPr>
            <w:ins w:id="2930" w:author="Sunny Balachandran" w:date="2024-12-03T14:43:00Z">
              <w:r w:rsidRPr="009135F8">
                <w:rPr>
                  <w:sz w:val="20"/>
                  <w:szCs w:val="20"/>
                </w:rPr>
                <w:t xml:space="preserve">Work procedures and hazards associated with adjacent lines, where open to traffic. </w:t>
              </w:r>
            </w:ins>
          </w:p>
          <w:p w14:paraId="6906D9CA" w14:textId="77777777" w:rsidR="00C66F74" w:rsidRPr="009135F8" w:rsidRDefault="00C66F74">
            <w:pPr>
              <w:pStyle w:val="TableParagraph"/>
              <w:numPr>
                <w:ilvl w:val="0"/>
                <w:numId w:val="618"/>
              </w:numPr>
              <w:tabs>
                <w:tab w:val="left" w:pos="362"/>
              </w:tabs>
              <w:ind w:left="357" w:hanging="357"/>
              <w:rPr>
                <w:ins w:id="2931" w:author="Sunny Balachandran" w:date="2024-12-03T14:43:00Z"/>
                <w:sz w:val="20"/>
                <w:szCs w:val="20"/>
              </w:rPr>
              <w:pPrChange w:id="2932" w:author="Sunny Balachandran" w:date="2024-12-03T15:33:00Z">
                <w:pPr>
                  <w:pStyle w:val="TableParagraph"/>
                  <w:numPr>
                    <w:numId w:val="208"/>
                  </w:numPr>
                  <w:tabs>
                    <w:tab w:val="left" w:pos="362"/>
                  </w:tabs>
                  <w:ind w:left="357" w:hanging="357"/>
                </w:pPr>
              </w:pPrChange>
            </w:pPr>
            <w:ins w:id="2933" w:author="Sunny Balachandran" w:date="2024-12-03T14:43:00Z">
              <w:r w:rsidRPr="009135F8">
                <w:rPr>
                  <w:sz w:val="20"/>
                  <w:szCs w:val="20"/>
                </w:rPr>
                <w:t>Safe</w:t>
              </w:r>
              <w:r w:rsidRPr="004E483B">
                <w:rPr>
                  <w:sz w:val="20"/>
                  <w:szCs w:val="20"/>
                </w:rPr>
                <w:t xml:space="preserve"> </w:t>
              </w:r>
              <w:r w:rsidRPr="009135F8">
                <w:rPr>
                  <w:sz w:val="20"/>
                  <w:szCs w:val="20"/>
                </w:rPr>
                <w:t>loading</w:t>
              </w:r>
              <w:r w:rsidRPr="004E483B">
                <w:rPr>
                  <w:sz w:val="20"/>
                  <w:szCs w:val="20"/>
                </w:rPr>
                <w:t xml:space="preserve"> </w:t>
              </w:r>
              <w:r w:rsidRPr="009135F8">
                <w:rPr>
                  <w:sz w:val="20"/>
                  <w:szCs w:val="20"/>
                </w:rPr>
                <w:t>and</w:t>
              </w:r>
              <w:r w:rsidRPr="004E483B">
                <w:rPr>
                  <w:sz w:val="20"/>
                  <w:szCs w:val="20"/>
                </w:rPr>
                <w:t xml:space="preserve"> </w:t>
              </w:r>
              <w:r w:rsidRPr="009135F8">
                <w:rPr>
                  <w:sz w:val="20"/>
                  <w:szCs w:val="20"/>
                </w:rPr>
                <w:t>unloading</w:t>
              </w:r>
              <w:r w:rsidRPr="004E483B">
                <w:rPr>
                  <w:sz w:val="20"/>
                  <w:szCs w:val="20"/>
                </w:rPr>
                <w:t xml:space="preserve"> </w:t>
              </w:r>
              <w:r w:rsidRPr="009135F8">
                <w:rPr>
                  <w:sz w:val="20"/>
                  <w:szCs w:val="20"/>
                </w:rPr>
                <w:t>of</w:t>
              </w:r>
              <w:r w:rsidRPr="004E483B">
                <w:rPr>
                  <w:sz w:val="20"/>
                  <w:szCs w:val="20"/>
                </w:rPr>
                <w:t xml:space="preserve"> </w:t>
              </w:r>
              <w:r w:rsidRPr="009135F8">
                <w:rPr>
                  <w:sz w:val="20"/>
                  <w:szCs w:val="20"/>
                </w:rPr>
                <w:t>rail</w:t>
              </w:r>
              <w:r w:rsidRPr="004E483B">
                <w:rPr>
                  <w:sz w:val="20"/>
                  <w:szCs w:val="20"/>
                </w:rPr>
                <w:t xml:space="preserve"> wagons.</w:t>
              </w:r>
            </w:ins>
          </w:p>
          <w:p w14:paraId="46DDFDE3" w14:textId="77777777" w:rsidR="00C66F74" w:rsidRPr="009135F8" w:rsidRDefault="00C66F74">
            <w:pPr>
              <w:pStyle w:val="TableParagraph"/>
              <w:numPr>
                <w:ilvl w:val="0"/>
                <w:numId w:val="618"/>
              </w:numPr>
              <w:tabs>
                <w:tab w:val="left" w:pos="366"/>
              </w:tabs>
              <w:ind w:left="357" w:hanging="357"/>
              <w:rPr>
                <w:ins w:id="2934" w:author="Sunny Balachandran" w:date="2024-12-03T14:43:00Z"/>
                <w:sz w:val="20"/>
                <w:szCs w:val="20"/>
              </w:rPr>
              <w:pPrChange w:id="2935" w:author="Sunny Balachandran" w:date="2024-12-03T15:33:00Z">
                <w:pPr>
                  <w:pStyle w:val="TableParagraph"/>
                  <w:numPr>
                    <w:numId w:val="208"/>
                  </w:numPr>
                  <w:tabs>
                    <w:tab w:val="left" w:pos="366"/>
                  </w:tabs>
                  <w:ind w:left="357" w:hanging="357"/>
                </w:pPr>
              </w:pPrChange>
            </w:pPr>
            <w:ins w:id="2936" w:author="Sunny Balachandran" w:date="2024-12-03T14:43:00Z">
              <w:r w:rsidRPr="009135F8">
                <w:rPr>
                  <w:sz w:val="20"/>
                  <w:szCs w:val="20"/>
                </w:rPr>
                <w:t xml:space="preserve">The likely impact of your work on the operations of other departments and the impact of their work for </w:t>
              </w:r>
              <w:r w:rsidRPr="004E483B">
                <w:rPr>
                  <w:sz w:val="20"/>
                  <w:szCs w:val="20"/>
                </w:rPr>
                <w:t>you.</w:t>
              </w:r>
            </w:ins>
          </w:p>
          <w:p w14:paraId="4D61CFB2" w14:textId="77777777" w:rsidR="00C66F74" w:rsidRPr="009135F8" w:rsidRDefault="00C66F74">
            <w:pPr>
              <w:pStyle w:val="TableParagraph"/>
              <w:numPr>
                <w:ilvl w:val="0"/>
                <w:numId w:val="618"/>
              </w:numPr>
              <w:tabs>
                <w:tab w:val="left" w:pos="366"/>
              </w:tabs>
              <w:ind w:left="357" w:hanging="357"/>
              <w:rPr>
                <w:ins w:id="2937" w:author="Sunny Balachandran" w:date="2024-12-03T14:43:00Z"/>
                <w:sz w:val="20"/>
                <w:szCs w:val="20"/>
              </w:rPr>
              <w:pPrChange w:id="2938" w:author="Sunny Balachandran" w:date="2024-12-03T15:33:00Z">
                <w:pPr>
                  <w:pStyle w:val="TableParagraph"/>
                  <w:numPr>
                    <w:numId w:val="208"/>
                  </w:numPr>
                  <w:tabs>
                    <w:tab w:val="left" w:pos="366"/>
                  </w:tabs>
                  <w:ind w:left="357" w:hanging="357"/>
                </w:pPr>
              </w:pPrChange>
            </w:pPr>
            <w:ins w:id="2939" w:author="Sunny Balachandran" w:date="2024-12-03T14:43:00Z">
              <w:r w:rsidRPr="009135F8">
                <w:rPr>
                  <w:sz w:val="20"/>
                  <w:szCs w:val="20"/>
                </w:rPr>
                <w:t>Regulations, guidelines, and operating</w:t>
              </w:r>
              <w:r w:rsidRPr="004E483B">
                <w:rPr>
                  <w:sz w:val="20"/>
                  <w:szCs w:val="20"/>
                </w:rPr>
                <w:t xml:space="preserve"> </w:t>
              </w:r>
              <w:r w:rsidRPr="009135F8">
                <w:rPr>
                  <w:sz w:val="20"/>
                  <w:szCs w:val="20"/>
                </w:rPr>
                <w:t>procedures for;</w:t>
              </w:r>
              <w:r w:rsidRPr="004E483B">
                <w:rPr>
                  <w:sz w:val="20"/>
                  <w:szCs w:val="20"/>
                </w:rPr>
                <w:t xml:space="preserve"> </w:t>
              </w:r>
              <w:r w:rsidRPr="009135F8">
                <w:rPr>
                  <w:sz w:val="20"/>
                  <w:szCs w:val="20"/>
                </w:rPr>
                <w:t>motion</w:t>
              </w:r>
              <w:r w:rsidRPr="004E483B">
                <w:rPr>
                  <w:sz w:val="20"/>
                  <w:szCs w:val="20"/>
                </w:rPr>
                <w:t xml:space="preserve"> </w:t>
              </w:r>
              <w:r w:rsidRPr="009135F8">
                <w:rPr>
                  <w:sz w:val="20"/>
                  <w:szCs w:val="20"/>
                </w:rPr>
                <w:t>restriction</w:t>
              </w:r>
              <w:r w:rsidRPr="004E483B">
                <w:rPr>
                  <w:sz w:val="20"/>
                  <w:szCs w:val="20"/>
                </w:rPr>
                <w:t xml:space="preserve"> </w:t>
              </w:r>
              <w:r w:rsidRPr="009135F8">
                <w:rPr>
                  <w:sz w:val="20"/>
                  <w:szCs w:val="20"/>
                </w:rPr>
                <w:t>systems;</w:t>
              </w:r>
              <w:r w:rsidRPr="004E483B">
                <w:rPr>
                  <w:sz w:val="20"/>
                  <w:szCs w:val="20"/>
                </w:rPr>
                <w:t xml:space="preserve"> </w:t>
              </w:r>
              <w:r w:rsidRPr="009135F8">
                <w:rPr>
                  <w:sz w:val="20"/>
                  <w:szCs w:val="20"/>
                </w:rPr>
                <w:t>offset</w:t>
              </w:r>
              <w:r w:rsidRPr="004E483B">
                <w:rPr>
                  <w:sz w:val="20"/>
                  <w:szCs w:val="20"/>
                </w:rPr>
                <w:t xml:space="preserve"> </w:t>
              </w:r>
              <w:r w:rsidRPr="009135F8">
                <w:rPr>
                  <w:sz w:val="20"/>
                  <w:szCs w:val="20"/>
                </w:rPr>
                <w:t>booms;</w:t>
              </w:r>
              <w:r w:rsidRPr="004E483B">
                <w:rPr>
                  <w:sz w:val="20"/>
                  <w:szCs w:val="20"/>
                </w:rPr>
                <w:t xml:space="preserve"> </w:t>
              </w:r>
              <w:r w:rsidRPr="009135F8">
                <w:rPr>
                  <w:sz w:val="20"/>
                  <w:szCs w:val="20"/>
                </w:rPr>
                <w:t>effects of cant on machine stability &amp; buried services.</w:t>
              </w:r>
            </w:ins>
          </w:p>
        </w:tc>
      </w:tr>
      <w:tr w:rsidR="00C66F74" w:rsidRPr="009135F8" w14:paraId="29ABB31D" w14:textId="77777777" w:rsidTr="00CD28E9">
        <w:trPr>
          <w:ins w:id="2940" w:author="Sunny Balachandran" w:date="2024-12-03T14:43:00Z"/>
        </w:trPr>
        <w:tc>
          <w:tcPr>
            <w:tcW w:w="3999" w:type="dxa"/>
          </w:tcPr>
          <w:p w14:paraId="3FBEF2DF" w14:textId="77777777" w:rsidR="00C66F74" w:rsidRDefault="00C66F74" w:rsidP="00CD28E9">
            <w:pPr>
              <w:jc w:val="both"/>
              <w:rPr>
                <w:ins w:id="2941" w:author="Sunny Balachandran" w:date="2024-12-03T14:43:00Z"/>
                <w:b/>
                <w:bCs/>
                <w:sz w:val="20"/>
                <w:szCs w:val="20"/>
              </w:rPr>
            </w:pPr>
            <w:ins w:id="2942" w:author="Sunny Balachandran" w:date="2024-12-03T14:43:00Z">
              <w:r w:rsidRPr="009135F8">
                <w:rPr>
                  <w:b/>
                  <w:bCs/>
                  <w:sz w:val="20"/>
                  <w:szCs w:val="20"/>
                </w:rPr>
                <w:lastRenderedPageBreak/>
                <w:t>Scope of Competence</w:t>
              </w:r>
            </w:ins>
          </w:p>
          <w:p w14:paraId="1B7826D6" w14:textId="77777777" w:rsidR="00C66F74" w:rsidRPr="009135F8" w:rsidRDefault="00C66F74" w:rsidP="00CD28E9">
            <w:pPr>
              <w:jc w:val="both"/>
              <w:rPr>
                <w:ins w:id="2943" w:author="Sunny Balachandran" w:date="2024-12-03T14:43:00Z"/>
                <w:b/>
                <w:bCs/>
                <w:sz w:val="20"/>
                <w:szCs w:val="20"/>
              </w:rPr>
            </w:pPr>
          </w:p>
          <w:p w14:paraId="6B76A0B4" w14:textId="77777777" w:rsidR="00C66F74" w:rsidRPr="003C6F33" w:rsidRDefault="00C66F74">
            <w:pPr>
              <w:pStyle w:val="TableParagraph"/>
              <w:numPr>
                <w:ilvl w:val="1"/>
                <w:numId w:val="617"/>
              </w:numPr>
              <w:tabs>
                <w:tab w:val="left" w:pos="362"/>
              </w:tabs>
              <w:contextualSpacing/>
              <w:rPr>
                <w:ins w:id="2944" w:author="Sunny Balachandran" w:date="2024-12-03T14:43:00Z"/>
                <w:sz w:val="20"/>
                <w:szCs w:val="20"/>
              </w:rPr>
              <w:pPrChange w:id="2945" w:author="Sunny Balachandran" w:date="2024-12-03T15:33:00Z">
                <w:pPr>
                  <w:pStyle w:val="TableParagraph"/>
                  <w:numPr>
                    <w:ilvl w:val="1"/>
                    <w:numId w:val="20"/>
                  </w:numPr>
                  <w:tabs>
                    <w:tab w:val="left" w:pos="362"/>
                  </w:tabs>
                  <w:ind w:left="364" w:hanging="180"/>
                  <w:contextualSpacing/>
                </w:pPr>
              </w:pPrChange>
            </w:pPr>
            <w:ins w:id="2946" w:author="Sunny Balachandran" w:date="2024-12-03T14:43:00Z">
              <w:r w:rsidRPr="009135F8">
                <w:rPr>
                  <w:sz w:val="20"/>
                  <w:szCs w:val="20"/>
                </w:rPr>
                <w:t>Operating</w:t>
              </w:r>
              <w:r w:rsidRPr="009135F8">
                <w:rPr>
                  <w:spacing w:val="-11"/>
                  <w:sz w:val="20"/>
                  <w:szCs w:val="20"/>
                </w:rPr>
                <w:t xml:space="preserve"> </w:t>
              </w:r>
              <w:r w:rsidRPr="009135F8">
                <w:rPr>
                  <w:sz w:val="20"/>
                  <w:szCs w:val="20"/>
                </w:rPr>
                <w:t>activities</w:t>
              </w:r>
              <w:r w:rsidRPr="009135F8">
                <w:rPr>
                  <w:spacing w:val="-11"/>
                  <w:sz w:val="20"/>
                  <w:szCs w:val="20"/>
                </w:rPr>
                <w:t xml:space="preserve"> </w:t>
              </w:r>
              <w:r w:rsidRPr="009135F8">
                <w:rPr>
                  <w:sz w:val="20"/>
                  <w:szCs w:val="20"/>
                </w:rPr>
                <w:t>are</w:t>
              </w:r>
              <w:r w:rsidRPr="009135F8">
                <w:rPr>
                  <w:spacing w:val="-11"/>
                  <w:sz w:val="20"/>
                  <w:szCs w:val="20"/>
                </w:rPr>
                <w:t xml:space="preserve"> </w:t>
              </w:r>
              <w:r w:rsidRPr="009135F8">
                <w:rPr>
                  <w:spacing w:val="-5"/>
                  <w:sz w:val="20"/>
                  <w:szCs w:val="20"/>
                </w:rPr>
                <w:t>to:</w:t>
              </w:r>
            </w:ins>
          </w:p>
          <w:p w14:paraId="410005BD" w14:textId="77777777" w:rsidR="00C66F74" w:rsidRPr="009135F8" w:rsidRDefault="00C66F74" w:rsidP="00CD28E9">
            <w:pPr>
              <w:pStyle w:val="TableParagraph"/>
              <w:tabs>
                <w:tab w:val="left" w:pos="362"/>
              </w:tabs>
              <w:ind w:left="364"/>
              <w:contextualSpacing/>
              <w:rPr>
                <w:ins w:id="2947" w:author="Sunny Balachandran" w:date="2024-12-03T14:43:00Z"/>
                <w:sz w:val="20"/>
                <w:szCs w:val="20"/>
              </w:rPr>
            </w:pPr>
          </w:p>
          <w:p w14:paraId="38E8F050" w14:textId="77777777" w:rsidR="00C66F74" w:rsidRPr="009135F8" w:rsidRDefault="00C66F74" w:rsidP="00CD28E9">
            <w:pPr>
              <w:numPr>
                <w:ilvl w:val="0"/>
                <w:numId w:val="7"/>
              </w:numPr>
              <w:ind w:left="754" w:hanging="357"/>
              <w:contextualSpacing/>
              <w:rPr>
                <w:ins w:id="2948" w:author="Sunny Balachandran" w:date="2024-12-03T14:43:00Z"/>
                <w:sz w:val="20"/>
                <w:szCs w:val="20"/>
              </w:rPr>
            </w:pPr>
            <w:ins w:id="2949" w:author="Sunny Balachandran" w:date="2024-12-03T14:43:00Z">
              <w:r w:rsidRPr="009135F8">
                <w:rPr>
                  <w:sz w:val="20"/>
                  <w:szCs w:val="20"/>
                </w:rPr>
                <w:t>Select</w:t>
              </w:r>
              <w:r w:rsidRPr="003E14B2">
                <w:rPr>
                  <w:sz w:val="20"/>
                  <w:szCs w:val="20"/>
                </w:rPr>
                <w:t xml:space="preserve"> </w:t>
              </w:r>
              <w:r w:rsidRPr="009135F8">
                <w:rPr>
                  <w:sz w:val="20"/>
                  <w:szCs w:val="20"/>
                </w:rPr>
                <w:t>&amp;</w:t>
              </w:r>
              <w:r w:rsidRPr="003E14B2">
                <w:rPr>
                  <w:sz w:val="20"/>
                  <w:szCs w:val="20"/>
                </w:rPr>
                <w:t xml:space="preserve"> </w:t>
              </w:r>
              <w:r w:rsidRPr="009135F8">
                <w:rPr>
                  <w:sz w:val="20"/>
                  <w:szCs w:val="20"/>
                </w:rPr>
                <w:t>correctly</w:t>
              </w:r>
              <w:r w:rsidRPr="003E14B2">
                <w:rPr>
                  <w:sz w:val="20"/>
                  <w:szCs w:val="20"/>
                </w:rPr>
                <w:t xml:space="preserve"> </w:t>
              </w:r>
              <w:r w:rsidRPr="009135F8">
                <w:rPr>
                  <w:sz w:val="20"/>
                  <w:szCs w:val="20"/>
                </w:rPr>
                <w:t>attach</w:t>
              </w:r>
              <w:r w:rsidRPr="003E14B2">
                <w:rPr>
                  <w:sz w:val="20"/>
                  <w:szCs w:val="20"/>
                </w:rPr>
                <w:t xml:space="preserve"> </w:t>
              </w:r>
              <w:r w:rsidRPr="009135F8">
                <w:rPr>
                  <w:sz w:val="20"/>
                  <w:szCs w:val="20"/>
                </w:rPr>
                <w:t>approved</w:t>
              </w:r>
              <w:r w:rsidRPr="003E14B2">
                <w:rPr>
                  <w:sz w:val="20"/>
                  <w:szCs w:val="20"/>
                </w:rPr>
                <w:t xml:space="preserve"> bucket(s)</w:t>
              </w:r>
            </w:ins>
          </w:p>
          <w:p w14:paraId="5B57FFEF" w14:textId="77777777" w:rsidR="00C66F74" w:rsidRPr="009135F8" w:rsidRDefault="00C66F74" w:rsidP="00CD28E9">
            <w:pPr>
              <w:numPr>
                <w:ilvl w:val="0"/>
                <w:numId w:val="7"/>
              </w:numPr>
              <w:ind w:left="754" w:hanging="357"/>
              <w:contextualSpacing/>
              <w:rPr>
                <w:ins w:id="2950" w:author="Sunny Balachandran" w:date="2024-12-03T14:43:00Z"/>
                <w:sz w:val="20"/>
                <w:szCs w:val="20"/>
              </w:rPr>
            </w:pPr>
            <w:ins w:id="2951" w:author="Sunny Balachandran" w:date="2024-12-03T14:43:00Z">
              <w:r w:rsidRPr="009135F8">
                <w:rPr>
                  <w:sz w:val="20"/>
                  <w:szCs w:val="20"/>
                </w:rPr>
                <w:t>Correctly set the Rated Capacity Indicator, (RCI) for excavating duties, where fitted.</w:t>
              </w:r>
            </w:ins>
          </w:p>
          <w:p w14:paraId="5A02499E" w14:textId="77777777" w:rsidR="00C66F74" w:rsidRPr="009135F8" w:rsidRDefault="00C66F74" w:rsidP="00CD28E9">
            <w:pPr>
              <w:numPr>
                <w:ilvl w:val="0"/>
                <w:numId w:val="7"/>
              </w:numPr>
              <w:ind w:left="754" w:hanging="357"/>
              <w:contextualSpacing/>
              <w:rPr>
                <w:ins w:id="2952" w:author="Sunny Balachandran" w:date="2024-12-03T14:43:00Z"/>
                <w:sz w:val="20"/>
                <w:szCs w:val="20"/>
              </w:rPr>
            </w:pPr>
            <w:ins w:id="2953" w:author="Sunny Balachandran" w:date="2024-12-03T14:43:00Z">
              <w:r w:rsidRPr="009135F8">
                <w:rPr>
                  <w:sz w:val="20"/>
                  <w:szCs w:val="20"/>
                </w:rPr>
                <w:t>Install/remove</w:t>
              </w:r>
              <w:r w:rsidRPr="003E14B2">
                <w:rPr>
                  <w:sz w:val="20"/>
                  <w:szCs w:val="20"/>
                </w:rPr>
                <w:t xml:space="preserve"> </w:t>
              </w:r>
              <w:r w:rsidRPr="009135F8">
                <w:rPr>
                  <w:sz w:val="20"/>
                  <w:szCs w:val="20"/>
                </w:rPr>
                <w:t>a</w:t>
              </w:r>
              <w:r w:rsidRPr="003E14B2">
                <w:rPr>
                  <w:sz w:val="20"/>
                  <w:szCs w:val="20"/>
                </w:rPr>
                <w:t xml:space="preserve"> </w:t>
              </w:r>
              <w:r w:rsidRPr="009135F8">
                <w:rPr>
                  <w:sz w:val="20"/>
                  <w:szCs w:val="20"/>
                </w:rPr>
                <w:t>quick</w:t>
              </w:r>
              <w:r w:rsidRPr="003E14B2">
                <w:rPr>
                  <w:sz w:val="20"/>
                  <w:szCs w:val="20"/>
                </w:rPr>
                <w:t xml:space="preserve"> </w:t>
              </w:r>
              <w:r w:rsidRPr="009135F8">
                <w:rPr>
                  <w:sz w:val="20"/>
                  <w:szCs w:val="20"/>
                </w:rPr>
                <w:t>hitch</w:t>
              </w:r>
              <w:r w:rsidRPr="003E14B2">
                <w:rPr>
                  <w:sz w:val="20"/>
                  <w:szCs w:val="20"/>
                </w:rPr>
                <w:t xml:space="preserve"> device</w:t>
              </w:r>
              <w:r w:rsidRPr="009135F8">
                <w:rPr>
                  <w:spacing w:val="-2"/>
                  <w:sz w:val="20"/>
                  <w:szCs w:val="20"/>
                </w:rPr>
                <w:t>.</w:t>
              </w:r>
            </w:ins>
          </w:p>
          <w:p w14:paraId="24CF0B6A" w14:textId="77777777" w:rsidR="00C66F74" w:rsidRPr="009135F8" w:rsidRDefault="00C66F74" w:rsidP="00CD28E9">
            <w:pPr>
              <w:pStyle w:val="TableParagraph"/>
              <w:numPr>
                <w:ilvl w:val="3"/>
                <w:numId w:val="22"/>
              </w:numPr>
              <w:tabs>
                <w:tab w:val="left" w:pos="1084"/>
              </w:tabs>
              <w:contextualSpacing/>
              <w:rPr>
                <w:ins w:id="2954" w:author="Sunny Balachandran" w:date="2024-12-03T14:43:00Z"/>
                <w:sz w:val="20"/>
                <w:szCs w:val="20"/>
              </w:rPr>
            </w:pPr>
            <w:ins w:id="2955" w:author="Sunny Balachandran" w:date="2024-12-03T14:43:00Z">
              <w:r w:rsidRPr="009135F8">
                <w:rPr>
                  <w:sz w:val="20"/>
                  <w:szCs w:val="20"/>
                </w:rPr>
                <w:t>Confirm</w:t>
              </w:r>
              <w:r w:rsidRPr="009135F8">
                <w:rPr>
                  <w:spacing w:val="-10"/>
                  <w:sz w:val="20"/>
                  <w:szCs w:val="20"/>
                </w:rPr>
                <w:t xml:space="preserve"> </w:t>
              </w:r>
              <w:r w:rsidRPr="009135F8">
                <w:rPr>
                  <w:sz w:val="20"/>
                  <w:szCs w:val="20"/>
                </w:rPr>
                <w:t>correct</w:t>
              </w:r>
              <w:r w:rsidRPr="009135F8">
                <w:rPr>
                  <w:spacing w:val="-10"/>
                  <w:sz w:val="20"/>
                  <w:szCs w:val="20"/>
                </w:rPr>
                <w:t xml:space="preserve"> </w:t>
              </w:r>
              <w:r w:rsidRPr="009135F8">
                <w:rPr>
                  <w:sz w:val="20"/>
                  <w:szCs w:val="20"/>
                </w:rPr>
                <w:t>attachment</w:t>
              </w:r>
              <w:r w:rsidRPr="009135F8">
                <w:rPr>
                  <w:spacing w:val="-10"/>
                  <w:sz w:val="20"/>
                  <w:szCs w:val="20"/>
                </w:rPr>
                <w:t xml:space="preserve"> </w:t>
              </w:r>
              <w:r w:rsidRPr="009135F8">
                <w:rPr>
                  <w:sz w:val="20"/>
                  <w:szCs w:val="20"/>
                </w:rPr>
                <w:t>to</w:t>
              </w:r>
              <w:r w:rsidRPr="009135F8">
                <w:rPr>
                  <w:spacing w:val="-9"/>
                  <w:sz w:val="20"/>
                  <w:szCs w:val="20"/>
                </w:rPr>
                <w:t xml:space="preserve"> </w:t>
              </w:r>
              <w:r w:rsidRPr="009135F8">
                <w:rPr>
                  <w:sz w:val="20"/>
                  <w:szCs w:val="20"/>
                </w:rPr>
                <w:t>host</w:t>
              </w:r>
              <w:r w:rsidRPr="009135F8">
                <w:rPr>
                  <w:spacing w:val="-10"/>
                  <w:sz w:val="20"/>
                  <w:szCs w:val="20"/>
                </w:rPr>
                <w:t xml:space="preserve"> </w:t>
              </w:r>
              <w:r w:rsidRPr="009135F8">
                <w:rPr>
                  <w:spacing w:val="-2"/>
                  <w:sz w:val="20"/>
                  <w:szCs w:val="20"/>
                </w:rPr>
                <w:t>machine.</w:t>
              </w:r>
            </w:ins>
          </w:p>
          <w:p w14:paraId="35F5B341" w14:textId="77777777" w:rsidR="00C66F74" w:rsidRPr="009135F8" w:rsidRDefault="00C66F74" w:rsidP="00CD28E9">
            <w:pPr>
              <w:pStyle w:val="TableParagraph"/>
              <w:numPr>
                <w:ilvl w:val="3"/>
                <w:numId w:val="22"/>
              </w:numPr>
              <w:tabs>
                <w:tab w:val="left" w:pos="1084"/>
              </w:tabs>
              <w:spacing w:line="223" w:lineRule="auto"/>
              <w:ind w:right="84"/>
              <w:contextualSpacing/>
              <w:rPr>
                <w:ins w:id="2956" w:author="Sunny Balachandran" w:date="2024-12-03T14:43:00Z"/>
                <w:sz w:val="20"/>
                <w:szCs w:val="20"/>
              </w:rPr>
            </w:pPr>
            <w:ins w:id="2957" w:author="Sunny Balachandran" w:date="2024-12-03T14:43:00Z">
              <w:r w:rsidRPr="009135F8">
                <w:rPr>
                  <w:sz w:val="20"/>
                  <w:szCs w:val="20"/>
                </w:rPr>
                <w:t>Confirm</w:t>
              </w:r>
              <w:r w:rsidRPr="009135F8">
                <w:rPr>
                  <w:spacing w:val="33"/>
                  <w:sz w:val="20"/>
                  <w:szCs w:val="20"/>
                </w:rPr>
                <w:t xml:space="preserve"> </w:t>
              </w:r>
              <w:r w:rsidRPr="009135F8">
                <w:rPr>
                  <w:sz w:val="20"/>
                  <w:szCs w:val="20"/>
                </w:rPr>
                <w:t>retaining</w:t>
              </w:r>
              <w:r w:rsidRPr="009135F8">
                <w:rPr>
                  <w:spacing w:val="34"/>
                  <w:sz w:val="20"/>
                  <w:szCs w:val="20"/>
                </w:rPr>
                <w:t xml:space="preserve"> </w:t>
              </w:r>
              <w:r w:rsidRPr="009135F8">
                <w:rPr>
                  <w:sz w:val="20"/>
                  <w:szCs w:val="20"/>
                </w:rPr>
                <w:t>bar</w:t>
              </w:r>
              <w:r w:rsidRPr="009135F8">
                <w:rPr>
                  <w:spacing w:val="34"/>
                  <w:sz w:val="20"/>
                  <w:szCs w:val="20"/>
                </w:rPr>
                <w:t xml:space="preserve"> </w:t>
              </w:r>
              <w:r w:rsidRPr="009135F8">
                <w:rPr>
                  <w:sz w:val="20"/>
                  <w:szCs w:val="20"/>
                </w:rPr>
                <w:t>and/or</w:t>
              </w:r>
              <w:r w:rsidRPr="009135F8">
                <w:rPr>
                  <w:spacing w:val="34"/>
                  <w:sz w:val="20"/>
                  <w:szCs w:val="20"/>
                </w:rPr>
                <w:t xml:space="preserve"> </w:t>
              </w:r>
              <w:r w:rsidRPr="009135F8">
                <w:rPr>
                  <w:sz w:val="20"/>
                  <w:szCs w:val="20"/>
                </w:rPr>
                <w:t>safety</w:t>
              </w:r>
              <w:r w:rsidRPr="009135F8">
                <w:rPr>
                  <w:spacing w:val="32"/>
                  <w:sz w:val="20"/>
                  <w:szCs w:val="20"/>
                </w:rPr>
                <w:t xml:space="preserve"> </w:t>
              </w:r>
              <w:r w:rsidRPr="009135F8">
                <w:rPr>
                  <w:sz w:val="20"/>
                  <w:szCs w:val="20"/>
                </w:rPr>
                <w:t>locking bar is correctly located.</w:t>
              </w:r>
            </w:ins>
          </w:p>
          <w:p w14:paraId="2DEAA4F9" w14:textId="77777777" w:rsidR="00C66F74" w:rsidRPr="009135F8" w:rsidRDefault="00C66F74" w:rsidP="00CD28E9">
            <w:pPr>
              <w:numPr>
                <w:ilvl w:val="0"/>
                <w:numId w:val="7"/>
              </w:numPr>
              <w:ind w:left="754" w:hanging="357"/>
              <w:contextualSpacing/>
              <w:rPr>
                <w:ins w:id="2958" w:author="Sunny Balachandran" w:date="2024-12-03T14:43:00Z"/>
                <w:sz w:val="20"/>
                <w:szCs w:val="20"/>
              </w:rPr>
            </w:pPr>
            <w:ins w:id="2959" w:author="Sunny Balachandran" w:date="2024-12-03T14:43:00Z">
              <w:r w:rsidRPr="009135F8">
                <w:rPr>
                  <w:sz w:val="20"/>
                  <w:szCs w:val="20"/>
                </w:rPr>
                <w:t>Confirm machine remains stable at all times through correct machine movement, use of RCI, axle stabilisers and machine controls.</w:t>
              </w:r>
            </w:ins>
          </w:p>
          <w:p w14:paraId="1DC7AE90" w14:textId="77777777" w:rsidR="00C66F74" w:rsidRPr="009135F8" w:rsidRDefault="00C66F74" w:rsidP="00CD28E9">
            <w:pPr>
              <w:numPr>
                <w:ilvl w:val="0"/>
                <w:numId w:val="7"/>
              </w:numPr>
              <w:ind w:left="754" w:hanging="357"/>
              <w:contextualSpacing/>
              <w:rPr>
                <w:ins w:id="2960" w:author="Sunny Balachandran" w:date="2024-12-03T14:43:00Z"/>
                <w:sz w:val="20"/>
                <w:szCs w:val="20"/>
              </w:rPr>
            </w:pPr>
            <w:ins w:id="2961" w:author="Sunny Balachandran" w:date="2024-12-03T14:43:00Z">
              <w:r w:rsidRPr="009135F8">
                <w:rPr>
                  <w:sz w:val="20"/>
                  <w:szCs w:val="20"/>
                </w:rPr>
                <w:t xml:space="preserve">Minimise contact with the vehicle being loaded / unloaded, confirming an even load distribution </w:t>
              </w:r>
              <w:r w:rsidRPr="003E14B2">
                <w:rPr>
                  <w:sz w:val="20"/>
                  <w:szCs w:val="20"/>
                </w:rPr>
                <w:t>throughout.</w:t>
              </w:r>
            </w:ins>
          </w:p>
          <w:p w14:paraId="10809671" w14:textId="77777777" w:rsidR="00C66F74" w:rsidRPr="009135F8" w:rsidRDefault="00C66F74" w:rsidP="00CD28E9">
            <w:pPr>
              <w:numPr>
                <w:ilvl w:val="0"/>
                <w:numId w:val="7"/>
              </w:numPr>
              <w:ind w:left="754" w:hanging="357"/>
              <w:contextualSpacing/>
              <w:rPr>
                <w:ins w:id="2962" w:author="Sunny Balachandran" w:date="2024-12-03T14:43:00Z"/>
                <w:sz w:val="20"/>
                <w:szCs w:val="20"/>
              </w:rPr>
            </w:pPr>
            <w:ins w:id="2963" w:author="Sunny Balachandran" w:date="2024-12-03T14:43:00Z">
              <w:r w:rsidRPr="009135F8">
                <w:rPr>
                  <w:sz w:val="20"/>
                  <w:szCs w:val="20"/>
                </w:rPr>
                <w:t>Complete work to required tolerances including excavation, reinstatement, and levelling.</w:t>
              </w:r>
            </w:ins>
          </w:p>
          <w:p w14:paraId="30183582" w14:textId="77777777" w:rsidR="00C66F74" w:rsidRDefault="00C66F74" w:rsidP="00CD28E9">
            <w:pPr>
              <w:numPr>
                <w:ilvl w:val="0"/>
                <w:numId w:val="7"/>
              </w:numPr>
              <w:ind w:left="754" w:hanging="357"/>
              <w:contextualSpacing/>
              <w:rPr>
                <w:ins w:id="2964" w:author="Sunny Balachandran" w:date="2024-12-03T14:43:00Z"/>
                <w:sz w:val="20"/>
                <w:szCs w:val="20"/>
              </w:rPr>
            </w:pPr>
            <w:ins w:id="2965" w:author="Sunny Balachandran" w:date="2024-12-03T14:43:00Z">
              <w:r w:rsidRPr="009135F8">
                <w:rPr>
                  <w:sz w:val="20"/>
                  <w:szCs w:val="20"/>
                </w:rPr>
                <w:t>Confirm communication is maintained with relevant personnel, communication is:</w:t>
              </w:r>
            </w:ins>
          </w:p>
          <w:p w14:paraId="2BC98881" w14:textId="77777777" w:rsidR="00C66F74" w:rsidRPr="009135F8" w:rsidRDefault="00C66F74" w:rsidP="00CD28E9">
            <w:pPr>
              <w:ind w:left="754"/>
              <w:contextualSpacing/>
              <w:rPr>
                <w:ins w:id="2966" w:author="Sunny Balachandran" w:date="2024-12-03T14:43:00Z"/>
                <w:sz w:val="20"/>
                <w:szCs w:val="20"/>
              </w:rPr>
            </w:pPr>
          </w:p>
          <w:p w14:paraId="6D869341" w14:textId="77777777" w:rsidR="00C66F74" w:rsidRPr="009135F8" w:rsidRDefault="00C66F74" w:rsidP="00CD28E9">
            <w:pPr>
              <w:pStyle w:val="TableParagraph"/>
              <w:numPr>
                <w:ilvl w:val="0"/>
                <w:numId w:val="21"/>
              </w:numPr>
              <w:tabs>
                <w:tab w:val="left" w:pos="1623"/>
              </w:tabs>
              <w:spacing w:line="207" w:lineRule="exact"/>
              <w:ind w:left="1623" w:hanging="450"/>
              <w:contextualSpacing/>
              <w:rPr>
                <w:ins w:id="2967" w:author="Sunny Balachandran" w:date="2024-12-03T14:43:00Z"/>
                <w:sz w:val="20"/>
                <w:szCs w:val="20"/>
              </w:rPr>
            </w:pPr>
            <w:ins w:id="2968" w:author="Sunny Balachandran" w:date="2024-12-03T14:43:00Z">
              <w:r w:rsidRPr="009135F8">
                <w:rPr>
                  <w:spacing w:val="-2"/>
                  <w:sz w:val="20"/>
                  <w:szCs w:val="20"/>
                </w:rPr>
                <w:lastRenderedPageBreak/>
                <w:t>Verbal</w:t>
              </w:r>
            </w:ins>
          </w:p>
          <w:p w14:paraId="5ECC0F03" w14:textId="77777777" w:rsidR="00C66F74" w:rsidRPr="003E14B2" w:rsidRDefault="00C66F74" w:rsidP="00CD28E9">
            <w:pPr>
              <w:pStyle w:val="TableParagraph"/>
              <w:numPr>
                <w:ilvl w:val="0"/>
                <w:numId w:val="21"/>
              </w:numPr>
              <w:tabs>
                <w:tab w:val="left" w:pos="1622"/>
              </w:tabs>
              <w:spacing w:line="207" w:lineRule="exact"/>
              <w:ind w:left="1622" w:hanging="489"/>
              <w:contextualSpacing/>
              <w:rPr>
                <w:ins w:id="2969" w:author="Sunny Balachandran" w:date="2024-12-03T14:43:00Z"/>
                <w:sz w:val="20"/>
                <w:szCs w:val="20"/>
              </w:rPr>
            </w:pPr>
            <w:ins w:id="2970" w:author="Sunny Balachandran" w:date="2024-12-03T14:43:00Z">
              <w:r w:rsidRPr="009135F8">
                <w:rPr>
                  <w:spacing w:val="-2"/>
                  <w:sz w:val="20"/>
                  <w:szCs w:val="20"/>
                </w:rPr>
                <w:t>Hand signals</w:t>
              </w:r>
            </w:ins>
          </w:p>
          <w:p w14:paraId="5568BD3B" w14:textId="77777777" w:rsidR="00C66F74" w:rsidRPr="009135F8" w:rsidRDefault="00C66F74" w:rsidP="00CD28E9">
            <w:pPr>
              <w:pStyle w:val="TableParagraph"/>
              <w:tabs>
                <w:tab w:val="left" w:pos="1622"/>
              </w:tabs>
              <w:spacing w:line="207" w:lineRule="exact"/>
              <w:ind w:left="1622"/>
              <w:contextualSpacing/>
              <w:rPr>
                <w:ins w:id="2971" w:author="Sunny Balachandran" w:date="2024-12-03T14:43:00Z"/>
                <w:sz w:val="20"/>
                <w:szCs w:val="20"/>
              </w:rPr>
            </w:pPr>
          </w:p>
          <w:p w14:paraId="2E3063CA" w14:textId="77777777" w:rsidR="00C66F74" w:rsidRPr="009135F8" w:rsidRDefault="00C66F74" w:rsidP="00CD28E9">
            <w:pPr>
              <w:pStyle w:val="TableParagraph"/>
              <w:ind w:left="185"/>
              <w:rPr>
                <w:ins w:id="2972" w:author="Sunny Balachandran" w:date="2024-12-03T14:43:00Z"/>
                <w:sz w:val="20"/>
                <w:szCs w:val="20"/>
              </w:rPr>
            </w:pPr>
            <w:ins w:id="2973" w:author="Sunny Balachandran" w:date="2024-12-03T14:43:00Z">
              <w:r w:rsidRPr="009135F8">
                <w:rPr>
                  <w:sz w:val="20"/>
                  <w:szCs w:val="20"/>
                </w:rPr>
                <w:t>2.</w:t>
              </w:r>
              <w:r w:rsidRPr="009135F8">
                <w:rPr>
                  <w:spacing w:val="-22"/>
                  <w:sz w:val="20"/>
                  <w:szCs w:val="20"/>
                </w:rPr>
                <w:t xml:space="preserve"> </w:t>
              </w:r>
              <w:r w:rsidRPr="009135F8">
                <w:rPr>
                  <w:sz w:val="20"/>
                  <w:szCs w:val="20"/>
                </w:rPr>
                <w:t>Operating</w:t>
              </w:r>
              <w:r w:rsidRPr="003E14B2">
                <w:rPr>
                  <w:sz w:val="20"/>
                  <w:szCs w:val="20"/>
                </w:rPr>
                <w:t xml:space="preserve"> </w:t>
              </w:r>
              <w:r w:rsidRPr="009135F8">
                <w:rPr>
                  <w:sz w:val="20"/>
                  <w:szCs w:val="20"/>
                </w:rPr>
                <w:t>procedures</w:t>
              </w:r>
              <w:r w:rsidRPr="003E14B2">
                <w:rPr>
                  <w:sz w:val="20"/>
                  <w:szCs w:val="20"/>
                </w:rPr>
                <w:t xml:space="preserve"> </w:t>
              </w:r>
              <w:r w:rsidRPr="009135F8">
                <w:rPr>
                  <w:sz w:val="20"/>
                  <w:szCs w:val="20"/>
                </w:rPr>
                <w:t>are</w:t>
              </w:r>
              <w:r w:rsidRPr="003E14B2">
                <w:rPr>
                  <w:sz w:val="20"/>
                  <w:szCs w:val="20"/>
                </w:rPr>
                <w:t xml:space="preserve"> to:</w:t>
              </w:r>
            </w:ins>
          </w:p>
          <w:p w14:paraId="117110AE" w14:textId="77777777" w:rsidR="00C66F74" w:rsidRPr="009135F8" w:rsidRDefault="00C66F74" w:rsidP="00CD28E9">
            <w:pPr>
              <w:numPr>
                <w:ilvl w:val="0"/>
                <w:numId w:val="7"/>
              </w:numPr>
              <w:ind w:left="754" w:hanging="357"/>
              <w:contextualSpacing/>
              <w:rPr>
                <w:ins w:id="2974" w:author="Sunny Balachandran" w:date="2024-12-03T14:43:00Z"/>
                <w:sz w:val="20"/>
                <w:szCs w:val="20"/>
              </w:rPr>
            </w:pPr>
            <w:ins w:id="2975" w:author="Sunny Balachandran" w:date="2024-12-03T14:43:00Z">
              <w:r w:rsidRPr="009135F8">
                <w:rPr>
                  <w:sz w:val="20"/>
                  <w:szCs w:val="20"/>
                </w:rPr>
                <w:t>Set &amp; test the RCI equipment including motion restriction systems.</w:t>
              </w:r>
            </w:ins>
          </w:p>
          <w:p w14:paraId="3999A3F3" w14:textId="77777777" w:rsidR="00C66F74" w:rsidRPr="009135F8" w:rsidRDefault="00C66F74" w:rsidP="00CD28E9">
            <w:pPr>
              <w:numPr>
                <w:ilvl w:val="0"/>
                <w:numId w:val="7"/>
              </w:numPr>
              <w:ind w:left="754" w:hanging="357"/>
              <w:contextualSpacing/>
              <w:rPr>
                <w:ins w:id="2976" w:author="Sunny Balachandran" w:date="2024-12-03T14:43:00Z"/>
                <w:sz w:val="20"/>
                <w:szCs w:val="20"/>
              </w:rPr>
            </w:pPr>
            <w:ins w:id="2977" w:author="Sunny Balachandran" w:date="2024-12-03T14:43:00Z">
              <w:r w:rsidRPr="009135F8">
                <w:rPr>
                  <w:sz w:val="20"/>
                  <w:szCs w:val="20"/>
                </w:rPr>
                <w:t>Confirm the whereabouts of obstructions, cables, or</w:t>
              </w:r>
              <w:r w:rsidRPr="003E14B2">
                <w:rPr>
                  <w:sz w:val="20"/>
                  <w:szCs w:val="20"/>
                </w:rPr>
                <w:t xml:space="preserve"> </w:t>
              </w:r>
              <w:r w:rsidRPr="009135F8">
                <w:rPr>
                  <w:sz w:val="20"/>
                  <w:szCs w:val="20"/>
                </w:rPr>
                <w:t>other</w:t>
              </w:r>
              <w:r w:rsidRPr="009135F8">
                <w:rPr>
                  <w:spacing w:val="-2"/>
                  <w:sz w:val="20"/>
                  <w:szCs w:val="20"/>
                </w:rPr>
                <w:t xml:space="preserve"> </w:t>
              </w:r>
              <w:r w:rsidRPr="009135F8">
                <w:rPr>
                  <w:sz w:val="20"/>
                  <w:szCs w:val="20"/>
                </w:rPr>
                <w:t>underground</w:t>
              </w:r>
              <w:r w:rsidRPr="003E14B2">
                <w:rPr>
                  <w:sz w:val="20"/>
                  <w:szCs w:val="20"/>
                </w:rPr>
                <w:t xml:space="preserve"> </w:t>
              </w:r>
              <w:r w:rsidRPr="009135F8">
                <w:rPr>
                  <w:sz w:val="20"/>
                  <w:szCs w:val="20"/>
                </w:rPr>
                <w:t>services</w:t>
              </w:r>
              <w:r w:rsidRPr="003E14B2">
                <w:rPr>
                  <w:sz w:val="20"/>
                  <w:szCs w:val="20"/>
                </w:rPr>
                <w:t xml:space="preserve"> </w:t>
              </w:r>
              <w:r w:rsidRPr="009135F8">
                <w:rPr>
                  <w:sz w:val="20"/>
                  <w:szCs w:val="20"/>
                </w:rPr>
                <w:t>prior</w:t>
              </w:r>
              <w:r w:rsidRPr="003E14B2">
                <w:rPr>
                  <w:sz w:val="20"/>
                  <w:szCs w:val="20"/>
                </w:rPr>
                <w:t xml:space="preserve"> </w:t>
              </w:r>
              <w:r w:rsidRPr="009135F8">
                <w:rPr>
                  <w:sz w:val="20"/>
                  <w:szCs w:val="20"/>
                </w:rPr>
                <w:t>to</w:t>
              </w:r>
              <w:r w:rsidRPr="003E14B2">
                <w:rPr>
                  <w:sz w:val="20"/>
                  <w:szCs w:val="20"/>
                </w:rPr>
                <w:t xml:space="preserve"> </w:t>
              </w:r>
              <w:r w:rsidRPr="009135F8">
                <w:rPr>
                  <w:sz w:val="20"/>
                  <w:szCs w:val="20"/>
                </w:rPr>
                <w:t>excavating.</w:t>
              </w:r>
            </w:ins>
          </w:p>
          <w:p w14:paraId="563378B8" w14:textId="77777777" w:rsidR="00C66F74" w:rsidRPr="009135F8" w:rsidRDefault="00C66F74" w:rsidP="00CD28E9">
            <w:pPr>
              <w:numPr>
                <w:ilvl w:val="0"/>
                <w:numId w:val="7"/>
              </w:numPr>
              <w:ind w:left="754" w:hanging="357"/>
              <w:contextualSpacing/>
              <w:rPr>
                <w:ins w:id="2978" w:author="Sunny Balachandran" w:date="2024-12-03T14:43:00Z"/>
                <w:sz w:val="20"/>
                <w:szCs w:val="20"/>
              </w:rPr>
            </w:pPr>
            <w:ins w:id="2979" w:author="Sunny Balachandran" w:date="2024-12-03T14:43:00Z">
              <w:r w:rsidRPr="009135F8">
                <w:rPr>
                  <w:sz w:val="20"/>
                  <w:szCs w:val="20"/>
                </w:rPr>
                <w:t xml:space="preserve">Identify restricted zones &amp; protection </w:t>
              </w:r>
              <w:r w:rsidRPr="003E14B2">
                <w:rPr>
                  <w:sz w:val="20"/>
                  <w:szCs w:val="20"/>
                </w:rPr>
                <w:t>arrangements.</w:t>
              </w:r>
            </w:ins>
          </w:p>
          <w:p w14:paraId="0FAB03B6" w14:textId="77777777" w:rsidR="00C66F74" w:rsidRPr="009135F8" w:rsidRDefault="00C66F74" w:rsidP="00CD28E9">
            <w:pPr>
              <w:numPr>
                <w:ilvl w:val="0"/>
                <w:numId w:val="7"/>
              </w:numPr>
              <w:ind w:left="754" w:hanging="357"/>
              <w:contextualSpacing/>
              <w:rPr>
                <w:ins w:id="2980" w:author="Sunny Balachandran" w:date="2024-12-03T14:43:00Z"/>
                <w:sz w:val="20"/>
                <w:szCs w:val="20"/>
              </w:rPr>
            </w:pPr>
            <w:ins w:id="2981" w:author="Sunny Balachandran" w:date="2024-12-03T14:43:00Z">
              <w:r w:rsidRPr="009135F8">
                <w:rPr>
                  <w:sz w:val="20"/>
                  <w:szCs w:val="20"/>
                </w:rPr>
                <w:t>Work adjacent to lines open to rail movements, including when trains approach.</w:t>
              </w:r>
            </w:ins>
          </w:p>
          <w:p w14:paraId="2EBA20EE" w14:textId="77777777" w:rsidR="00C66F74" w:rsidRPr="009135F8" w:rsidRDefault="00C66F74" w:rsidP="00CD28E9">
            <w:pPr>
              <w:numPr>
                <w:ilvl w:val="0"/>
                <w:numId w:val="7"/>
              </w:numPr>
              <w:ind w:left="754" w:hanging="357"/>
              <w:contextualSpacing/>
              <w:rPr>
                <w:ins w:id="2982" w:author="Sunny Balachandran" w:date="2024-12-03T14:43:00Z"/>
                <w:sz w:val="20"/>
                <w:szCs w:val="20"/>
              </w:rPr>
            </w:pPr>
            <w:ins w:id="2983" w:author="Sunny Balachandran" w:date="2024-12-03T14:43:00Z">
              <w:r w:rsidRPr="009135F8">
                <w:rPr>
                  <w:sz w:val="20"/>
                  <w:szCs w:val="20"/>
                </w:rPr>
                <w:t>Work in accordance with manufacturer’s instructions for host machine, lifting accessories and quick hitches</w:t>
              </w:r>
            </w:ins>
          </w:p>
        </w:tc>
        <w:tc>
          <w:tcPr>
            <w:tcW w:w="4142" w:type="dxa"/>
          </w:tcPr>
          <w:p w14:paraId="358E0CB3" w14:textId="77777777" w:rsidR="00C66F74" w:rsidRDefault="00C66F74" w:rsidP="00CD28E9">
            <w:pPr>
              <w:pStyle w:val="TableParagraph"/>
              <w:ind w:left="0"/>
              <w:rPr>
                <w:ins w:id="2984" w:author="Sunny Balachandran" w:date="2024-12-03T14:43:00Z"/>
                <w:b/>
                <w:bCs/>
                <w:sz w:val="20"/>
                <w:szCs w:val="20"/>
              </w:rPr>
            </w:pPr>
            <w:ins w:id="2985" w:author="Sunny Balachandran" w:date="2024-12-03T14:43:00Z">
              <w:r w:rsidRPr="009135F8">
                <w:rPr>
                  <w:b/>
                  <w:bCs/>
                  <w:sz w:val="20"/>
                  <w:szCs w:val="20"/>
                </w:rPr>
                <w:lastRenderedPageBreak/>
                <w:t>Performance Evidence Requirements</w:t>
              </w:r>
            </w:ins>
          </w:p>
          <w:p w14:paraId="2589F862" w14:textId="77777777" w:rsidR="00C66F74" w:rsidRPr="009135F8" w:rsidRDefault="00C66F74" w:rsidP="00CD28E9">
            <w:pPr>
              <w:pStyle w:val="TableParagraph"/>
              <w:ind w:left="0"/>
              <w:rPr>
                <w:ins w:id="2986" w:author="Sunny Balachandran" w:date="2024-12-03T14:43:00Z"/>
                <w:b/>
                <w:bCs/>
                <w:sz w:val="20"/>
                <w:szCs w:val="20"/>
              </w:rPr>
            </w:pPr>
          </w:p>
          <w:p w14:paraId="390A9AC6" w14:textId="77777777" w:rsidR="00C66F74" w:rsidRPr="009135F8" w:rsidRDefault="00C66F74" w:rsidP="00CD28E9">
            <w:pPr>
              <w:pStyle w:val="TableParagraph"/>
              <w:ind w:left="0"/>
              <w:rPr>
                <w:ins w:id="2987" w:author="Sunny Balachandran" w:date="2024-12-03T14:43:00Z"/>
                <w:sz w:val="20"/>
                <w:szCs w:val="20"/>
              </w:rPr>
            </w:pPr>
            <w:ins w:id="2988" w:author="Sunny Balachandran" w:date="2024-12-03T14:43:00Z">
              <w:r w:rsidRPr="009135F8">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ins>
          </w:p>
          <w:p w14:paraId="66E0693B" w14:textId="77777777" w:rsidR="00C66F74" w:rsidRPr="009135F8" w:rsidRDefault="00C66F74" w:rsidP="00CD28E9">
            <w:pPr>
              <w:pStyle w:val="TableParagraph"/>
              <w:spacing w:before="60"/>
              <w:ind w:left="0" w:right="173"/>
              <w:rPr>
                <w:ins w:id="2989" w:author="Sunny Balachandran" w:date="2024-12-03T14:43:00Z"/>
                <w:sz w:val="20"/>
                <w:szCs w:val="20"/>
              </w:rPr>
            </w:pPr>
            <w:ins w:id="2990" w:author="Sunny Balachandran" w:date="2024-12-03T14:43:00Z">
              <w:r w:rsidRPr="009135F8">
                <w:rPr>
                  <w:sz w:val="20"/>
                  <w:szCs w:val="20"/>
                </w:rPr>
                <w:t xml:space="preserve">Performance statement ‘f’ may be assessed by using a range of assessment methods including witness testimony, documented questioning, or evidence from </w:t>
              </w:r>
              <w:r w:rsidRPr="009135F8">
                <w:rPr>
                  <w:spacing w:val="-2"/>
                  <w:sz w:val="20"/>
                  <w:szCs w:val="20"/>
                </w:rPr>
                <w:t>training.</w:t>
              </w:r>
            </w:ins>
          </w:p>
          <w:p w14:paraId="4A31EB54" w14:textId="77777777" w:rsidR="00C66F74" w:rsidRPr="009135F8" w:rsidRDefault="00C66F74" w:rsidP="00CD28E9">
            <w:pPr>
              <w:pStyle w:val="TableParagraph"/>
              <w:spacing w:before="121"/>
              <w:ind w:left="0" w:right="172"/>
              <w:rPr>
                <w:ins w:id="2991" w:author="Sunny Balachandran" w:date="2024-12-03T14:43:00Z"/>
                <w:sz w:val="20"/>
                <w:szCs w:val="20"/>
              </w:rPr>
            </w:pPr>
            <w:ins w:id="2992" w:author="Sunny Balachandran" w:date="2024-12-03T14:43:00Z">
              <w:r w:rsidRPr="009135F8">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ins>
          </w:p>
          <w:p w14:paraId="781DC8C2" w14:textId="77777777" w:rsidR="00C66F74" w:rsidRPr="009135F8" w:rsidRDefault="00C66F74" w:rsidP="00CD28E9">
            <w:pPr>
              <w:rPr>
                <w:ins w:id="2993" w:author="Sunny Balachandran" w:date="2024-12-03T14:43:00Z"/>
                <w:sz w:val="20"/>
                <w:szCs w:val="20"/>
              </w:rPr>
            </w:pPr>
          </w:p>
        </w:tc>
      </w:tr>
    </w:tbl>
    <w:p w14:paraId="3B032418" w14:textId="77777777" w:rsidR="00C66F74" w:rsidRDefault="00C66F74" w:rsidP="00C66F74">
      <w:pPr>
        <w:pStyle w:val="ListParagraph"/>
        <w:tabs>
          <w:tab w:val="left" w:pos="1020"/>
        </w:tabs>
        <w:ind w:left="1020" w:right="452" w:firstLine="0"/>
        <w:rPr>
          <w:ins w:id="2994" w:author="Sunny Balachandran" w:date="2024-12-03T14:43:00Z"/>
          <w:sz w:val="20"/>
          <w:szCs w:val="20"/>
        </w:rPr>
      </w:pPr>
    </w:p>
    <w:tbl>
      <w:tblPr>
        <w:tblStyle w:val="TableGrid"/>
        <w:tblW w:w="0" w:type="auto"/>
        <w:tblInd w:w="959" w:type="dxa"/>
        <w:tblLook w:val="04A0" w:firstRow="1" w:lastRow="0" w:firstColumn="1" w:lastColumn="0" w:noHBand="0" w:noVBand="1"/>
      </w:tblPr>
      <w:tblGrid>
        <w:gridCol w:w="4141"/>
        <w:gridCol w:w="4142"/>
      </w:tblGrid>
      <w:tr w:rsidR="00C66F74" w:rsidRPr="003B0C8D" w14:paraId="653B004C" w14:textId="77777777" w:rsidTr="00CD28E9">
        <w:trPr>
          <w:ins w:id="2995" w:author="Sunny Balachandran" w:date="2024-12-03T14:43:00Z"/>
        </w:trPr>
        <w:tc>
          <w:tcPr>
            <w:tcW w:w="8283" w:type="dxa"/>
            <w:gridSpan w:val="2"/>
          </w:tcPr>
          <w:p w14:paraId="028C8E48" w14:textId="77777777" w:rsidR="00C66F74" w:rsidRPr="003B0C8D" w:rsidRDefault="00C66F74" w:rsidP="00CD28E9">
            <w:pPr>
              <w:jc w:val="both"/>
              <w:rPr>
                <w:ins w:id="2996" w:author="Sunny Balachandran" w:date="2024-12-03T14:43:00Z"/>
                <w:sz w:val="20"/>
                <w:szCs w:val="20"/>
              </w:rPr>
            </w:pPr>
            <w:ins w:id="2997" w:author="Sunny Balachandran" w:date="2024-12-03T14:43:00Z">
              <w:r w:rsidRPr="007C07B7">
                <w:rPr>
                  <w:b/>
                  <w:bCs/>
                  <w:sz w:val="20"/>
                  <w:szCs w:val="20"/>
                </w:rPr>
                <w:t>OTP Crane Op Exc:</w:t>
              </w:r>
              <w:r w:rsidRPr="007C07B7">
                <w:rPr>
                  <w:b/>
                  <w:bCs/>
                  <w:spacing w:val="-8"/>
                  <w:sz w:val="20"/>
                  <w:szCs w:val="20"/>
                </w:rPr>
                <w:t xml:space="preserve"> </w:t>
              </w:r>
              <w:r w:rsidRPr="007C07B7">
                <w:rPr>
                  <w:b/>
                  <w:bCs/>
                  <w:sz w:val="20"/>
                  <w:szCs w:val="20"/>
                </w:rPr>
                <w:t>Crane Operator - Excavator Crane</w:t>
              </w:r>
            </w:ins>
          </w:p>
        </w:tc>
      </w:tr>
      <w:tr w:rsidR="00C66F74" w:rsidRPr="003B0C8D" w14:paraId="1B9CF049" w14:textId="77777777" w:rsidTr="00CD28E9">
        <w:trPr>
          <w:ins w:id="2998" w:author="Sunny Balachandran" w:date="2024-12-03T14:43:00Z"/>
        </w:trPr>
        <w:tc>
          <w:tcPr>
            <w:tcW w:w="8283" w:type="dxa"/>
            <w:gridSpan w:val="2"/>
          </w:tcPr>
          <w:p w14:paraId="238760E5" w14:textId="77777777" w:rsidR="00C66F74" w:rsidRPr="003B0C8D" w:rsidRDefault="00C66F74" w:rsidP="00CD28E9">
            <w:pPr>
              <w:jc w:val="both"/>
              <w:rPr>
                <w:ins w:id="2999" w:author="Sunny Balachandran" w:date="2024-12-03T14:43:00Z"/>
                <w:sz w:val="20"/>
                <w:szCs w:val="20"/>
              </w:rPr>
            </w:pPr>
            <w:ins w:id="3000" w:author="Sunny Balachandran" w:date="2024-12-03T14:43:00Z">
              <w:r w:rsidRPr="003B0C8D">
                <w:rPr>
                  <w:b/>
                  <w:sz w:val="20"/>
                  <w:szCs w:val="20"/>
                </w:rPr>
                <w:t>Element</w:t>
              </w:r>
              <w:r w:rsidRPr="003B0C8D">
                <w:rPr>
                  <w:b/>
                  <w:spacing w:val="-14"/>
                  <w:sz w:val="20"/>
                  <w:szCs w:val="20"/>
                </w:rPr>
                <w:t xml:space="preserve"> </w:t>
              </w:r>
              <w:r w:rsidRPr="003B0C8D">
                <w:rPr>
                  <w:b/>
                  <w:sz w:val="20"/>
                  <w:szCs w:val="20"/>
                </w:rPr>
                <w:t>4:</w:t>
              </w:r>
              <w:r w:rsidRPr="003B0C8D">
                <w:rPr>
                  <w:b/>
                  <w:spacing w:val="-13"/>
                  <w:sz w:val="20"/>
                  <w:szCs w:val="20"/>
                </w:rPr>
                <w:t xml:space="preserve"> </w:t>
              </w:r>
              <w:r w:rsidRPr="003B0C8D">
                <w:rPr>
                  <w:b/>
                  <w:sz w:val="20"/>
                  <w:szCs w:val="20"/>
                </w:rPr>
                <w:t>Emergency</w:t>
              </w:r>
              <w:r w:rsidRPr="003B0C8D">
                <w:rPr>
                  <w:b/>
                  <w:spacing w:val="-13"/>
                  <w:sz w:val="20"/>
                  <w:szCs w:val="20"/>
                </w:rPr>
                <w:t xml:space="preserve"> </w:t>
              </w:r>
              <w:r w:rsidRPr="003B0C8D">
                <w:rPr>
                  <w:b/>
                  <w:spacing w:val="-2"/>
                  <w:sz w:val="20"/>
                  <w:szCs w:val="20"/>
                </w:rPr>
                <w:t>Procedures</w:t>
              </w:r>
            </w:ins>
          </w:p>
        </w:tc>
      </w:tr>
      <w:tr w:rsidR="00C66F74" w:rsidRPr="003B0C8D" w14:paraId="785CA916" w14:textId="77777777" w:rsidTr="00CD28E9">
        <w:trPr>
          <w:ins w:id="3001" w:author="Sunny Balachandran" w:date="2024-12-03T14:43:00Z"/>
        </w:trPr>
        <w:tc>
          <w:tcPr>
            <w:tcW w:w="4141" w:type="dxa"/>
          </w:tcPr>
          <w:p w14:paraId="6EBAD1BF" w14:textId="77777777" w:rsidR="00C66F74" w:rsidRPr="003B0C8D" w:rsidRDefault="00C66F74" w:rsidP="00CD28E9">
            <w:pPr>
              <w:jc w:val="both"/>
              <w:rPr>
                <w:ins w:id="3002" w:author="Sunny Balachandran" w:date="2024-12-03T14:43:00Z"/>
                <w:b/>
                <w:bCs/>
                <w:sz w:val="20"/>
                <w:szCs w:val="20"/>
              </w:rPr>
            </w:pPr>
            <w:ins w:id="3003" w:author="Sunny Balachandran" w:date="2024-12-03T14:43:00Z">
              <w:r w:rsidRPr="003B0C8D">
                <w:rPr>
                  <w:b/>
                  <w:bCs/>
                  <w:sz w:val="20"/>
                  <w:szCs w:val="20"/>
                </w:rPr>
                <w:t>Performance Statements</w:t>
              </w:r>
            </w:ins>
          </w:p>
          <w:p w14:paraId="100D7331" w14:textId="77777777" w:rsidR="00C66F74" w:rsidRPr="003B0C8D" w:rsidRDefault="00C66F74" w:rsidP="00CD28E9">
            <w:pPr>
              <w:jc w:val="both"/>
              <w:rPr>
                <w:ins w:id="3004" w:author="Sunny Balachandran" w:date="2024-12-03T14:43:00Z"/>
                <w:i/>
                <w:iCs/>
                <w:sz w:val="20"/>
                <w:szCs w:val="20"/>
              </w:rPr>
            </w:pPr>
            <w:ins w:id="3005" w:author="Sunny Balachandran" w:date="2024-12-03T14:43:00Z">
              <w:r w:rsidRPr="003B0C8D">
                <w:rPr>
                  <w:i/>
                  <w:iCs/>
                  <w:sz w:val="20"/>
                  <w:szCs w:val="20"/>
                </w:rPr>
                <w:t>You must be able to:</w:t>
              </w:r>
            </w:ins>
          </w:p>
          <w:p w14:paraId="6F08DA5E" w14:textId="77777777" w:rsidR="00C66F74" w:rsidRPr="003B0C8D" w:rsidRDefault="00C66F74" w:rsidP="00CD28E9">
            <w:pPr>
              <w:jc w:val="both"/>
              <w:rPr>
                <w:ins w:id="3006" w:author="Sunny Balachandran" w:date="2024-12-03T14:43:00Z"/>
                <w:i/>
                <w:iCs/>
                <w:sz w:val="20"/>
                <w:szCs w:val="20"/>
              </w:rPr>
            </w:pPr>
          </w:p>
          <w:p w14:paraId="41AE317F" w14:textId="77777777" w:rsidR="00C66F74" w:rsidRPr="003B0C8D" w:rsidRDefault="00C66F74">
            <w:pPr>
              <w:pStyle w:val="TableParagraph"/>
              <w:numPr>
                <w:ilvl w:val="0"/>
                <w:numId w:val="619"/>
              </w:numPr>
              <w:tabs>
                <w:tab w:val="left" w:pos="539"/>
              </w:tabs>
              <w:ind w:left="357" w:right="85" w:hanging="357"/>
              <w:rPr>
                <w:ins w:id="3007" w:author="Sunny Balachandran" w:date="2024-12-03T14:43:00Z"/>
                <w:sz w:val="20"/>
                <w:szCs w:val="20"/>
              </w:rPr>
              <w:pPrChange w:id="3008" w:author="Sunny Balachandran" w:date="2025-01-03T11:43:00Z">
                <w:pPr>
                  <w:pStyle w:val="TableParagraph"/>
                  <w:numPr>
                    <w:numId w:val="23"/>
                  </w:numPr>
                  <w:tabs>
                    <w:tab w:val="left" w:pos="539"/>
                  </w:tabs>
                  <w:ind w:left="357" w:right="86" w:hanging="357"/>
                </w:pPr>
              </w:pPrChange>
            </w:pPr>
            <w:ins w:id="3009" w:author="Sunny Balachandran" w:date="2024-12-03T14:43:00Z">
              <w:r w:rsidRPr="003B0C8D">
                <w:rPr>
                  <w:sz w:val="20"/>
                  <w:szCs w:val="20"/>
                </w:rPr>
                <w:t xml:space="preserve">Work safely at all times, complying with health and safety and other relevant regulations and </w:t>
              </w:r>
              <w:r w:rsidRPr="003B0C8D">
                <w:rPr>
                  <w:spacing w:val="-2"/>
                  <w:sz w:val="20"/>
                  <w:szCs w:val="20"/>
                </w:rPr>
                <w:t>guidelines.</w:t>
              </w:r>
            </w:ins>
          </w:p>
          <w:p w14:paraId="52ADBDF6" w14:textId="77777777" w:rsidR="00C66F74" w:rsidRPr="003B0C8D" w:rsidRDefault="00C66F74">
            <w:pPr>
              <w:pStyle w:val="TableParagraph"/>
              <w:numPr>
                <w:ilvl w:val="0"/>
                <w:numId w:val="619"/>
              </w:numPr>
              <w:tabs>
                <w:tab w:val="left" w:pos="356"/>
                <w:tab w:val="left" w:pos="537"/>
              </w:tabs>
              <w:ind w:left="357" w:right="87" w:hanging="357"/>
              <w:rPr>
                <w:ins w:id="3010" w:author="Sunny Balachandran" w:date="2024-12-03T14:43:00Z"/>
                <w:sz w:val="20"/>
                <w:szCs w:val="20"/>
              </w:rPr>
              <w:pPrChange w:id="3011" w:author="Sunny Balachandran" w:date="2024-12-03T15:33:00Z">
                <w:pPr>
                  <w:pStyle w:val="TableParagraph"/>
                  <w:numPr>
                    <w:numId w:val="23"/>
                  </w:numPr>
                  <w:tabs>
                    <w:tab w:val="left" w:pos="356"/>
                    <w:tab w:val="left" w:pos="537"/>
                  </w:tabs>
                  <w:ind w:left="357" w:right="87" w:hanging="357"/>
                </w:pPr>
              </w:pPrChange>
            </w:pPr>
            <w:ins w:id="3012" w:author="Sunny Balachandran" w:date="2024-12-03T14:43:00Z">
              <w:r w:rsidRPr="003B0C8D">
                <w:rPr>
                  <w:sz w:val="20"/>
                  <w:szCs w:val="20"/>
                </w:rPr>
                <w:t>Confirm how to safely prepare a failed machine for emergency recovery.</w:t>
              </w:r>
            </w:ins>
          </w:p>
          <w:p w14:paraId="6E5D64A0" w14:textId="77777777" w:rsidR="00C66F74" w:rsidRPr="003B0C8D" w:rsidRDefault="00C66F74">
            <w:pPr>
              <w:pStyle w:val="TableParagraph"/>
              <w:numPr>
                <w:ilvl w:val="0"/>
                <w:numId w:val="619"/>
              </w:numPr>
              <w:tabs>
                <w:tab w:val="left" w:pos="537"/>
              </w:tabs>
              <w:ind w:left="357" w:right="87" w:hanging="357"/>
              <w:rPr>
                <w:ins w:id="3013" w:author="Sunny Balachandran" w:date="2024-12-03T14:43:00Z"/>
                <w:sz w:val="20"/>
                <w:szCs w:val="20"/>
              </w:rPr>
              <w:pPrChange w:id="3014" w:author="Sunny Balachandran" w:date="2024-12-03T15:33:00Z">
                <w:pPr>
                  <w:pStyle w:val="TableParagraph"/>
                  <w:numPr>
                    <w:numId w:val="23"/>
                  </w:numPr>
                  <w:tabs>
                    <w:tab w:val="left" w:pos="537"/>
                  </w:tabs>
                  <w:ind w:left="357" w:right="87" w:hanging="357"/>
                </w:pPr>
              </w:pPrChange>
            </w:pPr>
            <w:ins w:id="3015" w:author="Sunny Balachandran" w:date="2024-12-03T14:43:00Z">
              <w:r w:rsidRPr="003B0C8D">
                <w:rPr>
                  <w:sz w:val="20"/>
                  <w:szCs w:val="20"/>
                </w:rPr>
                <w:t>Confirm</w:t>
              </w:r>
              <w:r w:rsidRPr="003B0C8D">
                <w:rPr>
                  <w:spacing w:val="-5"/>
                  <w:sz w:val="20"/>
                  <w:szCs w:val="20"/>
                </w:rPr>
                <w:t xml:space="preserve"> </w:t>
              </w:r>
              <w:r w:rsidRPr="003B0C8D">
                <w:rPr>
                  <w:sz w:val="20"/>
                  <w:szCs w:val="20"/>
                </w:rPr>
                <w:t>the</w:t>
              </w:r>
              <w:r w:rsidRPr="003B0C8D">
                <w:rPr>
                  <w:spacing w:val="-5"/>
                  <w:sz w:val="20"/>
                  <w:szCs w:val="20"/>
                </w:rPr>
                <w:t xml:space="preserve"> </w:t>
              </w:r>
              <w:r w:rsidRPr="003B0C8D">
                <w:rPr>
                  <w:sz w:val="20"/>
                  <w:szCs w:val="20"/>
                </w:rPr>
                <w:t>requirements</w:t>
              </w:r>
              <w:r w:rsidRPr="003B0C8D">
                <w:rPr>
                  <w:spacing w:val="-6"/>
                  <w:sz w:val="20"/>
                  <w:szCs w:val="20"/>
                </w:rPr>
                <w:t xml:space="preserve"> </w:t>
              </w:r>
              <w:r w:rsidRPr="003B0C8D">
                <w:rPr>
                  <w:sz w:val="20"/>
                  <w:szCs w:val="20"/>
                </w:rPr>
                <w:t>of</w:t>
              </w:r>
              <w:r w:rsidRPr="003B0C8D">
                <w:rPr>
                  <w:spacing w:val="-4"/>
                  <w:sz w:val="20"/>
                  <w:szCs w:val="20"/>
                </w:rPr>
                <w:t xml:space="preserve"> </w:t>
              </w:r>
              <w:r w:rsidRPr="003B0C8D">
                <w:rPr>
                  <w:sz w:val="20"/>
                  <w:szCs w:val="20"/>
                </w:rPr>
                <w:t>the</w:t>
              </w:r>
              <w:r w:rsidRPr="003B0C8D">
                <w:rPr>
                  <w:spacing w:val="-5"/>
                  <w:sz w:val="20"/>
                  <w:szCs w:val="20"/>
                </w:rPr>
                <w:t xml:space="preserve"> </w:t>
              </w:r>
              <w:r w:rsidRPr="003B0C8D">
                <w:rPr>
                  <w:sz w:val="20"/>
                  <w:szCs w:val="20"/>
                </w:rPr>
                <w:t>towing</w:t>
              </w:r>
              <w:r w:rsidRPr="003B0C8D">
                <w:rPr>
                  <w:spacing w:val="-6"/>
                  <w:sz w:val="20"/>
                  <w:szCs w:val="20"/>
                </w:rPr>
                <w:t xml:space="preserve"> </w:t>
              </w:r>
              <w:r w:rsidRPr="003B0C8D">
                <w:rPr>
                  <w:sz w:val="20"/>
                  <w:szCs w:val="20"/>
                </w:rPr>
                <w:t>vehicle prior to emergency recovery activities.</w:t>
              </w:r>
            </w:ins>
          </w:p>
          <w:p w14:paraId="0FEA3B4C" w14:textId="77777777" w:rsidR="00C66F74" w:rsidRPr="003B0C8D" w:rsidRDefault="00C66F74">
            <w:pPr>
              <w:pStyle w:val="TableParagraph"/>
              <w:numPr>
                <w:ilvl w:val="0"/>
                <w:numId w:val="619"/>
              </w:numPr>
              <w:tabs>
                <w:tab w:val="left" w:pos="537"/>
              </w:tabs>
              <w:ind w:left="357" w:right="88" w:hanging="357"/>
              <w:rPr>
                <w:ins w:id="3016" w:author="Sunny Balachandran" w:date="2024-12-03T14:43:00Z"/>
                <w:sz w:val="20"/>
                <w:szCs w:val="20"/>
              </w:rPr>
              <w:pPrChange w:id="3017" w:author="Sunny Balachandran" w:date="2024-12-03T15:33:00Z">
                <w:pPr>
                  <w:pStyle w:val="TableParagraph"/>
                  <w:numPr>
                    <w:numId w:val="23"/>
                  </w:numPr>
                  <w:tabs>
                    <w:tab w:val="left" w:pos="537"/>
                  </w:tabs>
                  <w:ind w:left="357" w:right="88" w:hanging="357"/>
                </w:pPr>
              </w:pPrChange>
            </w:pPr>
            <w:ins w:id="3018" w:author="Sunny Balachandran" w:date="2024-12-03T14:43:00Z">
              <w:r w:rsidRPr="003B0C8D">
                <w:rPr>
                  <w:sz w:val="20"/>
                  <w:szCs w:val="20"/>
                </w:rPr>
                <w:t xml:space="preserve">Carry out emergency activities in the specified </w:t>
              </w:r>
              <w:r w:rsidRPr="003B0C8D">
                <w:rPr>
                  <w:spacing w:val="-2"/>
                  <w:sz w:val="20"/>
                  <w:szCs w:val="20"/>
                </w:rPr>
                <w:t>sequence.</w:t>
              </w:r>
            </w:ins>
          </w:p>
          <w:p w14:paraId="27F19F1D" w14:textId="77777777" w:rsidR="00C66F74" w:rsidRPr="003B0C8D" w:rsidRDefault="00C66F74">
            <w:pPr>
              <w:pStyle w:val="ListParagraph"/>
              <w:numPr>
                <w:ilvl w:val="0"/>
                <w:numId w:val="619"/>
              </w:numPr>
              <w:spacing w:before="0"/>
              <w:ind w:left="357" w:hanging="357"/>
              <w:rPr>
                <w:ins w:id="3019" w:author="Sunny Balachandran" w:date="2024-12-03T14:43:00Z"/>
                <w:sz w:val="20"/>
                <w:szCs w:val="20"/>
              </w:rPr>
              <w:pPrChange w:id="3020" w:author="Sunny Balachandran" w:date="2024-12-03T15:33:00Z">
                <w:pPr>
                  <w:pStyle w:val="ListParagraph"/>
                  <w:numPr>
                    <w:numId w:val="23"/>
                  </w:numPr>
                  <w:spacing w:before="0"/>
                  <w:ind w:left="357" w:hanging="357"/>
                </w:pPr>
              </w:pPrChange>
            </w:pPr>
            <w:ins w:id="3021" w:author="Sunny Balachandran" w:date="2024-12-03T14:43:00Z">
              <w:r w:rsidRPr="003B0C8D">
                <w:rPr>
                  <w:sz w:val="20"/>
                  <w:szCs w:val="20"/>
                </w:rPr>
                <w:t>Deal promptly and effectively with problems within your control and report any instances where the emergency</w:t>
              </w:r>
              <w:r w:rsidRPr="003B0C8D">
                <w:rPr>
                  <w:spacing w:val="-1"/>
                  <w:sz w:val="20"/>
                  <w:szCs w:val="20"/>
                </w:rPr>
                <w:t xml:space="preserve"> </w:t>
              </w:r>
              <w:r w:rsidRPr="003B0C8D">
                <w:rPr>
                  <w:sz w:val="20"/>
                  <w:szCs w:val="20"/>
                </w:rPr>
                <w:t xml:space="preserve">activities cannot be fully </w:t>
              </w:r>
              <w:r w:rsidRPr="003B0C8D">
                <w:rPr>
                  <w:spacing w:val="-4"/>
                  <w:sz w:val="20"/>
                  <w:szCs w:val="20"/>
                </w:rPr>
                <w:t>met.</w:t>
              </w:r>
            </w:ins>
          </w:p>
          <w:p w14:paraId="7B71E077" w14:textId="77777777" w:rsidR="00C66F74" w:rsidRPr="003B0C8D" w:rsidRDefault="00C66F74" w:rsidP="00CD28E9">
            <w:pPr>
              <w:jc w:val="both"/>
              <w:rPr>
                <w:ins w:id="3022" w:author="Sunny Balachandran" w:date="2024-12-03T14:43:00Z"/>
                <w:sz w:val="20"/>
                <w:szCs w:val="20"/>
              </w:rPr>
            </w:pPr>
          </w:p>
        </w:tc>
        <w:tc>
          <w:tcPr>
            <w:tcW w:w="4142" w:type="dxa"/>
          </w:tcPr>
          <w:p w14:paraId="5ABD39A1" w14:textId="77777777" w:rsidR="00C66F74" w:rsidRPr="003B0C8D" w:rsidRDefault="00C66F74" w:rsidP="00CD28E9">
            <w:pPr>
              <w:rPr>
                <w:ins w:id="3023" w:author="Sunny Balachandran" w:date="2024-12-03T14:43:00Z"/>
                <w:b/>
                <w:bCs/>
                <w:sz w:val="20"/>
                <w:szCs w:val="20"/>
              </w:rPr>
            </w:pPr>
            <w:ins w:id="3024" w:author="Sunny Balachandran" w:date="2024-12-03T14:43:00Z">
              <w:r w:rsidRPr="003B0C8D">
                <w:rPr>
                  <w:b/>
                  <w:bCs/>
                  <w:sz w:val="20"/>
                  <w:szCs w:val="20"/>
                </w:rPr>
                <w:t>Knowledge statements</w:t>
              </w:r>
            </w:ins>
          </w:p>
          <w:p w14:paraId="2858ADD5" w14:textId="77777777" w:rsidR="00C66F74" w:rsidRPr="003B0C8D" w:rsidRDefault="00C66F74" w:rsidP="00CD28E9">
            <w:pPr>
              <w:rPr>
                <w:ins w:id="3025" w:author="Sunny Balachandran" w:date="2024-12-03T14:43:00Z"/>
                <w:i/>
                <w:iCs/>
                <w:sz w:val="20"/>
                <w:szCs w:val="20"/>
              </w:rPr>
            </w:pPr>
            <w:ins w:id="3026" w:author="Sunny Balachandran" w:date="2024-12-03T14:43:00Z">
              <w:r w:rsidRPr="003B0C8D">
                <w:rPr>
                  <w:i/>
                  <w:iCs/>
                  <w:sz w:val="20"/>
                  <w:szCs w:val="20"/>
                </w:rPr>
                <w:t>You must have knowledge and understanding of:</w:t>
              </w:r>
            </w:ins>
          </w:p>
          <w:p w14:paraId="6D117DC6" w14:textId="77777777" w:rsidR="00C66F74" w:rsidRPr="003B0C8D" w:rsidRDefault="00C66F74" w:rsidP="00CD28E9">
            <w:pPr>
              <w:rPr>
                <w:ins w:id="3027" w:author="Sunny Balachandran" w:date="2024-12-03T14:43:00Z"/>
                <w:i/>
                <w:iCs/>
                <w:sz w:val="20"/>
                <w:szCs w:val="20"/>
              </w:rPr>
            </w:pPr>
          </w:p>
          <w:p w14:paraId="5312F403" w14:textId="77777777" w:rsidR="00C66F74" w:rsidRPr="003B0C8D" w:rsidRDefault="00C66F74">
            <w:pPr>
              <w:pStyle w:val="TableParagraph"/>
              <w:numPr>
                <w:ilvl w:val="0"/>
                <w:numId w:val="620"/>
              </w:numPr>
              <w:tabs>
                <w:tab w:val="left" w:pos="359"/>
              </w:tabs>
              <w:ind w:right="178"/>
              <w:rPr>
                <w:ins w:id="3028" w:author="Sunny Balachandran" w:date="2024-12-03T14:43:00Z"/>
                <w:sz w:val="20"/>
                <w:szCs w:val="20"/>
              </w:rPr>
              <w:pPrChange w:id="3029" w:author="Sunny Balachandran" w:date="2024-12-03T15:33:00Z">
                <w:pPr>
                  <w:pStyle w:val="TableParagraph"/>
                  <w:numPr>
                    <w:numId w:val="209"/>
                  </w:numPr>
                  <w:tabs>
                    <w:tab w:val="left" w:pos="359"/>
                  </w:tabs>
                  <w:ind w:left="359" w:right="178" w:hanging="270"/>
                </w:pPr>
              </w:pPrChange>
            </w:pPr>
            <w:ins w:id="3030" w:author="Sunny Balachandran" w:date="2024-12-03T14:43:00Z">
              <w:r w:rsidRPr="003B0C8D">
                <w:rPr>
                  <w:sz w:val="20"/>
                  <w:szCs w:val="20"/>
                </w:rPr>
                <w:t>Types</w:t>
              </w:r>
              <w:r w:rsidRPr="003B0C8D">
                <w:rPr>
                  <w:spacing w:val="36"/>
                  <w:sz w:val="20"/>
                  <w:szCs w:val="20"/>
                </w:rPr>
                <w:t xml:space="preserve"> </w:t>
              </w:r>
              <w:r w:rsidRPr="003B0C8D">
                <w:rPr>
                  <w:sz w:val="20"/>
                  <w:szCs w:val="20"/>
                </w:rPr>
                <w:t>of</w:t>
              </w:r>
              <w:r w:rsidRPr="003B0C8D">
                <w:rPr>
                  <w:spacing w:val="36"/>
                  <w:sz w:val="20"/>
                  <w:szCs w:val="20"/>
                </w:rPr>
                <w:t xml:space="preserve"> </w:t>
              </w:r>
              <w:r w:rsidRPr="003B0C8D">
                <w:rPr>
                  <w:sz w:val="20"/>
                  <w:szCs w:val="20"/>
                </w:rPr>
                <w:t>hazards</w:t>
              </w:r>
              <w:r w:rsidRPr="003B0C8D">
                <w:rPr>
                  <w:spacing w:val="36"/>
                  <w:sz w:val="20"/>
                  <w:szCs w:val="20"/>
                </w:rPr>
                <w:t xml:space="preserve"> </w:t>
              </w:r>
              <w:r w:rsidRPr="003B0C8D">
                <w:rPr>
                  <w:sz w:val="20"/>
                  <w:szCs w:val="20"/>
                </w:rPr>
                <w:t>associated</w:t>
              </w:r>
              <w:r w:rsidRPr="003B0C8D">
                <w:rPr>
                  <w:spacing w:val="36"/>
                  <w:sz w:val="20"/>
                  <w:szCs w:val="20"/>
                </w:rPr>
                <w:t xml:space="preserve"> </w:t>
              </w:r>
              <w:r w:rsidRPr="003B0C8D">
                <w:rPr>
                  <w:sz w:val="20"/>
                  <w:szCs w:val="20"/>
                </w:rPr>
                <w:t>with</w:t>
              </w:r>
              <w:r w:rsidRPr="003B0C8D">
                <w:rPr>
                  <w:spacing w:val="36"/>
                  <w:sz w:val="20"/>
                  <w:szCs w:val="20"/>
                </w:rPr>
                <w:t xml:space="preserve"> </w:t>
              </w:r>
              <w:r w:rsidRPr="003B0C8D">
                <w:rPr>
                  <w:sz w:val="20"/>
                  <w:szCs w:val="20"/>
                </w:rPr>
                <w:t xml:space="preserve">emergency </w:t>
              </w:r>
              <w:r w:rsidRPr="003B0C8D">
                <w:rPr>
                  <w:spacing w:val="-2"/>
                  <w:sz w:val="20"/>
                  <w:szCs w:val="20"/>
                </w:rPr>
                <w:t>recovery.</w:t>
              </w:r>
            </w:ins>
          </w:p>
          <w:p w14:paraId="19280443" w14:textId="77777777" w:rsidR="00C66F74" w:rsidRPr="003B0C8D" w:rsidRDefault="00C66F74">
            <w:pPr>
              <w:pStyle w:val="TableParagraph"/>
              <w:numPr>
                <w:ilvl w:val="0"/>
                <w:numId w:val="620"/>
              </w:numPr>
              <w:tabs>
                <w:tab w:val="left" w:pos="362"/>
              </w:tabs>
              <w:ind w:right="176"/>
              <w:rPr>
                <w:ins w:id="3031" w:author="Sunny Balachandran" w:date="2024-12-03T14:43:00Z"/>
                <w:sz w:val="20"/>
                <w:szCs w:val="20"/>
              </w:rPr>
              <w:pPrChange w:id="3032" w:author="Sunny Balachandran" w:date="2024-12-03T15:33:00Z">
                <w:pPr>
                  <w:pStyle w:val="TableParagraph"/>
                  <w:numPr>
                    <w:numId w:val="209"/>
                  </w:numPr>
                  <w:tabs>
                    <w:tab w:val="left" w:pos="362"/>
                  </w:tabs>
                  <w:ind w:left="359" w:right="176" w:hanging="270"/>
                </w:pPr>
              </w:pPrChange>
            </w:pPr>
            <w:ins w:id="3033" w:author="Sunny Balachandran" w:date="2024-12-03T14:43:00Z">
              <w:r w:rsidRPr="003B0C8D">
                <w:rPr>
                  <w:sz w:val="20"/>
                  <w:szCs w:val="20"/>
                </w:rPr>
                <w:t>Lines</w:t>
              </w:r>
              <w:r w:rsidRPr="003B0C8D">
                <w:rPr>
                  <w:spacing w:val="40"/>
                  <w:sz w:val="20"/>
                  <w:szCs w:val="20"/>
                </w:rPr>
                <w:t xml:space="preserve"> </w:t>
              </w:r>
              <w:r w:rsidRPr="003B0C8D">
                <w:rPr>
                  <w:sz w:val="20"/>
                  <w:szCs w:val="20"/>
                </w:rPr>
                <w:t>and</w:t>
              </w:r>
              <w:r w:rsidRPr="003B0C8D">
                <w:rPr>
                  <w:spacing w:val="40"/>
                  <w:sz w:val="20"/>
                  <w:szCs w:val="20"/>
                </w:rPr>
                <w:t xml:space="preserve"> </w:t>
              </w:r>
              <w:r w:rsidRPr="003B0C8D">
                <w:rPr>
                  <w:sz w:val="20"/>
                  <w:szCs w:val="20"/>
                </w:rPr>
                <w:t>methods</w:t>
              </w:r>
              <w:r w:rsidRPr="003B0C8D">
                <w:rPr>
                  <w:spacing w:val="40"/>
                  <w:sz w:val="20"/>
                  <w:szCs w:val="20"/>
                </w:rPr>
                <w:t xml:space="preserve"> </w:t>
              </w:r>
              <w:r w:rsidRPr="003B0C8D">
                <w:rPr>
                  <w:sz w:val="20"/>
                  <w:szCs w:val="20"/>
                </w:rPr>
                <w:t>of</w:t>
              </w:r>
              <w:r w:rsidRPr="003B0C8D">
                <w:rPr>
                  <w:spacing w:val="40"/>
                  <w:sz w:val="20"/>
                  <w:szCs w:val="20"/>
                </w:rPr>
                <w:t xml:space="preserve"> </w:t>
              </w:r>
              <w:r w:rsidRPr="003B0C8D">
                <w:rPr>
                  <w:sz w:val="20"/>
                  <w:szCs w:val="20"/>
                </w:rPr>
                <w:t>communication</w:t>
              </w:r>
              <w:r w:rsidRPr="003B0C8D">
                <w:rPr>
                  <w:spacing w:val="40"/>
                  <w:sz w:val="20"/>
                  <w:szCs w:val="20"/>
                </w:rPr>
                <w:t xml:space="preserve"> </w:t>
              </w:r>
              <w:r w:rsidRPr="003B0C8D">
                <w:rPr>
                  <w:sz w:val="20"/>
                  <w:szCs w:val="20"/>
                </w:rPr>
                <w:t>during emergency recovery.</w:t>
              </w:r>
            </w:ins>
          </w:p>
          <w:p w14:paraId="2F384AC5" w14:textId="77777777" w:rsidR="00C66F74" w:rsidRPr="003B0C8D" w:rsidRDefault="00C66F74">
            <w:pPr>
              <w:pStyle w:val="TableParagraph"/>
              <w:numPr>
                <w:ilvl w:val="0"/>
                <w:numId w:val="620"/>
              </w:numPr>
              <w:tabs>
                <w:tab w:val="left" w:pos="357"/>
              </w:tabs>
              <w:rPr>
                <w:ins w:id="3034" w:author="Sunny Balachandran" w:date="2024-12-03T14:43:00Z"/>
                <w:sz w:val="20"/>
                <w:szCs w:val="20"/>
              </w:rPr>
              <w:pPrChange w:id="3035" w:author="Sunny Balachandran" w:date="2024-12-03T15:33:00Z">
                <w:pPr>
                  <w:pStyle w:val="TableParagraph"/>
                  <w:numPr>
                    <w:numId w:val="209"/>
                  </w:numPr>
                  <w:tabs>
                    <w:tab w:val="left" w:pos="357"/>
                  </w:tabs>
                  <w:ind w:left="359" w:hanging="270"/>
                </w:pPr>
              </w:pPrChange>
            </w:pPr>
            <w:ins w:id="3036" w:author="Sunny Balachandran" w:date="2024-12-03T14:43:00Z">
              <w:r w:rsidRPr="003B0C8D">
                <w:rPr>
                  <w:sz w:val="20"/>
                  <w:szCs w:val="20"/>
                </w:rPr>
                <w:t>Auxiliary</w:t>
              </w:r>
              <w:r w:rsidRPr="003B0C8D">
                <w:rPr>
                  <w:spacing w:val="-8"/>
                  <w:sz w:val="20"/>
                  <w:szCs w:val="20"/>
                </w:rPr>
                <w:t xml:space="preserve"> </w:t>
              </w:r>
              <w:r w:rsidRPr="003B0C8D">
                <w:rPr>
                  <w:sz w:val="20"/>
                  <w:szCs w:val="20"/>
                </w:rPr>
                <w:t>systems,</w:t>
              </w:r>
              <w:r w:rsidRPr="003B0C8D">
                <w:rPr>
                  <w:spacing w:val="-7"/>
                  <w:sz w:val="20"/>
                  <w:szCs w:val="20"/>
                </w:rPr>
                <w:t xml:space="preserve"> </w:t>
              </w:r>
              <w:r w:rsidRPr="003B0C8D">
                <w:rPr>
                  <w:sz w:val="20"/>
                  <w:szCs w:val="20"/>
                </w:rPr>
                <w:t>including</w:t>
              </w:r>
              <w:r w:rsidRPr="003B0C8D">
                <w:rPr>
                  <w:spacing w:val="-7"/>
                  <w:sz w:val="20"/>
                  <w:szCs w:val="20"/>
                </w:rPr>
                <w:t xml:space="preserve"> </w:t>
              </w:r>
              <w:r w:rsidRPr="003B0C8D">
                <w:rPr>
                  <w:sz w:val="20"/>
                  <w:szCs w:val="20"/>
                </w:rPr>
                <w:t>release</w:t>
              </w:r>
              <w:r w:rsidRPr="003B0C8D">
                <w:rPr>
                  <w:spacing w:val="-7"/>
                  <w:sz w:val="20"/>
                  <w:szCs w:val="20"/>
                </w:rPr>
                <w:t xml:space="preserve"> </w:t>
              </w:r>
              <w:r w:rsidRPr="003B0C8D">
                <w:rPr>
                  <w:sz w:val="20"/>
                  <w:szCs w:val="20"/>
                </w:rPr>
                <w:t>of</w:t>
              </w:r>
              <w:r w:rsidRPr="003B0C8D">
                <w:rPr>
                  <w:spacing w:val="-7"/>
                  <w:sz w:val="20"/>
                  <w:szCs w:val="20"/>
                </w:rPr>
                <w:t xml:space="preserve"> </w:t>
              </w:r>
              <w:r w:rsidRPr="003B0C8D">
                <w:rPr>
                  <w:spacing w:val="-2"/>
                  <w:sz w:val="20"/>
                  <w:szCs w:val="20"/>
                </w:rPr>
                <w:t>brakes.</w:t>
              </w:r>
            </w:ins>
          </w:p>
          <w:p w14:paraId="1D992589" w14:textId="77777777" w:rsidR="00C66F74" w:rsidRPr="003B0C8D" w:rsidRDefault="00C66F74">
            <w:pPr>
              <w:pStyle w:val="TableParagraph"/>
              <w:numPr>
                <w:ilvl w:val="0"/>
                <w:numId w:val="620"/>
              </w:numPr>
              <w:tabs>
                <w:tab w:val="left" w:pos="359"/>
              </w:tabs>
              <w:ind w:right="178"/>
              <w:rPr>
                <w:ins w:id="3037" w:author="Sunny Balachandran" w:date="2024-12-03T14:43:00Z"/>
                <w:sz w:val="20"/>
                <w:szCs w:val="20"/>
              </w:rPr>
              <w:pPrChange w:id="3038" w:author="Sunny Balachandran" w:date="2024-12-03T15:33:00Z">
                <w:pPr>
                  <w:pStyle w:val="TableParagraph"/>
                  <w:numPr>
                    <w:numId w:val="209"/>
                  </w:numPr>
                  <w:tabs>
                    <w:tab w:val="left" w:pos="359"/>
                  </w:tabs>
                  <w:ind w:left="359" w:right="178" w:hanging="270"/>
                </w:pPr>
              </w:pPrChange>
            </w:pPr>
            <w:ins w:id="3039" w:author="Sunny Balachandran" w:date="2024-12-03T14:43:00Z">
              <w:r w:rsidRPr="003B0C8D">
                <w:rPr>
                  <w:sz w:val="20"/>
                  <w:szCs w:val="20"/>
                </w:rPr>
                <w:t xml:space="preserve">Towing vehicle, including certification requirements and maximum allowable towing </w:t>
              </w:r>
              <w:r w:rsidRPr="003B0C8D">
                <w:rPr>
                  <w:spacing w:val="-2"/>
                  <w:sz w:val="20"/>
                  <w:szCs w:val="20"/>
                </w:rPr>
                <w:t>weight.</w:t>
              </w:r>
            </w:ins>
          </w:p>
          <w:p w14:paraId="1741B491" w14:textId="77777777" w:rsidR="00C66F74" w:rsidRPr="003B0C8D" w:rsidRDefault="00C66F74">
            <w:pPr>
              <w:pStyle w:val="TableParagraph"/>
              <w:numPr>
                <w:ilvl w:val="0"/>
                <w:numId w:val="620"/>
              </w:numPr>
              <w:tabs>
                <w:tab w:val="left" w:pos="359"/>
              </w:tabs>
              <w:ind w:right="179"/>
              <w:rPr>
                <w:ins w:id="3040" w:author="Sunny Balachandran" w:date="2024-12-03T14:43:00Z"/>
                <w:sz w:val="20"/>
                <w:szCs w:val="20"/>
              </w:rPr>
              <w:pPrChange w:id="3041" w:author="Sunny Balachandran" w:date="2024-12-03T15:33:00Z">
                <w:pPr>
                  <w:pStyle w:val="TableParagraph"/>
                  <w:numPr>
                    <w:numId w:val="209"/>
                  </w:numPr>
                  <w:tabs>
                    <w:tab w:val="left" w:pos="359"/>
                  </w:tabs>
                  <w:ind w:left="359" w:right="179" w:hanging="270"/>
                </w:pPr>
              </w:pPrChange>
            </w:pPr>
            <w:ins w:id="3042" w:author="Sunny Balachandran" w:date="2024-12-03T14:43:00Z">
              <w:r w:rsidRPr="003B0C8D">
                <w:rPr>
                  <w:sz w:val="20"/>
                  <w:szCs w:val="20"/>
                </w:rPr>
                <w:t>Method approved to connect the towing machine to the failed machine.</w:t>
              </w:r>
            </w:ins>
          </w:p>
          <w:p w14:paraId="4EB8D034" w14:textId="77777777" w:rsidR="00C66F74" w:rsidRPr="003B0C8D" w:rsidRDefault="00C66F74">
            <w:pPr>
              <w:pStyle w:val="TableParagraph"/>
              <w:numPr>
                <w:ilvl w:val="0"/>
                <w:numId w:val="620"/>
              </w:numPr>
              <w:tabs>
                <w:tab w:val="left" w:pos="362"/>
              </w:tabs>
              <w:ind w:right="178"/>
              <w:rPr>
                <w:ins w:id="3043" w:author="Sunny Balachandran" w:date="2024-12-03T14:43:00Z"/>
                <w:sz w:val="20"/>
                <w:szCs w:val="20"/>
              </w:rPr>
              <w:pPrChange w:id="3044" w:author="Sunny Balachandran" w:date="2024-12-03T15:33:00Z">
                <w:pPr>
                  <w:pStyle w:val="TableParagraph"/>
                  <w:numPr>
                    <w:numId w:val="209"/>
                  </w:numPr>
                  <w:tabs>
                    <w:tab w:val="left" w:pos="362"/>
                  </w:tabs>
                  <w:ind w:left="359" w:right="178" w:hanging="270"/>
                </w:pPr>
              </w:pPrChange>
            </w:pPr>
            <w:ins w:id="3045" w:author="Sunny Balachandran" w:date="2024-12-03T14:43:00Z">
              <w:r w:rsidRPr="003B0C8D">
                <w:rPr>
                  <w:sz w:val="20"/>
                  <w:szCs w:val="20"/>
                </w:rPr>
                <w:t>Maximum speed at which towing vehicle may travel whilst towing failed machine.</w:t>
              </w:r>
            </w:ins>
          </w:p>
          <w:p w14:paraId="23183734" w14:textId="77777777" w:rsidR="00C66F74" w:rsidRPr="003B0C8D" w:rsidRDefault="00C66F74">
            <w:pPr>
              <w:pStyle w:val="TableParagraph"/>
              <w:numPr>
                <w:ilvl w:val="0"/>
                <w:numId w:val="620"/>
              </w:numPr>
              <w:tabs>
                <w:tab w:val="left" w:pos="362"/>
              </w:tabs>
              <w:ind w:right="177"/>
              <w:rPr>
                <w:ins w:id="3046" w:author="Sunny Balachandran" w:date="2024-12-03T14:43:00Z"/>
                <w:sz w:val="20"/>
                <w:szCs w:val="20"/>
              </w:rPr>
              <w:pPrChange w:id="3047" w:author="Sunny Balachandran" w:date="2024-12-03T15:33:00Z">
                <w:pPr>
                  <w:pStyle w:val="TableParagraph"/>
                  <w:numPr>
                    <w:numId w:val="209"/>
                  </w:numPr>
                  <w:tabs>
                    <w:tab w:val="left" w:pos="362"/>
                  </w:tabs>
                  <w:ind w:left="359" w:right="177" w:hanging="270"/>
                </w:pPr>
              </w:pPrChange>
            </w:pPr>
            <w:ins w:id="3048" w:author="Sunny Balachandran" w:date="2024-12-03T14:43:00Z">
              <w:r w:rsidRPr="003B0C8D">
                <w:rPr>
                  <w:sz w:val="20"/>
                  <w:szCs w:val="20"/>
                </w:rPr>
                <w:t>Duties of the operator when the failed vehicle brakes are still operational.</w:t>
              </w:r>
            </w:ins>
          </w:p>
          <w:p w14:paraId="730A9756" w14:textId="77777777" w:rsidR="00C66F74" w:rsidRPr="003B0C8D" w:rsidRDefault="00C66F74">
            <w:pPr>
              <w:pStyle w:val="TableParagraph"/>
              <w:numPr>
                <w:ilvl w:val="0"/>
                <w:numId w:val="620"/>
              </w:numPr>
              <w:tabs>
                <w:tab w:val="left" w:pos="362"/>
              </w:tabs>
              <w:ind w:right="177"/>
              <w:rPr>
                <w:ins w:id="3049" w:author="Sunny Balachandran" w:date="2024-12-03T14:43:00Z"/>
                <w:sz w:val="20"/>
                <w:szCs w:val="20"/>
              </w:rPr>
              <w:pPrChange w:id="3050" w:author="Sunny Balachandran" w:date="2024-12-03T15:33:00Z">
                <w:pPr>
                  <w:pStyle w:val="TableParagraph"/>
                  <w:numPr>
                    <w:numId w:val="209"/>
                  </w:numPr>
                  <w:tabs>
                    <w:tab w:val="left" w:pos="362"/>
                  </w:tabs>
                  <w:ind w:left="359" w:right="177" w:hanging="270"/>
                </w:pPr>
              </w:pPrChange>
            </w:pPr>
            <w:ins w:id="3051" w:author="Sunny Balachandran" w:date="2024-12-03T14:43:00Z">
              <w:r w:rsidRPr="003B0C8D">
                <w:rPr>
                  <w:sz w:val="20"/>
                  <w:szCs w:val="20"/>
                </w:rPr>
                <w:t>Checks to be made of a machine that has been de-railed before it is re-railed and the competence requirements to carry out the checks</w:t>
              </w:r>
            </w:ins>
          </w:p>
        </w:tc>
      </w:tr>
      <w:tr w:rsidR="00C66F74" w:rsidRPr="003B0C8D" w14:paraId="623EACDF" w14:textId="77777777" w:rsidTr="00CD28E9">
        <w:trPr>
          <w:ins w:id="3052" w:author="Sunny Balachandran" w:date="2024-12-03T14:43:00Z"/>
        </w:trPr>
        <w:tc>
          <w:tcPr>
            <w:tcW w:w="4141" w:type="dxa"/>
          </w:tcPr>
          <w:p w14:paraId="15CFB219" w14:textId="77777777" w:rsidR="00C66F74" w:rsidRPr="003B0C8D" w:rsidRDefault="00C66F74" w:rsidP="00CD28E9">
            <w:pPr>
              <w:jc w:val="both"/>
              <w:rPr>
                <w:ins w:id="3053" w:author="Sunny Balachandran" w:date="2024-12-03T14:43:00Z"/>
                <w:b/>
                <w:bCs/>
                <w:sz w:val="20"/>
                <w:szCs w:val="20"/>
              </w:rPr>
            </w:pPr>
            <w:ins w:id="3054" w:author="Sunny Balachandran" w:date="2024-12-03T14:43:00Z">
              <w:r w:rsidRPr="003B0C8D">
                <w:rPr>
                  <w:b/>
                  <w:bCs/>
                  <w:sz w:val="20"/>
                  <w:szCs w:val="20"/>
                </w:rPr>
                <w:t>Scope of Competence</w:t>
              </w:r>
            </w:ins>
          </w:p>
          <w:p w14:paraId="5BF01B5C" w14:textId="77777777" w:rsidR="00C66F74" w:rsidRPr="003B0C8D" w:rsidRDefault="00C66F74" w:rsidP="00CD28E9">
            <w:pPr>
              <w:jc w:val="both"/>
              <w:rPr>
                <w:ins w:id="3055" w:author="Sunny Balachandran" w:date="2024-12-03T14:43:00Z"/>
                <w:b/>
                <w:bCs/>
                <w:sz w:val="20"/>
                <w:szCs w:val="20"/>
              </w:rPr>
            </w:pPr>
          </w:p>
          <w:p w14:paraId="25566DB1" w14:textId="77777777" w:rsidR="00C66F74" w:rsidRPr="003B0C8D" w:rsidRDefault="00C66F74">
            <w:pPr>
              <w:pStyle w:val="TableParagraph"/>
              <w:numPr>
                <w:ilvl w:val="0"/>
                <w:numId w:val="621"/>
              </w:numPr>
              <w:tabs>
                <w:tab w:val="left" w:pos="537"/>
              </w:tabs>
              <w:rPr>
                <w:ins w:id="3056" w:author="Sunny Balachandran" w:date="2024-12-03T14:43:00Z"/>
                <w:sz w:val="20"/>
                <w:szCs w:val="20"/>
              </w:rPr>
              <w:pPrChange w:id="3057" w:author="Sunny Balachandran" w:date="2024-12-03T15:33:00Z">
                <w:pPr>
                  <w:pStyle w:val="TableParagraph"/>
                  <w:numPr>
                    <w:numId w:val="24"/>
                  </w:numPr>
                  <w:tabs>
                    <w:tab w:val="left" w:pos="537"/>
                  </w:tabs>
                  <w:ind w:left="357" w:hanging="357"/>
                </w:pPr>
              </w:pPrChange>
            </w:pPr>
            <w:ins w:id="3058" w:author="Sunny Balachandran" w:date="2024-12-03T14:43:00Z">
              <w:r w:rsidRPr="003B0C8D">
                <w:rPr>
                  <w:sz w:val="20"/>
                  <w:szCs w:val="20"/>
                </w:rPr>
                <w:t>Emergency</w:t>
              </w:r>
              <w:r w:rsidRPr="003B0C8D">
                <w:rPr>
                  <w:spacing w:val="-8"/>
                  <w:sz w:val="20"/>
                  <w:szCs w:val="20"/>
                </w:rPr>
                <w:t xml:space="preserve"> </w:t>
              </w:r>
              <w:r w:rsidRPr="003B0C8D">
                <w:rPr>
                  <w:sz w:val="20"/>
                  <w:szCs w:val="20"/>
                </w:rPr>
                <w:t>recovery</w:t>
              </w:r>
              <w:r w:rsidRPr="003B0C8D">
                <w:rPr>
                  <w:spacing w:val="-8"/>
                  <w:sz w:val="20"/>
                  <w:szCs w:val="20"/>
                </w:rPr>
                <w:t xml:space="preserve"> </w:t>
              </w:r>
              <w:r w:rsidRPr="003B0C8D">
                <w:rPr>
                  <w:sz w:val="20"/>
                  <w:szCs w:val="20"/>
                </w:rPr>
                <w:t>activities</w:t>
              </w:r>
              <w:r w:rsidRPr="003B0C8D">
                <w:rPr>
                  <w:spacing w:val="-8"/>
                  <w:sz w:val="20"/>
                  <w:szCs w:val="20"/>
                </w:rPr>
                <w:t xml:space="preserve"> </w:t>
              </w:r>
              <w:r w:rsidRPr="003B0C8D">
                <w:rPr>
                  <w:sz w:val="20"/>
                  <w:szCs w:val="20"/>
                </w:rPr>
                <w:t>are</w:t>
              </w:r>
              <w:r w:rsidRPr="003B0C8D">
                <w:rPr>
                  <w:spacing w:val="-8"/>
                  <w:sz w:val="20"/>
                  <w:szCs w:val="20"/>
                </w:rPr>
                <w:t xml:space="preserve"> </w:t>
              </w:r>
              <w:r w:rsidRPr="003B0C8D">
                <w:rPr>
                  <w:spacing w:val="-5"/>
                  <w:sz w:val="20"/>
                  <w:szCs w:val="20"/>
                </w:rPr>
                <w:t>to:</w:t>
              </w:r>
            </w:ins>
          </w:p>
          <w:p w14:paraId="7FBAEDE6" w14:textId="77777777" w:rsidR="00C66F74" w:rsidRPr="003B0C8D" w:rsidRDefault="00C66F74" w:rsidP="00CD28E9">
            <w:pPr>
              <w:numPr>
                <w:ilvl w:val="0"/>
                <w:numId w:val="7"/>
              </w:numPr>
              <w:ind w:left="754" w:hanging="357"/>
              <w:contextualSpacing/>
              <w:rPr>
                <w:ins w:id="3059" w:author="Sunny Balachandran" w:date="2024-12-03T14:43:00Z"/>
                <w:sz w:val="20"/>
                <w:szCs w:val="20"/>
              </w:rPr>
            </w:pPr>
            <w:ins w:id="3060" w:author="Sunny Balachandran" w:date="2024-12-03T14:43:00Z">
              <w:r w:rsidRPr="003B0C8D">
                <w:rPr>
                  <w:sz w:val="20"/>
                  <w:szCs w:val="20"/>
                </w:rPr>
                <w:t>Confirm failed machine is prepared for safe towing.</w:t>
              </w:r>
            </w:ins>
          </w:p>
          <w:p w14:paraId="41457F26" w14:textId="77777777" w:rsidR="00C66F74" w:rsidRPr="003B0C8D" w:rsidRDefault="00C66F74" w:rsidP="00CD28E9">
            <w:pPr>
              <w:numPr>
                <w:ilvl w:val="0"/>
                <w:numId w:val="7"/>
              </w:numPr>
              <w:ind w:left="754" w:hanging="357"/>
              <w:contextualSpacing/>
              <w:rPr>
                <w:ins w:id="3061" w:author="Sunny Balachandran" w:date="2024-12-03T14:43:00Z"/>
                <w:sz w:val="20"/>
                <w:szCs w:val="20"/>
              </w:rPr>
            </w:pPr>
            <w:ins w:id="3062" w:author="Sunny Balachandran" w:date="2024-12-03T14:43:00Z">
              <w:r w:rsidRPr="003B0C8D">
                <w:rPr>
                  <w:sz w:val="20"/>
                  <w:szCs w:val="20"/>
                </w:rPr>
                <w:t>Connect the failed machine to the towing vehicle using the approved tow bar, in the correct sequence.</w:t>
              </w:r>
            </w:ins>
          </w:p>
          <w:p w14:paraId="222BB28B" w14:textId="77777777" w:rsidR="00C66F74" w:rsidRPr="003B0C8D" w:rsidRDefault="00C66F74" w:rsidP="00CD28E9">
            <w:pPr>
              <w:numPr>
                <w:ilvl w:val="0"/>
                <w:numId w:val="7"/>
              </w:numPr>
              <w:ind w:left="754" w:hanging="357"/>
              <w:contextualSpacing/>
              <w:rPr>
                <w:ins w:id="3063" w:author="Sunny Balachandran" w:date="2024-12-03T14:43:00Z"/>
                <w:sz w:val="20"/>
                <w:szCs w:val="20"/>
              </w:rPr>
            </w:pPr>
            <w:ins w:id="3064" w:author="Sunny Balachandran" w:date="2024-12-03T14:43:00Z">
              <w:r w:rsidRPr="003B0C8D">
                <w:rPr>
                  <w:sz w:val="20"/>
                  <w:szCs w:val="20"/>
                </w:rPr>
                <w:t>Confirm release and subsequent operation of brakes is undertaken in the correct sequence.</w:t>
              </w:r>
            </w:ins>
          </w:p>
          <w:p w14:paraId="016D3AE4" w14:textId="77777777" w:rsidR="00C66F74" w:rsidRPr="003B0C8D" w:rsidRDefault="00C66F74" w:rsidP="00CD28E9">
            <w:pPr>
              <w:numPr>
                <w:ilvl w:val="0"/>
                <w:numId w:val="7"/>
              </w:numPr>
              <w:ind w:left="754" w:hanging="357"/>
              <w:contextualSpacing/>
              <w:rPr>
                <w:ins w:id="3065" w:author="Sunny Balachandran" w:date="2024-12-03T14:43:00Z"/>
                <w:sz w:val="20"/>
                <w:szCs w:val="20"/>
              </w:rPr>
            </w:pPr>
            <w:ins w:id="3066" w:author="Sunny Balachandran" w:date="2024-12-03T14:43:00Z">
              <w:r w:rsidRPr="003B0C8D">
                <w:rPr>
                  <w:sz w:val="20"/>
                  <w:szCs w:val="20"/>
                </w:rPr>
                <w:t>Confirm speed restrictions are adhered to at all times.</w:t>
              </w:r>
            </w:ins>
          </w:p>
          <w:p w14:paraId="5678FFBD" w14:textId="77777777" w:rsidR="00C66F74" w:rsidRDefault="00C66F74" w:rsidP="00CD28E9">
            <w:pPr>
              <w:numPr>
                <w:ilvl w:val="0"/>
                <w:numId w:val="7"/>
              </w:numPr>
              <w:ind w:left="754" w:hanging="357"/>
              <w:contextualSpacing/>
              <w:rPr>
                <w:ins w:id="3067" w:author="Sunny Balachandran" w:date="2024-12-03T14:43:00Z"/>
                <w:sz w:val="20"/>
                <w:szCs w:val="20"/>
              </w:rPr>
            </w:pPr>
            <w:ins w:id="3068" w:author="Sunny Balachandran" w:date="2024-12-03T14:43:00Z">
              <w:r w:rsidRPr="003B0C8D">
                <w:rPr>
                  <w:sz w:val="20"/>
                  <w:szCs w:val="20"/>
                </w:rPr>
                <w:t xml:space="preserve">Confirm communication is </w:t>
              </w:r>
              <w:r w:rsidRPr="003B0C8D">
                <w:rPr>
                  <w:sz w:val="20"/>
                  <w:szCs w:val="20"/>
                </w:rPr>
                <w:lastRenderedPageBreak/>
                <w:t>established and maintained with relevant personnel, communication is:</w:t>
              </w:r>
            </w:ins>
          </w:p>
          <w:p w14:paraId="7AF7D75D" w14:textId="77777777" w:rsidR="00C66F74" w:rsidRPr="003B0C8D" w:rsidRDefault="00C66F74" w:rsidP="00CD28E9">
            <w:pPr>
              <w:ind w:left="754"/>
              <w:contextualSpacing/>
              <w:rPr>
                <w:ins w:id="3069" w:author="Sunny Balachandran" w:date="2024-12-03T14:43:00Z"/>
                <w:sz w:val="20"/>
                <w:szCs w:val="20"/>
              </w:rPr>
            </w:pPr>
          </w:p>
          <w:p w14:paraId="110E110F" w14:textId="77777777" w:rsidR="00C66F74" w:rsidRPr="003B0C8D" w:rsidRDefault="00C66F74">
            <w:pPr>
              <w:pStyle w:val="TableParagraph"/>
              <w:numPr>
                <w:ilvl w:val="2"/>
                <w:numId w:val="621"/>
              </w:numPr>
              <w:tabs>
                <w:tab w:val="left" w:pos="899"/>
              </w:tabs>
              <w:spacing w:line="228" w:lineRule="exact"/>
              <w:ind w:left="1315" w:hanging="181"/>
              <w:rPr>
                <w:ins w:id="3070" w:author="Sunny Balachandran" w:date="2024-12-03T14:43:00Z"/>
                <w:sz w:val="20"/>
                <w:szCs w:val="20"/>
              </w:rPr>
              <w:pPrChange w:id="3071" w:author="Sunny Balachandran" w:date="2024-12-03T15:33:00Z">
                <w:pPr>
                  <w:pStyle w:val="TableParagraph"/>
                  <w:numPr>
                    <w:ilvl w:val="2"/>
                    <w:numId w:val="24"/>
                  </w:numPr>
                  <w:tabs>
                    <w:tab w:val="left" w:pos="899"/>
                  </w:tabs>
                  <w:spacing w:line="228" w:lineRule="exact"/>
                  <w:ind w:left="1315" w:hanging="181"/>
                </w:pPr>
              </w:pPrChange>
            </w:pPr>
            <w:ins w:id="3072" w:author="Sunny Balachandran" w:date="2024-12-03T14:43:00Z">
              <w:r w:rsidRPr="003B0C8D">
                <w:rPr>
                  <w:spacing w:val="-2"/>
                  <w:sz w:val="20"/>
                  <w:szCs w:val="20"/>
                </w:rPr>
                <w:t>Verbal</w:t>
              </w:r>
            </w:ins>
          </w:p>
          <w:p w14:paraId="63B1331B" w14:textId="77777777" w:rsidR="00C66F74" w:rsidRPr="003B0C8D" w:rsidRDefault="00C66F74">
            <w:pPr>
              <w:pStyle w:val="TableParagraph"/>
              <w:numPr>
                <w:ilvl w:val="2"/>
                <w:numId w:val="621"/>
              </w:numPr>
              <w:tabs>
                <w:tab w:val="left" w:pos="899"/>
              </w:tabs>
              <w:ind w:left="1315" w:hanging="181"/>
              <w:rPr>
                <w:ins w:id="3073" w:author="Sunny Balachandran" w:date="2024-12-03T14:43:00Z"/>
                <w:sz w:val="20"/>
                <w:szCs w:val="20"/>
              </w:rPr>
              <w:pPrChange w:id="3074" w:author="Sunny Balachandran" w:date="2024-12-03T15:33:00Z">
                <w:pPr>
                  <w:pStyle w:val="TableParagraph"/>
                  <w:numPr>
                    <w:ilvl w:val="2"/>
                    <w:numId w:val="24"/>
                  </w:numPr>
                  <w:tabs>
                    <w:tab w:val="left" w:pos="899"/>
                  </w:tabs>
                  <w:ind w:left="1315" w:hanging="181"/>
                </w:pPr>
              </w:pPrChange>
            </w:pPr>
            <w:ins w:id="3075" w:author="Sunny Balachandran" w:date="2024-12-03T14:43:00Z">
              <w:r w:rsidRPr="003B0C8D">
                <w:rPr>
                  <w:spacing w:val="-2"/>
                  <w:sz w:val="20"/>
                  <w:szCs w:val="20"/>
                </w:rPr>
                <w:t>Written</w:t>
              </w:r>
            </w:ins>
          </w:p>
          <w:p w14:paraId="200277AA" w14:textId="77777777" w:rsidR="00C66F74" w:rsidRPr="00E4049E" w:rsidRDefault="00C66F74">
            <w:pPr>
              <w:pStyle w:val="TableParagraph"/>
              <w:numPr>
                <w:ilvl w:val="2"/>
                <w:numId w:val="621"/>
              </w:numPr>
              <w:tabs>
                <w:tab w:val="left" w:pos="899"/>
              </w:tabs>
              <w:ind w:left="1315" w:hanging="181"/>
              <w:rPr>
                <w:ins w:id="3076" w:author="Sunny Balachandran" w:date="2024-12-03T14:43:00Z"/>
                <w:sz w:val="20"/>
                <w:szCs w:val="20"/>
              </w:rPr>
              <w:pPrChange w:id="3077" w:author="Sunny Balachandran" w:date="2024-12-03T15:33:00Z">
                <w:pPr>
                  <w:pStyle w:val="TableParagraph"/>
                  <w:numPr>
                    <w:ilvl w:val="2"/>
                    <w:numId w:val="24"/>
                  </w:numPr>
                  <w:tabs>
                    <w:tab w:val="left" w:pos="899"/>
                  </w:tabs>
                  <w:ind w:left="1315" w:hanging="181"/>
                </w:pPr>
              </w:pPrChange>
            </w:pPr>
            <w:ins w:id="3078" w:author="Sunny Balachandran" w:date="2024-12-03T14:43:00Z">
              <w:r w:rsidRPr="003B0C8D">
                <w:rPr>
                  <w:spacing w:val="-2"/>
                  <w:sz w:val="20"/>
                  <w:szCs w:val="20"/>
                </w:rPr>
                <w:t>Hand signals</w:t>
              </w:r>
            </w:ins>
          </w:p>
          <w:p w14:paraId="19B57AF8" w14:textId="77777777" w:rsidR="00C66F74" w:rsidRPr="003B0C8D" w:rsidRDefault="00C66F74" w:rsidP="00CD28E9">
            <w:pPr>
              <w:pStyle w:val="TableParagraph"/>
              <w:tabs>
                <w:tab w:val="left" w:pos="899"/>
              </w:tabs>
              <w:ind w:left="2160"/>
              <w:rPr>
                <w:ins w:id="3079" w:author="Sunny Balachandran" w:date="2024-12-03T14:43:00Z"/>
                <w:sz w:val="20"/>
                <w:szCs w:val="20"/>
              </w:rPr>
            </w:pPr>
          </w:p>
          <w:p w14:paraId="623B3723" w14:textId="77777777" w:rsidR="00C66F74" w:rsidRPr="003B0C8D" w:rsidRDefault="00C66F74">
            <w:pPr>
              <w:pStyle w:val="TableParagraph"/>
              <w:numPr>
                <w:ilvl w:val="0"/>
                <w:numId w:val="621"/>
              </w:numPr>
              <w:tabs>
                <w:tab w:val="left" w:pos="539"/>
              </w:tabs>
              <w:ind w:left="357" w:hanging="357"/>
              <w:rPr>
                <w:ins w:id="3080" w:author="Sunny Balachandran" w:date="2024-12-03T14:43:00Z"/>
                <w:sz w:val="20"/>
                <w:szCs w:val="20"/>
              </w:rPr>
              <w:pPrChange w:id="3081" w:author="Sunny Balachandran" w:date="2024-12-03T15:33:00Z">
                <w:pPr>
                  <w:pStyle w:val="TableParagraph"/>
                  <w:numPr>
                    <w:numId w:val="24"/>
                  </w:numPr>
                  <w:tabs>
                    <w:tab w:val="left" w:pos="539"/>
                  </w:tabs>
                  <w:ind w:left="357" w:hanging="357"/>
                </w:pPr>
              </w:pPrChange>
            </w:pPr>
            <w:ins w:id="3082" w:author="Sunny Balachandran" w:date="2024-12-03T14:43:00Z">
              <w:r w:rsidRPr="003B0C8D">
                <w:rPr>
                  <w:sz w:val="20"/>
                  <w:szCs w:val="20"/>
                </w:rPr>
                <w:t>For the failed machine, confirm that by use of the auxiliary system the machine:</w:t>
              </w:r>
            </w:ins>
          </w:p>
          <w:p w14:paraId="14BF18A7" w14:textId="77777777" w:rsidR="00C66F74" w:rsidRPr="003B0C8D" w:rsidRDefault="00C66F74" w:rsidP="00CD28E9">
            <w:pPr>
              <w:numPr>
                <w:ilvl w:val="0"/>
                <w:numId w:val="7"/>
              </w:numPr>
              <w:ind w:left="754" w:hanging="357"/>
              <w:contextualSpacing/>
              <w:rPr>
                <w:ins w:id="3083" w:author="Sunny Balachandran" w:date="2024-12-03T14:43:00Z"/>
                <w:sz w:val="20"/>
                <w:szCs w:val="20"/>
              </w:rPr>
            </w:pPr>
            <w:ins w:id="3084" w:author="Sunny Balachandran" w:date="2024-12-03T14:43:00Z">
              <w:r w:rsidRPr="003B0C8D">
                <w:rPr>
                  <w:sz w:val="20"/>
                  <w:szCs w:val="20"/>
                </w:rPr>
                <w:t>Is in gauge.</w:t>
              </w:r>
            </w:ins>
          </w:p>
          <w:p w14:paraId="02217778" w14:textId="77777777" w:rsidR="00C66F74" w:rsidRPr="003B0C8D" w:rsidRDefault="00C66F74" w:rsidP="00CD28E9">
            <w:pPr>
              <w:numPr>
                <w:ilvl w:val="0"/>
                <w:numId w:val="7"/>
              </w:numPr>
              <w:ind w:left="754" w:hanging="357"/>
              <w:contextualSpacing/>
              <w:rPr>
                <w:ins w:id="3085" w:author="Sunny Balachandran" w:date="2024-12-03T14:43:00Z"/>
                <w:sz w:val="20"/>
                <w:szCs w:val="20"/>
              </w:rPr>
            </w:pPr>
            <w:ins w:id="3086" w:author="Sunny Balachandran" w:date="2024-12-03T14:43:00Z">
              <w:r w:rsidRPr="003B0C8D">
                <w:rPr>
                  <w:sz w:val="20"/>
                  <w:szCs w:val="20"/>
                </w:rPr>
                <w:t>Has the slew lock applied</w:t>
              </w:r>
              <w:r w:rsidRPr="00E4049E">
                <w:rPr>
                  <w:sz w:val="20"/>
                  <w:szCs w:val="20"/>
                </w:rPr>
                <w:t>.</w:t>
              </w:r>
            </w:ins>
          </w:p>
          <w:p w14:paraId="58F0DDEE" w14:textId="77777777" w:rsidR="00C66F74" w:rsidRPr="003B0C8D" w:rsidRDefault="00C66F74" w:rsidP="00CD28E9">
            <w:pPr>
              <w:numPr>
                <w:ilvl w:val="0"/>
                <w:numId w:val="7"/>
              </w:numPr>
              <w:ind w:left="754" w:hanging="357"/>
              <w:contextualSpacing/>
              <w:rPr>
                <w:ins w:id="3087" w:author="Sunny Balachandran" w:date="2024-12-03T14:43:00Z"/>
                <w:sz w:val="20"/>
                <w:szCs w:val="20"/>
              </w:rPr>
            </w:pPr>
            <w:ins w:id="3088" w:author="Sunny Balachandran" w:date="2024-12-03T14:43:00Z">
              <w:r w:rsidRPr="003B0C8D">
                <w:rPr>
                  <w:sz w:val="20"/>
                  <w:szCs w:val="20"/>
                </w:rPr>
                <w:t>Boom and dipper-arm remain below cab.</w:t>
              </w:r>
            </w:ins>
          </w:p>
          <w:p w14:paraId="2B7EDB2A" w14:textId="77777777" w:rsidR="00C66F74" w:rsidRPr="003B0C8D" w:rsidRDefault="00C66F74" w:rsidP="00CD28E9">
            <w:pPr>
              <w:numPr>
                <w:ilvl w:val="0"/>
                <w:numId w:val="7"/>
              </w:numPr>
              <w:ind w:left="754" w:hanging="357"/>
              <w:contextualSpacing/>
              <w:rPr>
                <w:ins w:id="3089" w:author="Sunny Balachandran" w:date="2024-12-03T14:43:00Z"/>
                <w:sz w:val="20"/>
                <w:szCs w:val="20"/>
              </w:rPr>
            </w:pPr>
            <w:ins w:id="3090" w:author="Sunny Balachandran" w:date="2024-12-03T14:43:00Z">
              <w:r w:rsidRPr="003B0C8D">
                <w:rPr>
                  <w:sz w:val="20"/>
                  <w:szCs w:val="20"/>
                </w:rPr>
                <w:t xml:space="preserve">Axle stabilisers are in the unlocked position. </w:t>
              </w:r>
            </w:ins>
          </w:p>
          <w:p w14:paraId="3CAAB3B9" w14:textId="77777777" w:rsidR="00C66F74" w:rsidRPr="003B0C8D" w:rsidRDefault="00C66F74">
            <w:pPr>
              <w:pStyle w:val="TableParagraph"/>
              <w:numPr>
                <w:ilvl w:val="0"/>
                <w:numId w:val="621"/>
              </w:numPr>
              <w:tabs>
                <w:tab w:val="left" w:pos="539"/>
              </w:tabs>
              <w:ind w:left="357" w:hanging="357"/>
              <w:rPr>
                <w:ins w:id="3091" w:author="Sunny Balachandran" w:date="2024-12-03T14:43:00Z"/>
                <w:sz w:val="20"/>
                <w:szCs w:val="20"/>
              </w:rPr>
              <w:pPrChange w:id="3092" w:author="Sunny Balachandran" w:date="2024-12-03T15:33:00Z">
                <w:pPr>
                  <w:pStyle w:val="TableParagraph"/>
                  <w:numPr>
                    <w:numId w:val="24"/>
                  </w:numPr>
                  <w:tabs>
                    <w:tab w:val="left" w:pos="539"/>
                  </w:tabs>
                  <w:ind w:left="357" w:hanging="357"/>
                </w:pPr>
              </w:pPrChange>
            </w:pPr>
            <w:ins w:id="3093" w:author="Sunny Balachandran" w:date="2024-12-03T14:43:00Z">
              <w:r w:rsidRPr="003B0C8D">
                <w:rPr>
                  <w:sz w:val="20"/>
                  <w:szCs w:val="20"/>
                </w:rPr>
                <w:t>Procedure in the event of an incident or accident including:</w:t>
              </w:r>
            </w:ins>
          </w:p>
          <w:p w14:paraId="7BBD9566" w14:textId="77777777" w:rsidR="00C66F74" w:rsidRPr="003B0C8D" w:rsidRDefault="00C66F74" w:rsidP="00CD28E9">
            <w:pPr>
              <w:numPr>
                <w:ilvl w:val="0"/>
                <w:numId w:val="7"/>
              </w:numPr>
              <w:ind w:left="754" w:hanging="357"/>
              <w:contextualSpacing/>
              <w:rPr>
                <w:ins w:id="3094" w:author="Sunny Balachandran" w:date="2024-12-03T14:43:00Z"/>
                <w:sz w:val="20"/>
                <w:szCs w:val="20"/>
              </w:rPr>
            </w:pPr>
            <w:ins w:id="3095" w:author="Sunny Balachandran" w:date="2024-12-03T14:43:00Z">
              <w:r w:rsidRPr="003B0C8D">
                <w:rPr>
                  <w:sz w:val="20"/>
                  <w:szCs w:val="20"/>
                </w:rPr>
                <w:t>Accident/incident</w:t>
              </w:r>
              <w:r w:rsidRPr="00E4049E">
                <w:rPr>
                  <w:sz w:val="20"/>
                  <w:szCs w:val="20"/>
                </w:rPr>
                <w:t xml:space="preserve"> reporting</w:t>
              </w:r>
            </w:ins>
          </w:p>
          <w:p w14:paraId="3319580D" w14:textId="77777777" w:rsidR="00C66F74" w:rsidRPr="003B0C8D" w:rsidRDefault="00C66F74" w:rsidP="00CD28E9">
            <w:pPr>
              <w:numPr>
                <w:ilvl w:val="0"/>
                <w:numId w:val="7"/>
              </w:numPr>
              <w:ind w:left="754" w:hanging="357"/>
              <w:contextualSpacing/>
              <w:rPr>
                <w:ins w:id="3096" w:author="Sunny Balachandran" w:date="2024-12-03T14:43:00Z"/>
                <w:sz w:val="20"/>
                <w:szCs w:val="20"/>
              </w:rPr>
            </w:pPr>
            <w:ins w:id="3097" w:author="Sunny Balachandran" w:date="2024-12-03T14:43:00Z">
              <w:r w:rsidRPr="003B0C8D">
                <w:rPr>
                  <w:sz w:val="20"/>
                  <w:szCs w:val="20"/>
                </w:rPr>
                <w:t>Checks</w:t>
              </w:r>
              <w:r w:rsidRPr="00E4049E">
                <w:rPr>
                  <w:sz w:val="20"/>
                  <w:szCs w:val="20"/>
                </w:rPr>
                <w:t xml:space="preserve"> </w:t>
              </w:r>
              <w:r w:rsidRPr="003B0C8D">
                <w:rPr>
                  <w:sz w:val="20"/>
                  <w:szCs w:val="20"/>
                </w:rPr>
                <w:t>of</w:t>
              </w:r>
              <w:r w:rsidRPr="00E4049E">
                <w:rPr>
                  <w:sz w:val="20"/>
                  <w:szCs w:val="20"/>
                </w:rPr>
                <w:t xml:space="preserve"> </w:t>
              </w:r>
              <w:r w:rsidRPr="003B0C8D">
                <w:rPr>
                  <w:sz w:val="20"/>
                  <w:szCs w:val="20"/>
                </w:rPr>
                <w:t>a</w:t>
              </w:r>
              <w:r w:rsidRPr="00E4049E">
                <w:rPr>
                  <w:sz w:val="20"/>
                  <w:szCs w:val="20"/>
                </w:rPr>
                <w:t xml:space="preserve"> </w:t>
              </w:r>
              <w:r w:rsidRPr="003B0C8D">
                <w:rPr>
                  <w:sz w:val="20"/>
                  <w:szCs w:val="20"/>
                </w:rPr>
                <w:t>de-railed</w:t>
              </w:r>
              <w:r w:rsidRPr="00E4049E">
                <w:rPr>
                  <w:sz w:val="20"/>
                  <w:szCs w:val="20"/>
                </w:rPr>
                <w:t xml:space="preserve"> machine</w:t>
              </w:r>
            </w:ins>
          </w:p>
          <w:p w14:paraId="6E53B712" w14:textId="77777777" w:rsidR="00C66F74" w:rsidRPr="003B0C8D" w:rsidRDefault="00C66F74" w:rsidP="00CD28E9">
            <w:pPr>
              <w:numPr>
                <w:ilvl w:val="0"/>
                <w:numId w:val="7"/>
              </w:numPr>
              <w:ind w:left="754" w:hanging="357"/>
              <w:contextualSpacing/>
              <w:rPr>
                <w:ins w:id="3098" w:author="Sunny Balachandran" w:date="2024-12-03T14:43:00Z"/>
                <w:sz w:val="20"/>
                <w:szCs w:val="20"/>
              </w:rPr>
            </w:pPr>
            <w:ins w:id="3099" w:author="Sunny Balachandran" w:date="2024-12-03T14:43:00Z">
              <w:r w:rsidRPr="003B0C8D">
                <w:rPr>
                  <w:sz w:val="20"/>
                  <w:szCs w:val="20"/>
                </w:rPr>
                <w:t>Requirements to be met before re-railing a derailed machine.</w:t>
              </w:r>
            </w:ins>
          </w:p>
          <w:p w14:paraId="1CA33144" w14:textId="77777777" w:rsidR="00C66F74" w:rsidRPr="003B0C8D" w:rsidRDefault="00C66F74" w:rsidP="00CD28E9">
            <w:pPr>
              <w:jc w:val="both"/>
              <w:rPr>
                <w:ins w:id="3100" w:author="Sunny Balachandran" w:date="2024-12-03T14:43:00Z"/>
                <w:sz w:val="20"/>
                <w:szCs w:val="20"/>
              </w:rPr>
            </w:pPr>
          </w:p>
        </w:tc>
        <w:tc>
          <w:tcPr>
            <w:tcW w:w="4142" w:type="dxa"/>
          </w:tcPr>
          <w:p w14:paraId="3BA5BDC4" w14:textId="77777777" w:rsidR="00C66F74" w:rsidRPr="003B0C8D" w:rsidRDefault="00C66F74" w:rsidP="00CD28E9">
            <w:pPr>
              <w:pStyle w:val="TableParagraph"/>
              <w:ind w:left="0"/>
              <w:rPr>
                <w:ins w:id="3101" w:author="Sunny Balachandran" w:date="2024-12-03T14:43:00Z"/>
                <w:b/>
                <w:bCs/>
                <w:sz w:val="20"/>
                <w:szCs w:val="20"/>
              </w:rPr>
            </w:pPr>
            <w:ins w:id="3102" w:author="Sunny Balachandran" w:date="2024-12-03T14:43:00Z">
              <w:r w:rsidRPr="003B0C8D">
                <w:rPr>
                  <w:b/>
                  <w:bCs/>
                  <w:sz w:val="20"/>
                  <w:szCs w:val="20"/>
                </w:rPr>
                <w:lastRenderedPageBreak/>
                <w:t>Performance Evidence Requirements</w:t>
              </w:r>
            </w:ins>
          </w:p>
          <w:p w14:paraId="606DEDA8" w14:textId="77777777" w:rsidR="00C66F74" w:rsidRPr="003B0C8D" w:rsidRDefault="00C66F74" w:rsidP="00CD28E9">
            <w:pPr>
              <w:jc w:val="both"/>
              <w:rPr>
                <w:ins w:id="3103" w:author="Sunny Balachandran" w:date="2024-12-03T14:43:00Z"/>
                <w:sz w:val="20"/>
                <w:szCs w:val="20"/>
              </w:rPr>
            </w:pPr>
          </w:p>
          <w:p w14:paraId="74431D9F" w14:textId="77777777" w:rsidR="00C66F74" w:rsidRPr="003B0C8D" w:rsidRDefault="00C66F74" w:rsidP="00CD28E9">
            <w:pPr>
              <w:pStyle w:val="TableParagraph"/>
              <w:spacing w:before="120"/>
              <w:ind w:left="0" w:right="176"/>
              <w:rPr>
                <w:ins w:id="3104" w:author="Sunny Balachandran" w:date="2024-12-03T14:43:00Z"/>
                <w:spacing w:val="-2"/>
                <w:sz w:val="20"/>
                <w:szCs w:val="20"/>
              </w:rPr>
            </w:pPr>
            <w:ins w:id="3105" w:author="Sunny Balachandran" w:date="2024-12-03T14:43:00Z">
              <w:r w:rsidRPr="003B0C8D">
                <w:rPr>
                  <w:sz w:val="20"/>
                  <w:szCs w:val="20"/>
                </w:rPr>
                <w:t>Performance evidence must be collected using a range of assessment methods including witness testimony, documented questioning or evidence from training. Initial assessment may NOT be undertaken</w:t>
              </w:r>
              <w:r w:rsidRPr="003B0C8D">
                <w:rPr>
                  <w:spacing w:val="-4"/>
                  <w:sz w:val="20"/>
                  <w:szCs w:val="20"/>
                </w:rPr>
                <w:t xml:space="preserve"> </w:t>
              </w:r>
              <w:r w:rsidRPr="003B0C8D">
                <w:rPr>
                  <w:sz w:val="20"/>
                  <w:szCs w:val="20"/>
                </w:rPr>
                <w:t>by</w:t>
              </w:r>
              <w:r w:rsidRPr="003B0C8D">
                <w:rPr>
                  <w:spacing w:val="-5"/>
                  <w:sz w:val="20"/>
                  <w:szCs w:val="20"/>
                </w:rPr>
                <w:t xml:space="preserve"> </w:t>
              </w:r>
              <w:r w:rsidRPr="003B0C8D">
                <w:rPr>
                  <w:sz w:val="20"/>
                  <w:szCs w:val="20"/>
                </w:rPr>
                <w:t>the</w:t>
              </w:r>
              <w:r w:rsidRPr="003B0C8D">
                <w:rPr>
                  <w:spacing w:val="-4"/>
                  <w:sz w:val="20"/>
                  <w:szCs w:val="20"/>
                </w:rPr>
                <w:t xml:space="preserve"> </w:t>
              </w:r>
              <w:r w:rsidRPr="003B0C8D">
                <w:rPr>
                  <w:sz w:val="20"/>
                  <w:szCs w:val="20"/>
                </w:rPr>
                <w:t>person</w:t>
              </w:r>
              <w:r w:rsidRPr="003B0C8D">
                <w:rPr>
                  <w:spacing w:val="-4"/>
                  <w:sz w:val="20"/>
                  <w:szCs w:val="20"/>
                </w:rPr>
                <w:t xml:space="preserve"> </w:t>
              </w:r>
              <w:r w:rsidRPr="003B0C8D">
                <w:rPr>
                  <w:sz w:val="20"/>
                  <w:szCs w:val="20"/>
                </w:rPr>
                <w:t>responsible</w:t>
              </w:r>
              <w:r w:rsidRPr="003B0C8D">
                <w:rPr>
                  <w:spacing w:val="-4"/>
                  <w:sz w:val="20"/>
                  <w:szCs w:val="20"/>
                </w:rPr>
                <w:t xml:space="preserve"> </w:t>
              </w:r>
              <w:r w:rsidRPr="003B0C8D">
                <w:rPr>
                  <w:sz w:val="20"/>
                  <w:szCs w:val="20"/>
                </w:rPr>
                <w:t>for</w:t>
              </w:r>
              <w:r w:rsidRPr="003B0C8D">
                <w:rPr>
                  <w:spacing w:val="-4"/>
                  <w:sz w:val="20"/>
                  <w:szCs w:val="20"/>
                </w:rPr>
                <w:t xml:space="preserve"> </w:t>
              </w:r>
              <w:r w:rsidRPr="003B0C8D">
                <w:rPr>
                  <w:sz w:val="20"/>
                  <w:szCs w:val="20"/>
                </w:rPr>
                <w:t>the</w:t>
              </w:r>
              <w:r w:rsidRPr="003B0C8D">
                <w:rPr>
                  <w:spacing w:val="-4"/>
                  <w:sz w:val="20"/>
                  <w:szCs w:val="20"/>
                </w:rPr>
                <w:t xml:space="preserve"> </w:t>
              </w:r>
              <w:r w:rsidRPr="003B0C8D">
                <w:rPr>
                  <w:sz w:val="20"/>
                  <w:szCs w:val="20"/>
                </w:rPr>
                <w:t xml:space="preserve">initial </w:t>
              </w:r>
              <w:r w:rsidRPr="003B0C8D">
                <w:rPr>
                  <w:spacing w:val="-2"/>
                  <w:sz w:val="20"/>
                  <w:szCs w:val="20"/>
                </w:rPr>
                <w:t>training.</w:t>
              </w:r>
            </w:ins>
          </w:p>
          <w:p w14:paraId="4DD44390" w14:textId="77777777" w:rsidR="00C66F74" w:rsidRPr="003B0C8D" w:rsidRDefault="00C66F74" w:rsidP="00CD28E9">
            <w:pPr>
              <w:pStyle w:val="TableParagraph"/>
              <w:spacing w:before="120"/>
              <w:ind w:left="0" w:right="176"/>
              <w:rPr>
                <w:ins w:id="3106" w:author="Sunny Balachandran" w:date="2024-12-03T14:43:00Z"/>
                <w:sz w:val="20"/>
                <w:szCs w:val="20"/>
              </w:rPr>
            </w:pPr>
          </w:p>
          <w:p w14:paraId="6330CD3E" w14:textId="77777777" w:rsidR="00C66F74" w:rsidRPr="003B0C8D" w:rsidRDefault="00C66F74" w:rsidP="00CD28E9">
            <w:pPr>
              <w:rPr>
                <w:ins w:id="3107" w:author="Sunny Balachandran" w:date="2024-12-03T14:43:00Z"/>
                <w:sz w:val="20"/>
                <w:szCs w:val="20"/>
              </w:rPr>
            </w:pPr>
            <w:ins w:id="3108" w:author="Sunny Balachandran" w:date="2024-12-03T14:43:00Z">
              <w:r w:rsidRPr="003B0C8D">
                <w:rPr>
                  <w:sz w:val="20"/>
                  <w:szCs w:val="20"/>
                </w:rPr>
                <w:t>Performance evidence for recertification assessment may be collected through knowledge testing for the person completing emergency recovery activities.</w:t>
              </w:r>
            </w:ins>
          </w:p>
        </w:tc>
      </w:tr>
    </w:tbl>
    <w:p w14:paraId="083F7B6A" w14:textId="77777777" w:rsidR="00CB5ECA" w:rsidRDefault="00CB5ECA" w:rsidP="00842FEE">
      <w:pPr>
        <w:pStyle w:val="ListParagraph"/>
        <w:spacing w:before="0"/>
        <w:ind w:left="1021" w:firstLine="0"/>
        <w:rPr>
          <w:sz w:val="20"/>
          <w:szCs w:val="20"/>
          <w:lang w:val="en-US"/>
        </w:rPr>
      </w:pPr>
    </w:p>
    <w:p w14:paraId="052E007C" w14:textId="77777777" w:rsidR="00D6750E" w:rsidRDefault="00D6750E" w:rsidP="00D6750E">
      <w:pPr>
        <w:ind w:left="301"/>
        <w:rPr>
          <w:ins w:id="3109" w:author="Sunny Balachandran" w:date="2024-07-19T13:09:00Z"/>
          <w:b/>
          <w:bCs/>
          <w:sz w:val="20"/>
          <w:szCs w:val="20"/>
        </w:rPr>
      </w:pPr>
      <w:ins w:id="3110" w:author="Sunny Balachandran" w:date="2024-07-19T13:08:00Z">
        <w:r w:rsidRPr="00D6750E">
          <w:rPr>
            <w:b/>
            <w:bCs/>
            <w:sz w:val="20"/>
            <w:szCs w:val="20"/>
            <w:rPrChange w:id="3111" w:author="Sunny Balachandran" w:date="2024-07-19T13:09:00Z">
              <w:rPr/>
            </w:rPrChange>
          </w:rPr>
          <w:t xml:space="preserve">OTP Op Dump T - Machine Operator - Dump Truck </w:t>
        </w:r>
      </w:ins>
    </w:p>
    <w:p w14:paraId="694B1430" w14:textId="77777777" w:rsidR="00D6750E" w:rsidRPr="00D6750E" w:rsidRDefault="00D6750E">
      <w:pPr>
        <w:ind w:left="301"/>
        <w:rPr>
          <w:ins w:id="3112" w:author="Sunny Balachandran" w:date="2024-07-19T13:08:00Z"/>
          <w:b/>
          <w:bCs/>
          <w:sz w:val="20"/>
          <w:szCs w:val="20"/>
          <w:rPrChange w:id="3113" w:author="Sunny Balachandran" w:date="2024-07-19T13:09:00Z">
            <w:rPr>
              <w:ins w:id="3114" w:author="Sunny Balachandran" w:date="2024-07-19T13:08:00Z"/>
            </w:rPr>
          </w:rPrChange>
        </w:rPr>
        <w:pPrChange w:id="3115" w:author="Sunny Balachandran" w:date="2024-07-19T13:09:00Z">
          <w:pPr>
            <w:pStyle w:val="ListParagraph"/>
            <w:numPr>
              <w:numId w:val="58"/>
            </w:numPr>
            <w:ind w:left="1020" w:hanging="360"/>
          </w:pPr>
        </w:pPrChange>
      </w:pPr>
    </w:p>
    <w:p w14:paraId="36766B22" w14:textId="006A32DD" w:rsidR="00074868" w:rsidRPr="00074868" w:rsidDel="00D6750E" w:rsidRDefault="00074868" w:rsidP="00074868">
      <w:pPr>
        <w:pStyle w:val="Heading1"/>
        <w:rPr>
          <w:del w:id="3116" w:author="Sunny Balachandran" w:date="2024-07-19T13:08:00Z"/>
          <w:sz w:val="20"/>
          <w:szCs w:val="20"/>
        </w:rPr>
      </w:pPr>
      <w:del w:id="3117" w:author="Sunny Balachandran" w:date="2024-07-19T13:08:00Z">
        <w:r w:rsidRPr="00074868" w:rsidDel="00D6750E">
          <w:rPr>
            <w:sz w:val="20"/>
            <w:szCs w:val="20"/>
          </w:rPr>
          <w:delText>OTPO_06: Operate – Dump Truck</w:delText>
        </w:r>
      </w:del>
    </w:p>
    <w:p w14:paraId="62D0AF5D" w14:textId="2D9C8ACD" w:rsidR="000D7F25" w:rsidRPr="00856BEB" w:rsidRDefault="000D7F25" w:rsidP="00FE33CA">
      <w:pPr>
        <w:pStyle w:val="ListParagraph"/>
        <w:numPr>
          <w:ilvl w:val="0"/>
          <w:numId w:val="58"/>
        </w:numPr>
        <w:spacing w:before="0"/>
        <w:ind w:left="658" w:hanging="357"/>
        <w:rPr>
          <w:b/>
          <w:bCs/>
          <w:sz w:val="20"/>
          <w:szCs w:val="20"/>
        </w:rPr>
      </w:pPr>
      <w:r w:rsidRPr="00856BEB">
        <w:rPr>
          <w:b/>
          <w:bCs/>
          <w:sz w:val="20"/>
          <w:szCs w:val="20"/>
        </w:rPr>
        <w:t>Purpose</w:t>
      </w:r>
    </w:p>
    <w:p w14:paraId="42343EC1" w14:textId="59DCA299" w:rsidR="00996A63" w:rsidRDefault="000E494A" w:rsidP="00074868">
      <w:pPr>
        <w:pStyle w:val="Heading1"/>
        <w:rPr>
          <w:b w:val="0"/>
          <w:bCs w:val="0"/>
          <w:sz w:val="20"/>
          <w:szCs w:val="20"/>
        </w:rPr>
      </w:pPr>
      <w:r w:rsidRPr="000E494A">
        <w:rPr>
          <w:b w:val="0"/>
          <w:bCs w:val="0"/>
          <w:sz w:val="20"/>
          <w:szCs w:val="20"/>
        </w:rPr>
        <w:t>The purpose of this competence standard is to define the competence requirements for persons required to operate a Dump Truck</w:t>
      </w:r>
      <w:r w:rsidR="002F7CB7">
        <w:rPr>
          <w:b w:val="0"/>
          <w:bCs w:val="0"/>
          <w:sz w:val="20"/>
          <w:szCs w:val="20"/>
        </w:rPr>
        <w:t>.</w:t>
      </w:r>
    </w:p>
    <w:p w14:paraId="7863A57B" w14:textId="77777777" w:rsidR="00820AEF" w:rsidRDefault="00820AEF" w:rsidP="00074868">
      <w:pPr>
        <w:pStyle w:val="Heading1"/>
        <w:rPr>
          <w:b w:val="0"/>
          <w:bCs w:val="0"/>
          <w:sz w:val="20"/>
          <w:szCs w:val="20"/>
        </w:rPr>
      </w:pPr>
    </w:p>
    <w:p w14:paraId="190AE06C" w14:textId="3065345D" w:rsidR="002F7CB7" w:rsidRDefault="002F7CB7" w:rsidP="00FE33CA">
      <w:pPr>
        <w:pStyle w:val="ListParagraph"/>
        <w:numPr>
          <w:ilvl w:val="0"/>
          <w:numId w:val="58"/>
        </w:numPr>
        <w:spacing w:before="0"/>
        <w:ind w:left="658" w:hanging="357"/>
        <w:rPr>
          <w:b/>
          <w:bCs/>
          <w:sz w:val="20"/>
          <w:szCs w:val="20"/>
        </w:rPr>
      </w:pPr>
      <w:r>
        <w:rPr>
          <w:b/>
          <w:bCs/>
          <w:sz w:val="20"/>
          <w:szCs w:val="20"/>
        </w:rPr>
        <w:t xml:space="preserve">Scope </w:t>
      </w:r>
    </w:p>
    <w:p w14:paraId="07E596DD" w14:textId="657CCC49" w:rsidR="00D83972" w:rsidRPr="00D83972" w:rsidRDefault="00D83972" w:rsidP="00C50DA6">
      <w:pPr>
        <w:pStyle w:val="Heading1"/>
        <w:rPr>
          <w:b w:val="0"/>
          <w:bCs w:val="0"/>
          <w:sz w:val="20"/>
          <w:szCs w:val="20"/>
        </w:rPr>
      </w:pPr>
      <w:r w:rsidRPr="00D83972">
        <w:rPr>
          <w:b w:val="0"/>
          <w:bCs w:val="0"/>
          <w:sz w:val="20"/>
          <w:szCs w:val="20"/>
        </w:rPr>
        <w:t xml:space="preserve">This competence standard applies in all circumstances where any person is required to operate the Dump Truck &amp; carry out emergency procedures within a possession on </w:t>
      </w:r>
      <w:del w:id="3118" w:author="Sunny Balachandran" w:date="2024-12-04T13:38:00Z">
        <w:r w:rsidRPr="00D83972" w:rsidDel="00FE7DBB">
          <w:rPr>
            <w:b w:val="0"/>
            <w:bCs w:val="0"/>
            <w:sz w:val="20"/>
            <w:szCs w:val="20"/>
          </w:rPr>
          <w:delText>Network Rail managed infrastructure</w:delText>
        </w:r>
      </w:del>
      <w:ins w:id="3119" w:author="Sunny Balachandran" w:date="2024-12-04T13:38:00Z">
        <w:r w:rsidR="00FE7DBB">
          <w:rPr>
            <w:b w:val="0"/>
            <w:bCs w:val="0"/>
            <w:sz w:val="20"/>
            <w:szCs w:val="20"/>
          </w:rPr>
          <w:t>Network Rail Managed Infrastructure</w:t>
        </w:r>
      </w:ins>
      <w:r w:rsidRPr="00D83972">
        <w:rPr>
          <w:b w:val="0"/>
          <w:bCs w:val="0"/>
          <w:sz w:val="20"/>
          <w:szCs w:val="20"/>
        </w:rPr>
        <w:t>.</w:t>
      </w:r>
    </w:p>
    <w:p w14:paraId="0DD93E28" w14:textId="77777777" w:rsidR="00D83972" w:rsidRPr="00D83972" w:rsidRDefault="00D83972" w:rsidP="00C50DA6">
      <w:pPr>
        <w:pStyle w:val="Heading1"/>
        <w:rPr>
          <w:b w:val="0"/>
          <w:bCs w:val="0"/>
          <w:sz w:val="20"/>
          <w:szCs w:val="20"/>
        </w:rPr>
      </w:pPr>
      <w:r w:rsidRPr="00D83972">
        <w:rPr>
          <w:b w:val="0"/>
          <w:bCs w:val="0"/>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62323BE7" w14:textId="7CF3624E" w:rsidR="00D83972" w:rsidRDefault="00D83972" w:rsidP="00C50DA6">
      <w:pPr>
        <w:pStyle w:val="Heading1"/>
        <w:rPr>
          <w:b w:val="0"/>
          <w:bCs w:val="0"/>
          <w:sz w:val="20"/>
          <w:szCs w:val="20"/>
        </w:rPr>
      </w:pPr>
      <w:r w:rsidRPr="00D83972">
        <w:rPr>
          <w:b w:val="0"/>
          <w:bCs w:val="0"/>
          <w:sz w:val="20"/>
          <w:szCs w:val="20"/>
        </w:rPr>
        <w:t xml:space="preserve">This competence standard shall be used to assess the competence of people who are required to operate the Dump Truck on </w:t>
      </w:r>
      <w:del w:id="3120" w:author="Sunny Balachandran" w:date="2024-12-04T13:38:00Z">
        <w:r w:rsidRPr="00D83972" w:rsidDel="00FE7DBB">
          <w:rPr>
            <w:b w:val="0"/>
            <w:bCs w:val="0"/>
            <w:sz w:val="20"/>
            <w:szCs w:val="20"/>
          </w:rPr>
          <w:delText>Network Rail managed infrastructure</w:delText>
        </w:r>
      </w:del>
      <w:ins w:id="3121" w:author="Sunny Balachandran" w:date="2024-12-04T13:38:00Z">
        <w:r w:rsidR="00FE7DBB">
          <w:rPr>
            <w:b w:val="0"/>
            <w:bCs w:val="0"/>
            <w:sz w:val="20"/>
            <w:szCs w:val="20"/>
          </w:rPr>
          <w:t>Network Rail Managed Infrastructure</w:t>
        </w:r>
      </w:ins>
      <w:r w:rsidRPr="00D83972">
        <w:rPr>
          <w:b w:val="0"/>
          <w:bCs w:val="0"/>
          <w:sz w:val="20"/>
          <w:szCs w:val="20"/>
        </w:rPr>
        <w:t>.</w:t>
      </w:r>
    </w:p>
    <w:p w14:paraId="344C6D9B" w14:textId="77777777" w:rsidR="00820AEF" w:rsidRDefault="00820AEF" w:rsidP="00C50DA6">
      <w:pPr>
        <w:pStyle w:val="Heading1"/>
        <w:rPr>
          <w:b w:val="0"/>
          <w:bCs w:val="0"/>
          <w:sz w:val="20"/>
          <w:szCs w:val="20"/>
        </w:rPr>
      </w:pPr>
    </w:p>
    <w:p w14:paraId="26840A43" w14:textId="389CA1A8" w:rsidR="00C50DA6" w:rsidRDefault="003177C2" w:rsidP="00FE33CA">
      <w:pPr>
        <w:pStyle w:val="ListParagraph"/>
        <w:numPr>
          <w:ilvl w:val="0"/>
          <w:numId w:val="58"/>
        </w:numPr>
        <w:spacing w:before="0"/>
        <w:ind w:left="658" w:hanging="357"/>
        <w:rPr>
          <w:b/>
          <w:bCs/>
          <w:sz w:val="20"/>
          <w:szCs w:val="20"/>
        </w:rPr>
      </w:pPr>
      <w:r>
        <w:rPr>
          <w:b/>
          <w:bCs/>
          <w:sz w:val="20"/>
          <w:szCs w:val="20"/>
        </w:rPr>
        <w:t>C</w:t>
      </w:r>
      <w:r w:rsidR="00E26401" w:rsidRPr="00E26401">
        <w:rPr>
          <w:b/>
          <w:bCs/>
          <w:sz w:val="20"/>
          <w:szCs w:val="20"/>
        </w:rPr>
        <w:t>ompetence Standard</w:t>
      </w:r>
    </w:p>
    <w:p w14:paraId="62AD07C6" w14:textId="628F5DCC" w:rsidR="009B3A5C" w:rsidRDefault="00AD35FE" w:rsidP="00315903">
      <w:pPr>
        <w:pStyle w:val="Heading1"/>
        <w:rPr>
          <w:b w:val="0"/>
          <w:bCs w:val="0"/>
          <w:sz w:val="20"/>
          <w:szCs w:val="20"/>
        </w:rPr>
      </w:pPr>
      <w:r w:rsidRPr="00315903">
        <w:rPr>
          <w:b w:val="0"/>
          <w:bCs w:val="0"/>
          <w:sz w:val="20"/>
          <w:szCs w:val="20"/>
        </w:rPr>
        <w:t>This Competence Standard comprises four elements:</w:t>
      </w:r>
    </w:p>
    <w:p w14:paraId="09F3E915" w14:textId="77777777" w:rsidR="006F6B6E" w:rsidRPr="00315903" w:rsidRDefault="006F6B6E" w:rsidP="00315903">
      <w:pPr>
        <w:pStyle w:val="Heading1"/>
        <w:rPr>
          <w:b w:val="0"/>
          <w:bCs w:val="0"/>
          <w:sz w:val="20"/>
          <w:szCs w:val="20"/>
        </w:rPr>
      </w:pPr>
    </w:p>
    <w:p w14:paraId="157A1A8F" w14:textId="77777777" w:rsidR="00315903" w:rsidRPr="00315903" w:rsidRDefault="00315903" w:rsidP="006F6B6E">
      <w:pPr>
        <w:pStyle w:val="Heading1"/>
        <w:spacing w:before="0"/>
        <w:ind w:left="301"/>
        <w:rPr>
          <w:b w:val="0"/>
          <w:bCs w:val="0"/>
          <w:sz w:val="20"/>
          <w:szCs w:val="20"/>
        </w:rPr>
      </w:pPr>
      <w:r w:rsidRPr="00315903">
        <w:rPr>
          <w:b w:val="0"/>
          <w:bCs w:val="0"/>
          <w:sz w:val="20"/>
          <w:szCs w:val="20"/>
        </w:rPr>
        <w:t>Element 1 Carry out pre-work checks.</w:t>
      </w:r>
    </w:p>
    <w:p w14:paraId="58E8B990" w14:textId="0859AB7B" w:rsidR="00315903" w:rsidRPr="00315903" w:rsidRDefault="00315903" w:rsidP="006F6B6E">
      <w:pPr>
        <w:pStyle w:val="Heading1"/>
        <w:spacing w:before="0"/>
        <w:ind w:left="301"/>
        <w:rPr>
          <w:b w:val="0"/>
          <w:bCs w:val="0"/>
          <w:sz w:val="20"/>
          <w:szCs w:val="20"/>
        </w:rPr>
      </w:pPr>
      <w:r w:rsidRPr="00315903">
        <w:rPr>
          <w:b w:val="0"/>
          <w:bCs w:val="0"/>
          <w:sz w:val="20"/>
          <w:szCs w:val="20"/>
        </w:rPr>
        <w:t>Element 2 On and Off Tracking.</w:t>
      </w:r>
    </w:p>
    <w:p w14:paraId="6B9E8D5B" w14:textId="666D1588" w:rsidR="00315903" w:rsidRPr="00315903" w:rsidRDefault="00315903" w:rsidP="006F6B6E">
      <w:pPr>
        <w:pStyle w:val="Heading1"/>
        <w:spacing w:before="0"/>
        <w:ind w:left="301"/>
        <w:rPr>
          <w:b w:val="0"/>
          <w:bCs w:val="0"/>
          <w:sz w:val="20"/>
          <w:szCs w:val="20"/>
        </w:rPr>
      </w:pPr>
      <w:r w:rsidRPr="00315903">
        <w:rPr>
          <w:b w:val="0"/>
          <w:bCs w:val="0"/>
          <w:sz w:val="20"/>
          <w:szCs w:val="20"/>
        </w:rPr>
        <w:t xml:space="preserve">Element 3 Operate the Dump Truck safely. </w:t>
      </w:r>
    </w:p>
    <w:p w14:paraId="7C880DFC" w14:textId="731444C1" w:rsidR="00000A50" w:rsidRDefault="00315903" w:rsidP="006F6B6E">
      <w:pPr>
        <w:pStyle w:val="Heading1"/>
        <w:spacing w:before="0"/>
        <w:ind w:left="301"/>
        <w:rPr>
          <w:b w:val="0"/>
          <w:bCs w:val="0"/>
          <w:sz w:val="20"/>
          <w:szCs w:val="20"/>
        </w:rPr>
      </w:pPr>
      <w:r w:rsidRPr="00315903">
        <w:rPr>
          <w:b w:val="0"/>
          <w:bCs w:val="0"/>
          <w:sz w:val="20"/>
          <w:szCs w:val="20"/>
        </w:rPr>
        <w:t>Element 4 Emergency procedures</w:t>
      </w:r>
    </w:p>
    <w:p w14:paraId="6F8BD5AF" w14:textId="77777777" w:rsidR="005F01FF" w:rsidRDefault="005F01FF" w:rsidP="00315903">
      <w:pPr>
        <w:pStyle w:val="Heading1"/>
        <w:rPr>
          <w:b w:val="0"/>
          <w:bCs w:val="0"/>
          <w:sz w:val="20"/>
          <w:szCs w:val="20"/>
        </w:rPr>
      </w:pPr>
    </w:p>
    <w:p w14:paraId="054AC8DF" w14:textId="1910ACDA" w:rsidR="005F01FF" w:rsidRDefault="00786DE2" w:rsidP="00315903">
      <w:pPr>
        <w:pStyle w:val="Heading1"/>
        <w:rPr>
          <w:b w:val="0"/>
          <w:bCs w:val="0"/>
          <w:sz w:val="20"/>
          <w:szCs w:val="20"/>
        </w:rPr>
      </w:pPr>
      <w:r w:rsidRPr="00786DE2">
        <w:rPr>
          <w:b w:val="0"/>
          <w:bCs w:val="0"/>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4650EC95" w14:textId="669EA4FD" w:rsidR="00786DE2" w:rsidRDefault="00156826" w:rsidP="00315903">
      <w:pPr>
        <w:pStyle w:val="Heading1"/>
        <w:rPr>
          <w:b w:val="0"/>
          <w:bCs w:val="0"/>
          <w:sz w:val="20"/>
          <w:szCs w:val="20"/>
        </w:rPr>
      </w:pPr>
      <w:ins w:id="3122" w:author="Sunny Balachandran" w:date="2025-01-07T14:14:00Z">
        <w:r w:rsidRPr="00156826">
          <w:rPr>
            <w:b w:val="0"/>
            <w:bCs w:val="0"/>
            <w:sz w:val="20"/>
            <w:szCs w:val="20"/>
            <w:lang w:val="en-US"/>
          </w:rPr>
          <w:t xml:space="preserve">To prove competence in this unit, the person must also hold as a prerequisite the OTP Core module and </w:t>
        </w:r>
        <w:r w:rsidRPr="00156826">
          <w:rPr>
            <w:b w:val="0"/>
            <w:bCs w:val="0"/>
            <w:sz w:val="20"/>
            <w:szCs w:val="20"/>
          </w:rPr>
          <w:t>be able to demonstrate their ability to complete elements one to four and show they can follow recording, reporting and escalation procedures</w:t>
        </w:r>
      </w:ins>
      <w:del w:id="3123" w:author="Sunny Balachandran" w:date="2025-01-07T14:14:00Z">
        <w:r w:rsidR="009B0A1B" w:rsidRPr="00981D82" w:rsidDel="00156826">
          <w:rPr>
            <w:b w:val="0"/>
            <w:bCs w:val="0"/>
            <w:sz w:val="20"/>
            <w:szCs w:val="20"/>
          </w:rPr>
          <w:delText>To prove competence in this unit, the person must also be assessed as competent in unit of competence ‘OTPO Core’ and be able to demonstrate their ability to complete elements one to four and show they can follow recording, reporting and escalation procedures</w:delText>
        </w:r>
      </w:del>
      <w:r w:rsidR="009B0A1B" w:rsidRPr="00981D82">
        <w:rPr>
          <w:b w:val="0"/>
          <w:bCs w:val="0"/>
          <w:sz w:val="20"/>
          <w:szCs w:val="20"/>
        </w:rPr>
        <w:t>.</w:t>
      </w:r>
    </w:p>
    <w:p w14:paraId="31BFAB74" w14:textId="4FB5B122" w:rsidR="009B0A1B" w:rsidRDefault="00806972" w:rsidP="00FE33CA">
      <w:pPr>
        <w:pStyle w:val="ListParagraph"/>
        <w:numPr>
          <w:ilvl w:val="0"/>
          <w:numId w:val="58"/>
        </w:numPr>
        <w:ind w:left="658" w:hanging="357"/>
        <w:rPr>
          <w:b/>
          <w:bCs/>
          <w:sz w:val="20"/>
          <w:szCs w:val="20"/>
        </w:rPr>
      </w:pPr>
      <w:bookmarkStart w:id="3124" w:name="_Hlk153895844"/>
      <w:r>
        <w:rPr>
          <w:b/>
          <w:bCs/>
          <w:sz w:val="20"/>
          <w:szCs w:val="20"/>
        </w:rPr>
        <w:t>Assessment</w:t>
      </w:r>
    </w:p>
    <w:p w14:paraId="65D989F1" w14:textId="708AA185" w:rsidR="00806972" w:rsidRDefault="00BC3B5B" w:rsidP="00FE33CA">
      <w:pPr>
        <w:pStyle w:val="ListParagraph"/>
        <w:numPr>
          <w:ilvl w:val="1"/>
          <w:numId w:val="58"/>
        </w:numPr>
        <w:ind w:left="658" w:hanging="357"/>
        <w:rPr>
          <w:b/>
          <w:bCs/>
          <w:sz w:val="20"/>
          <w:szCs w:val="20"/>
          <w:lang w:val="en-US"/>
        </w:rPr>
      </w:pPr>
      <w:r w:rsidRPr="00BC3B5B">
        <w:rPr>
          <w:b/>
          <w:bCs/>
          <w:sz w:val="20"/>
          <w:szCs w:val="20"/>
          <w:lang w:val="en-US"/>
        </w:rPr>
        <w:t>Initial Assessment</w:t>
      </w:r>
    </w:p>
    <w:bookmarkEnd w:id="3124"/>
    <w:p w14:paraId="5F73CA9D" w14:textId="77777777" w:rsidR="00817F41" w:rsidRPr="00817F41" w:rsidRDefault="00817F41" w:rsidP="00817F41">
      <w:pPr>
        <w:pStyle w:val="Heading1"/>
        <w:rPr>
          <w:b w:val="0"/>
          <w:bCs w:val="0"/>
          <w:sz w:val="20"/>
          <w:szCs w:val="20"/>
        </w:rPr>
      </w:pPr>
      <w:r w:rsidRPr="00817F41">
        <w:rPr>
          <w:b w:val="0"/>
          <w:bCs w:val="0"/>
          <w:sz w:val="20"/>
          <w:szCs w:val="20"/>
        </w:rPr>
        <w:t>Where the activity is new to the person’s area of responsibility evidence shall be used from satisfactory completion of training and mentoring and shall be gathered from the person operating a Dump Truck.</w:t>
      </w:r>
    </w:p>
    <w:p w14:paraId="3A3EE75B" w14:textId="7830DB26" w:rsidR="00727190" w:rsidRDefault="00817F41" w:rsidP="00817F41">
      <w:pPr>
        <w:pStyle w:val="Heading1"/>
        <w:rPr>
          <w:b w:val="0"/>
          <w:bCs w:val="0"/>
          <w:sz w:val="20"/>
          <w:szCs w:val="20"/>
        </w:rPr>
      </w:pPr>
      <w:r w:rsidRPr="00817F41">
        <w:rPr>
          <w:b w:val="0"/>
          <w:bCs w:val="0"/>
          <w:sz w:val="20"/>
          <w:szCs w:val="20"/>
        </w:rPr>
        <w:t xml:space="preserve">Where the person has been previously trained and has been completing the work for more than one year, </w:t>
      </w:r>
      <w:r w:rsidRPr="00817F41">
        <w:rPr>
          <w:b w:val="0"/>
          <w:bCs w:val="0"/>
          <w:sz w:val="20"/>
          <w:szCs w:val="20"/>
        </w:rPr>
        <w:lastRenderedPageBreak/>
        <w:t>performance evidence requirements defined in the element do not apply. The primary source of the evidence will be from detailed questioning supported by performance evidence recorded in a work experience log or other supporting documentation.</w:t>
      </w:r>
    </w:p>
    <w:p w14:paraId="77C939CD" w14:textId="3949591F" w:rsidR="00837B92" w:rsidRDefault="00837B92" w:rsidP="00FE33CA">
      <w:pPr>
        <w:pStyle w:val="ListParagraph"/>
        <w:numPr>
          <w:ilvl w:val="1"/>
          <w:numId w:val="58"/>
        </w:numPr>
        <w:ind w:left="658" w:hanging="357"/>
        <w:rPr>
          <w:b/>
          <w:bCs/>
          <w:sz w:val="20"/>
          <w:szCs w:val="20"/>
          <w:lang w:val="en-US"/>
        </w:rPr>
      </w:pPr>
      <w:r w:rsidRPr="00837B92">
        <w:rPr>
          <w:b/>
          <w:bCs/>
          <w:sz w:val="20"/>
          <w:szCs w:val="20"/>
          <w:lang w:val="en-US"/>
        </w:rPr>
        <w:t>Re- Assessment</w:t>
      </w:r>
    </w:p>
    <w:p w14:paraId="782AD3B2" w14:textId="36669AF7" w:rsidR="00444690" w:rsidRDefault="002E0D17" w:rsidP="002E0D17">
      <w:pPr>
        <w:pStyle w:val="Heading1"/>
        <w:rPr>
          <w:b w:val="0"/>
          <w:bCs w:val="0"/>
          <w:sz w:val="20"/>
          <w:szCs w:val="20"/>
        </w:rPr>
      </w:pPr>
      <w:r w:rsidRPr="002E0D17">
        <w:rPr>
          <w:b w:val="0"/>
          <w:bCs w:val="0"/>
          <w:sz w:val="20"/>
          <w:szCs w:val="20"/>
        </w:rPr>
        <w:t>Re-assessment shall be completed at least every 2 years in accordance with the requirements set out in 7.3.</w:t>
      </w:r>
    </w:p>
    <w:p w14:paraId="03C80415" w14:textId="77777777" w:rsidR="006A3FD0" w:rsidRPr="006A3FD0" w:rsidRDefault="006A3FD0" w:rsidP="00FE33CA">
      <w:pPr>
        <w:pStyle w:val="ListParagraph"/>
        <w:numPr>
          <w:ilvl w:val="0"/>
          <w:numId w:val="58"/>
        </w:numPr>
        <w:ind w:left="658" w:hanging="357"/>
        <w:rPr>
          <w:b/>
          <w:bCs/>
          <w:sz w:val="20"/>
          <w:szCs w:val="20"/>
        </w:rPr>
      </w:pPr>
      <w:r w:rsidRPr="006A3FD0">
        <w:rPr>
          <w:b/>
          <w:bCs/>
          <w:sz w:val="20"/>
          <w:szCs w:val="20"/>
        </w:rPr>
        <w:t>Knowledge Evidence common to the whole unit</w:t>
      </w:r>
    </w:p>
    <w:p w14:paraId="5A6C7744" w14:textId="125B45C8" w:rsidR="00F124DC" w:rsidRDefault="007C2F52" w:rsidP="00264F3D">
      <w:pPr>
        <w:pStyle w:val="ListParagraph"/>
        <w:rPr>
          <w:b/>
          <w:bCs/>
          <w:i/>
          <w:iCs/>
          <w:sz w:val="20"/>
          <w:szCs w:val="20"/>
          <w:lang w:val="en-US"/>
        </w:rPr>
      </w:pPr>
      <w:r w:rsidRPr="00264F3D">
        <w:rPr>
          <w:b/>
          <w:bCs/>
          <w:i/>
          <w:iCs/>
          <w:sz w:val="20"/>
          <w:szCs w:val="20"/>
          <w:lang w:val="en-US"/>
        </w:rPr>
        <w:t>You must have knowledge and understanding of:</w:t>
      </w:r>
    </w:p>
    <w:p w14:paraId="62552AF8" w14:textId="77777777" w:rsidR="00B24314" w:rsidRDefault="00B24314" w:rsidP="00264F3D">
      <w:pPr>
        <w:pStyle w:val="ListParagraph"/>
        <w:rPr>
          <w:b/>
          <w:bCs/>
          <w:i/>
          <w:iCs/>
          <w:sz w:val="20"/>
          <w:szCs w:val="20"/>
          <w:lang w:val="en-US"/>
        </w:rPr>
      </w:pPr>
    </w:p>
    <w:p w14:paraId="046E0349"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1.</w:t>
      </w:r>
      <w:r w:rsidRPr="00D90B03">
        <w:rPr>
          <w:sz w:val="20"/>
          <w:szCs w:val="20"/>
          <w:lang w:val="en-US"/>
        </w:rPr>
        <w:tab/>
        <w:t>What equipment certification / documentation is required.</w:t>
      </w:r>
    </w:p>
    <w:p w14:paraId="0B80B72D"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2.</w:t>
      </w:r>
      <w:r w:rsidRPr="00D90B03">
        <w:rPr>
          <w:sz w:val="20"/>
          <w:szCs w:val="20"/>
          <w:lang w:val="en-US"/>
        </w:rPr>
        <w:tab/>
        <w:t>Procedures to confirm operational and personal safety is maintained during the work.</w:t>
      </w:r>
    </w:p>
    <w:p w14:paraId="640000E7"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3.</w:t>
      </w:r>
      <w:r w:rsidRPr="00D90B03">
        <w:rPr>
          <w:sz w:val="20"/>
          <w:szCs w:val="20"/>
          <w:lang w:val="en-US"/>
        </w:rPr>
        <w:tab/>
        <w:t>How movement &amp; operation of OTP may affect the safe operation of the railway.</w:t>
      </w:r>
    </w:p>
    <w:p w14:paraId="6F2F89AA"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4.</w:t>
      </w:r>
      <w:r w:rsidRPr="00D90B03">
        <w:rPr>
          <w:sz w:val="20"/>
          <w:szCs w:val="20"/>
          <w:lang w:val="en-US"/>
        </w:rPr>
        <w:tab/>
        <w:t>The operating and care and control procedures applicable.</w:t>
      </w:r>
    </w:p>
    <w:p w14:paraId="0DC1203E"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5.</w:t>
      </w:r>
      <w:r w:rsidRPr="00D90B03">
        <w:rPr>
          <w:sz w:val="20"/>
          <w:szCs w:val="20"/>
          <w:lang w:val="en-US"/>
        </w:rPr>
        <w:tab/>
        <w:t>Reporting lines, communication protocols and procedures.</w:t>
      </w:r>
    </w:p>
    <w:p w14:paraId="44FEAA23"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6.</w:t>
      </w:r>
      <w:r w:rsidRPr="00D90B03">
        <w:rPr>
          <w:sz w:val="20"/>
          <w:szCs w:val="20"/>
          <w:lang w:val="en-US"/>
        </w:rPr>
        <w:tab/>
        <w:t>How the systems function under normal operating conditions.</w:t>
      </w:r>
    </w:p>
    <w:p w14:paraId="78D1E2B8"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7.</w:t>
      </w:r>
      <w:r w:rsidRPr="00D90B03">
        <w:rPr>
          <w:sz w:val="20"/>
          <w:szCs w:val="20"/>
          <w:lang w:val="en-US"/>
        </w:rPr>
        <w:tab/>
        <w:t>What each of the component parts contributes to the operation of the OTP.</w:t>
      </w:r>
    </w:p>
    <w:p w14:paraId="26F39D2A"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8.</w:t>
      </w:r>
      <w:r w:rsidRPr="00D90B03">
        <w:rPr>
          <w:sz w:val="20"/>
          <w:szCs w:val="20"/>
          <w:lang w:val="en-US"/>
        </w:rPr>
        <w:tab/>
        <w:t>Terminology and methods used to identify equipment and describe the operation of the OTP.</w:t>
      </w:r>
    </w:p>
    <w:p w14:paraId="6AE11285" w14:textId="77777777" w:rsidR="00D90B03" w:rsidRDefault="00D90B03" w:rsidP="006F6B6E">
      <w:pPr>
        <w:pStyle w:val="ListParagraph"/>
        <w:spacing w:before="0"/>
        <w:ind w:left="697" w:hanging="357"/>
        <w:rPr>
          <w:sz w:val="20"/>
          <w:szCs w:val="20"/>
          <w:lang w:val="en-US"/>
        </w:rPr>
      </w:pPr>
      <w:r w:rsidRPr="00D90B03">
        <w:rPr>
          <w:sz w:val="20"/>
          <w:szCs w:val="20"/>
          <w:lang w:val="en-US"/>
        </w:rPr>
        <w:t>9.</w:t>
      </w:r>
      <w:r w:rsidRPr="00D90B03">
        <w:rPr>
          <w:sz w:val="20"/>
          <w:szCs w:val="20"/>
          <w:lang w:val="en-US"/>
        </w:rPr>
        <w:tab/>
        <w:t>Safe start up procedures, including checks prior to operational controls test.</w:t>
      </w:r>
    </w:p>
    <w:p w14:paraId="57907658" w14:textId="76C4879A" w:rsidR="00D90B03" w:rsidRDefault="00D90B03" w:rsidP="006F6B6E">
      <w:pPr>
        <w:pStyle w:val="ListParagraph"/>
        <w:spacing w:before="0"/>
        <w:ind w:left="697" w:hanging="357"/>
        <w:rPr>
          <w:sz w:val="20"/>
          <w:szCs w:val="20"/>
          <w:lang w:val="en-US"/>
        </w:rPr>
      </w:pPr>
      <w:r>
        <w:rPr>
          <w:sz w:val="20"/>
          <w:szCs w:val="20"/>
          <w:lang w:val="en-US"/>
        </w:rPr>
        <w:t>10</w:t>
      </w:r>
      <w:r w:rsidRPr="00D90B03">
        <w:rPr>
          <w:sz w:val="20"/>
          <w:szCs w:val="20"/>
          <w:lang w:val="en-US"/>
        </w:rPr>
        <w:tab/>
        <w:t xml:space="preserve">When the machine horn should be </w:t>
      </w:r>
      <w:r w:rsidR="00A32794" w:rsidRPr="00D90B03">
        <w:rPr>
          <w:sz w:val="20"/>
          <w:szCs w:val="20"/>
          <w:lang w:val="en-US"/>
        </w:rPr>
        <w:t>sounded.</w:t>
      </w:r>
    </w:p>
    <w:p w14:paraId="76DC9394" w14:textId="77777777" w:rsidR="00B91399" w:rsidRPr="00B91399" w:rsidRDefault="00B91399" w:rsidP="006F6B6E">
      <w:pPr>
        <w:pStyle w:val="ListParagraph"/>
        <w:spacing w:before="0"/>
        <w:ind w:left="697" w:hanging="357"/>
        <w:rPr>
          <w:sz w:val="20"/>
          <w:szCs w:val="20"/>
          <w:lang w:val="en-US"/>
        </w:rPr>
      </w:pPr>
      <w:r w:rsidRPr="00B91399">
        <w:rPr>
          <w:sz w:val="20"/>
          <w:szCs w:val="20"/>
          <w:lang w:val="en-US"/>
        </w:rPr>
        <w:t>11.</w:t>
      </w:r>
      <w:r w:rsidRPr="00B91399">
        <w:rPr>
          <w:sz w:val="20"/>
          <w:szCs w:val="20"/>
          <w:lang w:val="en-US"/>
        </w:rPr>
        <w:tab/>
        <w:t>Work procedures and hazards when adjacent lines are open to traffic.</w:t>
      </w:r>
    </w:p>
    <w:p w14:paraId="07169845" w14:textId="77777777" w:rsidR="00B91399" w:rsidRPr="00B91399" w:rsidRDefault="00B91399" w:rsidP="006F6B6E">
      <w:pPr>
        <w:pStyle w:val="ListParagraph"/>
        <w:spacing w:before="0"/>
        <w:ind w:left="697" w:hanging="357"/>
        <w:rPr>
          <w:sz w:val="20"/>
          <w:szCs w:val="20"/>
          <w:lang w:val="en-US"/>
        </w:rPr>
      </w:pPr>
      <w:r w:rsidRPr="00B91399">
        <w:rPr>
          <w:sz w:val="20"/>
          <w:szCs w:val="20"/>
          <w:lang w:val="en-US"/>
        </w:rPr>
        <w:t>12.</w:t>
      </w:r>
      <w:r w:rsidRPr="00B91399">
        <w:rPr>
          <w:sz w:val="20"/>
          <w:szCs w:val="20"/>
          <w:lang w:val="en-US"/>
        </w:rPr>
        <w:tab/>
        <w:t>What authorisation procedures are and limits of your responsibility and authority.</w:t>
      </w:r>
    </w:p>
    <w:p w14:paraId="08DC3A27" w14:textId="77777777" w:rsidR="00B91399" w:rsidRPr="00B91399" w:rsidRDefault="00B91399" w:rsidP="006F6B6E">
      <w:pPr>
        <w:pStyle w:val="ListParagraph"/>
        <w:spacing w:before="0"/>
        <w:ind w:left="697" w:hanging="357"/>
        <w:rPr>
          <w:sz w:val="20"/>
          <w:szCs w:val="20"/>
          <w:lang w:val="en-US"/>
        </w:rPr>
      </w:pPr>
      <w:r w:rsidRPr="00B91399">
        <w:rPr>
          <w:sz w:val="20"/>
          <w:szCs w:val="20"/>
          <w:lang w:val="en-US"/>
        </w:rPr>
        <w:t>13.</w:t>
      </w:r>
      <w:r w:rsidRPr="00B91399">
        <w:rPr>
          <w:sz w:val="20"/>
          <w:szCs w:val="20"/>
          <w:lang w:val="en-US"/>
        </w:rPr>
        <w:tab/>
        <w:t>What procedures apply to taking the equipment out of operational service.</w:t>
      </w:r>
    </w:p>
    <w:p w14:paraId="0D39E695" w14:textId="1932F191" w:rsidR="00084093" w:rsidRDefault="00B91399" w:rsidP="006F6B6E">
      <w:pPr>
        <w:pStyle w:val="ListParagraph"/>
        <w:spacing w:before="0"/>
        <w:ind w:left="697" w:hanging="357"/>
        <w:rPr>
          <w:sz w:val="20"/>
          <w:szCs w:val="20"/>
          <w:lang w:val="en-US"/>
        </w:rPr>
      </w:pPr>
      <w:r w:rsidRPr="00B91399">
        <w:rPr>
          <w:sz w:val="20"/>
          <w:szCs w:val="20"/>
          <w:lang w:val="en-US"/>
        </w:rPr>
        <w:t>14.</w:t>
      </w:r>
      <w:r w:rsidRPr="00B91399">
        <w:rPr>
          <w:sz w:val="20"/>
          <w:szCs w:val="20"/>
          <w:lang w:val="en-US"/>
        </w:rPr>
        <w:tab/>
        <w:t xml:space="preserve">Types of hazards, </w:t>
      </w:r>
      <w:r w:rsidR="00D467C6" w:rsidRPr="00B91399">
        <w:rPr>
          <w:sz w:val="20"/>
          <w:szCs w:val="20"/>
          <w:lang w:val="en-US"/>
        </w:rPr>
        <w:t>lines,</w:t>
      </w:r>
      <w:r w:rsidRPr="00B91399">
        <w:rPr>
          <w:sz w:val="20"/>
          <w:szCs w:val="20"/>
          <w:lang w:val="en-US"/>
        </w:rPr>
        <w:t xml:space="preserve"> and methods of communication during emergency recovery</w:t>
      </w:r>
    </w:p>
    <w:p w14:paraId="47227559" w14:textId="77777777" w:rsidR="00D467C6" w:rsidRDefault="00D467C6" w:rsidP="00B91399">
      <w:pPr>
        <w:pStyle w:val="ListParagraph"/>
        <w:spacing w:before="0"/>
        <w:ind w:left="1015" w:hanging="357"/>
        <w:rPr>
          <w:sz w:val="20"/>
          <w:szCs w:val="20"/>
          <w:lang w:val="en-US"/>
        </w:rPr>
      </w:pPr>
    </w:p>
    <w:tbl>
      <w:tblPr>
        <w:tblStyle w:val="TableGrid"/>
        <w:tblW w:w="0" w:type="auto"/>
        <w:tblInd w:w="1015" w:type="dxa"/>
        <w:tblLook w:val="04A0" w:firstRow="1" w:lastRow="0" w:firstColumn="1" w:lastColumn="0" w:noHBand="0" w:noVBand="1"/>
      </w:tblPr>
      <w:tblGrid>
        <w:gridCol w:w="4494"/>
        <w:gridCol w:w="4487"/>
      </w:tblGrid>
      <w:tr w:rsidR="00ED5462" w14:paraId="30420CCD" w14:textId="77777777" w:rsidTr="00ED5462">
        <w:tc>
          <w:tcPr>
            <w:tcW w:w="9242" w:type="dxa"/>
            <w:gridSpan w:val="2"/>
          </w:tcPr>
          <w:p w14:paraId="495DD85C" w14:textId="0CF76DE8" w:rsidR="00ED5462" w:rsidRDefault="00962441">
            <w:pPr>
              <w:rPr>
                <w:sz w:val="20"/>
                <w:szCs w:val="20"/>
                <w:lang w:val="en-US"/>
              </w:rPr>
              <w:pPrChange w:id="3125" w:author="Sunny Balachandran" w:date="2024-07-19T13:09:00Z">
                <w:pPr>
                  <w:pStyle w:val="Heading1"/>
                  <w:spacing w:before="0"/>
                  <w:ind w:left="0"/>
                </w:pPr>
              </w:pPrChange>
            </w:pPr>
            <w:ins w:id="3126" w:author="Sunny Balachandran" w:date="2024-07-19T13:09:00Z">
              <w:r w:rsidRPr="007C07B7">
                <w:rPr>
                  <w:b/>
                  <w:bCs/>
                  <w:sz w:val="20"/>
                  <w:szCs w:val="20"/>
                </w:rPr>
                <w:t xml:space="preserve">OTP Op Dump T - Machine Operator - Dump Truck </w:t>
              </w:r>
            </w:ins>
            <w:del w:id="3127" w:author="Sunny Balachandran" w:date="2024-07-19T13:09:00Z">
              <w:r w:rsidR="005F69BB" w:rsidRPr="005F69BB" w:rsidDel="00962441">
                <w:rPr>
                  <w:sz w:val="20"/>
                  <w:szCs w:val="20"/>
                  <w:lang w:val="en-US"/>
                </w:rPr>
                <w:delText>OTPO_06:</w:delText>
              </w:r>
              <w:r w:rsidR="005F69BB" w:rsidDel="00962441">
                <w:rPr>
                  <w:sz w:val="20"/>
                  <w:szCs w:val="20"/>
                  <w:lang w:val="en-US"/>
                </w:rPr>
                <w:delText xml:space="preserve"> </w:delText>
              </w:r>
              <w:r w:rsidR="005F69BB" w:rsidRPr="005F69BB" w:rsidDel="00962441">
                <w:rPr>
                  <w:sz w:val="20"/>
                  <w:szCs w:val="20"/>
                  <w:lang w:val="en-US"/>
                </w:rPr>
                <w:delText>Operate – Dump Truck</w:delText>
              </w:r>
            </w:del>
          </w:p>
        </w:tc>
      </w:tr>
      <w:tr w:rsidR="00ED5462" w14:paraId="4147F5AB" w14:textId="77777777" w:rsidTr="00ED5462">
        <w:tc>
          <w:tcPr>
            <w:tcW w:w="9242" w:type="dxa"/>
            <w:gridSpan w:val="2"/>
          </w:tcPr>
          <w:p w14:paraId="7A4EEF87" w14:textId="504BAE8F" w:rsidR="00ED5462" w:rsidRDefault="00656000" w:rsidP="00656000">
            <w:pPr>
              <w:pStyle w:val="Heading1"/>
              <w:spacing w:before="0"/>
              <w:ind w:left="0"/>
              <w:rPr>
                <w:sz w:val="20"/>
                <w:szCs w:val="20"/>
                <w:lang w:val="en-US"/>
              </w:rPr>
            </w:pPr>
            <w:r w:rsidRPr="00656000">
              <w:rPr>
                <w:sz w:val="20"/>
                <w:szCs w:val="20"/>
                <w:lang w:val="en-US"/>
              </w:rPr>
              <w:t>Element 1: Carry out pre-work checks.</w:t>
            </w:r>
          </w:p>
        </w:tc>
      </w:tr>
      <w:tr w:rsidR="000F58BF" w14:paraId="2E756C73" w14:textId="77777777" w:rsidTr="000F58BF">
        <w:tc>
          <w:tcPr>
            <w:tcW w:w="4621" w:type="dxa"/>
          </w:tcPr>
          <w:p w14:paraId="08242DF1" w14:textId="77777777" w:rsidR="000A3735" w:rsidRPr="006C4AB2" w:rsidRDefault="000A3735" w:rsidP="000A3735">
            <w:pPr>
              <w:ind w:right="448"/>
              <w:rPr>
                <w:b/>
                <w:bCs/>
                <w:sz w:val="20"/>
                <w:szCs w:val="20"/>
                <w:lang w:val="en-US"/>
              </w:rPr>
            </w:pPr>
            <w:r w:rsidRPr="006C4AB2">
              <w:rPr>
                <w:b/>
                <w:bCs/>
                <w:sz w:val="20"/>
                <w:szCs w:val="20"/>
                <w:lang w:val="en-US"/>
              </w:rPr>
              <w:t>Performance Statements</w:t>
            </w:r>
          </w:p>
          <w:p w14:paraId="6F031DD0" w14:textId="77777777" w:rsidR="000A3735" w:rsidRDefault="000A3735" w:rsidP="000A3735">
            <w:pPr>
              <w:ind w:right="448"/>
              <w:rPr>
                <w:i/>
                <w:iCs/>
                <w:sz w:val="20"/>
                <w:szCs w:val="20"/>
                <w:lang w:val="en-US"/>
              </w:rPr>
            </w:pPr>
            <w:r w:rsidRPr="006C4AB2">
              <w:rPr>
                <w:i/>
                <w:iCs/>
                <w:sz w:val="20"/>
                <w:szCs w:val="20"/>
                <w:lang w:val="en-US"/>
              </w:rPr>
              <w:t>You must be able to:</w:t>
            </w:r>
          </w:p>
          <w:p w14:paraId="313D06C3" w14:textId="77777777" w:rsidR="00E00A5E" w:rsidRPr="006C4AB2" w:rsidRDefault="00E00A5E" w:rsidP="000A3735">
            <w:pPr>
              <w:ind w:right="448"/>
              <w:rPr>
                <w:i/>
                <w:iCs/>
                <w:sz w:val="20"/>
                <w:szCs w:val="20"/>
                <w:lang w:val="en-US"/>
              </w:rPr>
            </w:pPr>
          </w:p>
          <w:p w14:paraId="768B83A9" w14:textId="77777777" w:rsidR="00544697" w:rsidRDefault="00544697" w:rsidP="00FE33CA">
            <w:pPr>
              <w:pStyle w:val="TableParagraph"/>
              <w:numPr>
                <w:ilvl w:val="0"/>
                <w:numId w:val="59"/>
              </w:numPr>
              <w:tabs>
                <w:tab w:val="left" w:pos="358"/>
                <w:tab w:val="left" w:pos="539"/>
              </w:tabs>
              <w:ind w:left="357" w:hanging="357"/>
              <w:rPr>
                <w:sz w:val="20"/>
              </w:rPr>
            </w:pPr>
            <w:r>
              <w:rPr>
                <w:sz w:val="20"/>
              </w:rPr>
              <w:t>Work safely always, comply with health safety and other relevant regulations and guidelines.</w:t>
            </w:r>
          </w:p>
          <w:p w14:paraId="6146DC22" w14:textId="77777777" w:rsidR="00544697" w:rsidRDefault="00544697" w:rsidP="00FE33CA">
            <w:pPr>
              <w:pStyle w:val="TableParagraph"/>
              <w:numPr>
                <w:ilvl w:val="0"/>
                <w:numId w:val="59"/>
              </w:numPr>
              <w:tabs>
                <w:tab w:val="left" w:pos="357"/>
                <w:tab w:val="left" w:pos="539"/>
              </w:tabs>
              <w:ind w:left="357" w:hanging="357"/>
              <w:rPr>
                <w:sz w:val="20"/>
              </w:rPr>
            </w:pPr>
            <w:r>
              <w:rPr>
                <w:sz w:val="20"/>
              </w:rPr>
              <w:t>Follow the relevant machine safety &amp; pre-work checks in accordance with instructions.</w:t>
            </w:r>
          </w:p>
          <w:p w14:paraId="7677FA5C" w14:textId="77777777" w:rsidR="00544697" w:rsidRDefault="00544697" w:rsidP="00FE33CA">
            <w:pPr>
              <w:pStyle w:val="TableParagraph"/>
              <w:numPr>
                <w:ilvl w:val="0"/>
                <w:numId w:val="59"/>
              </w:numPr>
              <w:tabs>
                <w:tab w:val="left" w:pos="358"/>
                <w:tab w:val="left" w:pos="539"/>
              </w:tabs>
              <w:ind w:left="357" w:hanging="357"/>
              <w:rPr>
                <w:sz w:val="20"/>
              </w:rPr>
            </w:pPr>
            <w:r>
              <w:rPr>
                <w:sz w:val="20"/>
              </w:rPr>
              <w:t xml:space="preserve">Confirm documentation required with the </w:t>
            </w:r>
            <w:r>
              <w:rPr>
                <w:spacing w:val="-2"/>
                <w:sz w:val="20"/>
              </w:rPr>
              <w:t>machine.</w:t>
            </w:r>
          </w:p>
          <w:p w14:paraId="73CC9ED8" w14:textId="77777777" w:rsidR="00544697" w:rsidRDefault="00544697" w:rsidP="00FE33CA">
            <w:pPr>
              <w:pStyle w:val="TableParagraph"/>
              <w:numPr>
                <w:ilvl w:val="0"/>
                <w:numId w:val="59"/>
              </w:numPr>
              <w:tabs>
                <w:tab w:val="left" w:pos="358"/>
                <w:tab w:val="left" w:pos="539"/>
              </w:tabs>
              <w:ind w:left="357" w:hanging="357"/>
              <w:rPr>
                <w:sz w:val="20"/>
              </w:rPr>
            </w:pPr>
            <w:r>
              <w:rPr>
                <w:sz w:val="20"/>
              </w:rPr>
              <w:t>Confirm the machine meets required operating specification and assess condition.</w:t>
            </w:r>
          </w:p>
          <w:p w14:paraId="0BF6B564" w14:textId="77777777" w:rsidR="00544697" w:rsidRDefault="00544697" w:rsidP="00FE33CA">
            <w:pPr>
              <w:pStyle w:val="TableParagraph"/>
              <w:numPr>
                <w:ilvl w:val="0"/>
                <w:numId w:val="59"/>
              </w:numPr>
              <w:tabs>
                <w:tab w:val="left" w:pos="358"/>
                <w:tab w:val="left" w:pos="539"/>
              </w:tabs>
              <w:ind w:left="357" w:hanging="357"/>
              <w:rPr>
                <w:sz w:val="20"/>
              </w:rPr>
            </w:pPr>
            <w:r>
              <w:rPr>
                <w:sz w:val="20"/>
              </w:rPr>
              <w:t xml:space="preserve">Carry out the maintenance activities &amp; operational controls check within the pre-work </w:t>
            </w:r>
            <w:r>
              <w:rPr>
                <w:spacing w:val="-2"/>
                <w:sz w:val="20"/>
              </w:rPr>
              <w:t>check.</w:t>
            </w:r>
          </w:p>
          <w:p w14:paraId="1299669E" w14:textId="77777777" w:rsidR="00544697" w:rsidRDefault="00544697" w:rsidP="00FE33CA">
            <w:pPr>
              <w:pStyle w:val="TableParagraph"/>
              <w:numPr>
                <w:ilvl w:val="0"/>
                <w:numId w:val="59"/>
              </w:numPr>
              <w:tabs>
                <w:tab w:val="left" w:pos="357"/>
                <w:tab w:val="left" w:pos="539"/>
              </w:tabs>
              <w:ind w:left="357" w:hanging="357"/>
              <w:rPr>
                <w:sz w:val="20"/>
              </w:rPr>
            </w:pPr>
            <w:r>
              <w:rPr>
                <w:sz w:val="20"/>
              </w:rPr>
              <w:t>Identify &amp; report any instances where the required specification cannot be fully met or where there are identified defects.</w:t>
            </w:r>
          </w:p>
          <w:p w14:paraId="22027219" w14:textId="77777777" w:rsidR="00544697" w:rsidRDefault="00544697" w:rsidP="00FE33CA">
            <w:pPr>
              <w:pStyle w:val="TableParagraph"/>
              <w:numPr>
                <w:ilvl w:val="0"/>
                <w:numId w:val="59"/>
              </w:numPr>
              <w:tabs>
                <w:tab w:val="left" w:pos="358"/>
                <w:tab w:val="left" w:pos="539"/>
              </w:tabs>
              <w:ind w:left="357" w:hanging="357"/>
              <w:rPr>
                <w:sz w:val="20"/>
              </w:rPr>
            </w:pPr>
            <w:r>
              <w:rPr>
                <w:sz w:val="20"/>
              </w:rPr>
              <w:t>Complete relevant records accurately and pass them on to the appropriate person.</w:t>
            </w:r>
          </w:p>
          <w:p w14:paraId="4A5A5FEF" w14:textId="52DFF37C" w:rsidR="000F58BF" w:rsidRDefault="00544697" w:rsidP="00FE33CA">
            <w:pPr>
              <w:pStyle w:val="ListParagraph"/>
              <w:numPr>
                <w:ilvl w:val="0"/>
                <w:numId w:val="59"/>
              </w:numPr>
              <w:spacing w:before="0"/>
              <w:ind w:left="357" w:hanging="357"/>
              <w:rPr>
                <w:sz w:val="20"/>
                <w:szCs w:val="20"/>
                <w:lang w:val="en-US"/>
              </w:rPr>
            </w:pPr>
            <w:r>
              <w:rPr>
                <w:sz w:val="20"/>
              </w:rPr>
              <w:t>Dispose of waste materials in accordance with safe practices and approved procedures.</w:t>
            </w:r>
          </w:p>
        </w:tc>
        <w:tc>
          <w:tcPr>
            <w:tcW w:w="4621" w:type="dxa"/>
          </w:tcPr>
          <w:p w14:paraId="215A4979" w14:textId="77777777" w:rsidR="00B10ABE" w:rsidRPr="00D24E89" w:rsidRDefault="00B10ABE" w:rsidP="00B10ABE">
            <w:pPr>
              <w:rPr>
                <w:b/>
                <w:bCs/>
                <w:sz w:val="20"/>
                <w:szCs w:val="20"/>
              </w:rPr>
            </w:pPr>
            <w:r w:rsidRPr="00D24E89">
              <w:rPr>
                <w:b/>
                <w:bCs/>
                <w:sz w:val="20"/>
                <w:szCs w:val="20"/>
              </w:rPr>
              <w:t>Knowledge statements</w:t>
            </w:r>
          </w:p>
          <w:p w14:paraId="1FC174CF" w14:textId="77777777" w:rsidR="00B10ABE" w:rsidRDefault="00B10ABE" w:rsidP="00B10ABE">
            <w:pPr>
              <w:rPr>
                <w:i/>
                <w:iCs/>
                <w:sz w:val="20"/>
                <w:szCs w:val="20"/>
              </w:rPr>
            </w:pPr>
            <w:r w:rsidRPr="00786E40">
              <w:rPr>
                <w:i/>
                <w:iCs/>
                <w:sz w:val="20"/>
                <w:szCs w:val="20"/>
              </w:rPr>
              <w:t>You must have knowledge and understanding of:</w:t>
            </w:r>
          </w:p>
          <w:p w14:paraId="644E749A" w14:textId="77777777" w:rsidR="00E00A5E" w:rsidRPr="00786E40" w:rsidRDefault="00E00A5E" w:rsidP="00B10ABE">
            <w:pPr>
              <w:rPr>
                <w:i/>
                <w:iCs/>
                <w:sz w:val="20"/>
                <w:szCs w:val="20"/>
              </w:rPr>
            </w:pPr>
          </w:p>
          <w:p w14:paraId="0E1C0F3E" w14:textId="29D18E6B" w:rsidR="00C16172" w:rsidRPr="00C90D4E" w:rsidRDefault="00C16172" w:rsidP="006E6D84">
            <w:pPr>
              <w:pStyle w:val="TableParagraph"/>
              <w:numPr>
                <w:ilvl w:val="0"/>
                <w:numId w:val="235"/>
              </w:numPr>
              <w:tabs>
                <w:tab w:val="left" w:pos="358"/>
                <w:tab w:val="left" w:pos="539"/>
              </w:tabs>
              <w:ind w:left="357" w:hanging="357"/>
              <w:rPr>
                <w:sz w:val="20"/>
              </w:rPr>
            </w:pPr>
            <w:r w:rsidRPr="00C90D4E">
              <w:rPr>
                <w:sz w:val="20"/>
              </w:rPr>
              <w:t>The PPE requirements of an operator.</w:t>
            </w:r>
          </w:p>
          <w:p w14:paraId="65817D96" w14:textId="64BC571A" w:rsidR="00C16172" w:rsidRPr="00C90D4E" w:rsidRDefault="00C16172" w:rsidP="006E6D84">
            <w:pPr>
              <w:pStyle w:val="TableParagraph"/>
              <w:numPr>
                <w:ilvl w:val="0"/>
                <w:numId w:val="235"/>
              </w:numPr>
              <w:tabs>
                <w:tab w:val="left" w:pos="358"/>
                <w:tab w:val="left" w:pos="539"/>
              </w:tabs>
              <w:ind w:left="357" w:hanging="357"/>
              <w:rPr>
                <w:sz w:val="20"/>
              </w:rPr>
            </w:pPr>
            <w:r w:rsidRPr="00C90D4E">
              <w:rPr>
                <w:sz w:val="20"/>
              </w:rPr>
              <w:t>What operator documentation is required prior to and on completion to the work.</w:t>
            </w:r>
          </w:p>
          <w:p w14:paraId="33BBC8F2" w14:textId="332392DD" w:rsidR="00C16172" w:rsidRPr="00C90D4E" w:rsidRDefault="00C16172" w:rsidP="006E6D84">
            <w:pPr>
              <w:pStyle w:val="TableParagraph"/>
              <w:numPr>
                <w:ilvl w:val="0"/>
                <w:numId w:val="235"/>
              </w:numPr>
              <w:tabs>
                <w:tab w:val="left" w:pos="358"/>
                <w:tab w:val="left" w:pos="539"/>
              </w:tabs>
              <w:ind w:left="357" w:hanging="357"/>
              <w:rPr>
                <w:sz w:val="20"/>
              </w:rPr>
            </w:pPr>
            <w:r w:rsidRPr="00C90D4E">
              <w:rPr>
                <w:sz w:val="20"/>
              </w:rPr>
              <w:t>The purpose of rail navigation lights, and why road lights and flashing beacons are required to be turned off when in rail mode.</w:t>
            </w:r>
          </w:p>
          <w:p w14:paraId="3584A8A8" w14:textId="6D95A82E" w:rsidR="000F58BF" w:rsidRDefault="00C16172" w:rsidP="006E6D84">
            <w:pPr>
              <w:pStyle w:val="TableParagraph"/>
              <w:numPr>
                <w:ilvl w:val="0"/>
                <w:numId w:val="235"/>
              </w:numPr>
              <w:tabs>
                <w:tab w:val="left" w:pos="358"/>
                <w:tab w:val="left" w:pos="539"/>
              </w:tabs>
              <w:ind w:left="357" w:hanging="357"/>
              <w:rPr>
                <w:sz w:val="20"/>
              </w:rPr>
            </w:pPr>
            <w:r w:rsidRPr="00C90D4E">
              <w:rPr>
                <w:sz w:val="20"/>
              </w:rPr>
              <w:t>What tests/checks must be undertaken for a complete pre-work check</w:t>
            </w:r>
            <w:r w:rsidR="003009DC">
              <w:rPr>
                <w:sz w:val="20"/>
              </w:rPr>
              <w:t>:</w:t>
            </w:r>
          </w:p>
          <w:p w14:paraId="43BC6AE9" w14:textId="77777777" w:rsidR="003009DC" w:rsidRPr="00C90D4E" w:rsidRDefault="003009DC" w:rsidP="003009DC">
            <w:pPr>
              <w:pStyle w:val="TableParagraph"/>
              <w:tabs>
                <w:tab w:val="left" w:pos="358"/>
                <w:tab w:val="left" w:pos="539"/>
              </w:tabs>
              <w:ind w:left="357"/>
              <w:rPr>
                <w:sz w:val="20"/>
              </w:rPr>
            </w:pPr>
          </w:p>
          <w:p w14:paraId="1D011F5C" w14:textId="77777777" w:rsidR="00CB2615" w:rsidRDefault="00CB2615" w:rsidP="007E3290">
            <w:pPr>
              <w:rPr>
                <w:sz w:val="20"/>
                <w:szCs w:val="20"/>
                <w:lang w:val="en-US"/>
              </w:rPr>
            </w:pPr>
            <w:r w:rsidRPr="00CB2615">
              <w:rPr>
                <w:sz w:val="20"/>
                <w:szCs w:val="20"/>
                <w:lang w:val="en-US"/>
              </w:rPr>
              <w:t>Checks include</w:t>
            </w:r>
            <w:r w:rsidR="007F2560">
              <w:rPr>
                <w:sz w:val="20"/>
                <w:szCs w:val="20"/>
                <w:lang w:val="en-US"/>
              </w:rPr>
              <w:t>: f</w:t>
            </w:r>
            <w:r w:rsidRPr="00CB2615">
              <w:rPr>
                <w:sz w:val="20"/>
                <w:szCs w:val="20"/>
                <w:lang w:val="en-US"/>
              </w:rPr>
              <w:t xml:space="preserve">luids, including engine oil, fuel, coolant, </w:t>
            </w:r>
            <w:r w:rsidR="007F2560">
              <w:rPr>
                <w:sz w:val="20"/>
                <w:szCs w:val="20"/>
                <w:lang w:val="en-US"/>
              </w:rPr>
              <w:t>l</w:t>
            </w:r>
            <w:r w:rsidRPr="00CB2615">
              <w:rPr>
                <w:sz w:val="20"/>
                <w:szCs w:val="20"/>
                <w:lang w:val="en-US"/>
              </w:rPr>
              <w:t xml:space="preserve">ighting, </w:t>
            </w:r>
            <w:r w:rsidR="007F2560">
              <w:rPr>
                <w:sz w:val="20"/>
                <w:szCs w:val="20"/>
                <w:lang w:val="en-US"/>
              </w:rPr>
              <w:t>h</w:t>
            </w:r>
            <w:r w:rsidRPr="00CB2615">
              <w:rPr>
                <w:sz w:val="20"/>
                <w:szCs w:val="20"/>
                <w:lang w:val="en-US"/>
              </w:rPr>
              <w:t xml:space="preserve">orn, </w:t>
            </w:r>
            <w:r w:rsidR="007F2560">
              <w:rPr>
                <w:sz w:val="20"/>
                <w:szCs w:val="20"/>
                <w:lang w:val="en-US"/>
              </w:rPr>
              <w:t>b</w:t>
            </w:r>
            <w:r w:rsidRPr="00CB2615">
              <w:rPr>
                <w:sz w:val="20"/>
                <w:szCs w:val="20"/>
                <w:lang w:val="en-US"/>
              </w:rPr>
              <w:t xml:space="preserve">rakes, </w:t>
            </w:r>
            <w:r w:rsidR="007F2560">
              <w:rPr>
                <w:sz w:val="20"/>
                <w:szCs w:val="20"/>
                <w:lang w:val="en-US"/>
              </w:rPr>
              <w:t>r</w:t>
            </w:r>
            <w:r w:rsidRPr="00CB2615">
              <w:rPr>
                <w:sz w:val="20"/>
                <w:szCs w:val="20"/>
                <w:lang w:val="en-US"/>
              </w:rPr>
              <w:t xml:space="preserve">oad &amp; </w:t>
            </w:r>
            <w:r w:rsidR="007F2560">
              <w:rPr>
                <w:sz w:val="20"/>
                <w:szCs w:val="20"/>
                <w:lang w:val="en-US"/>
              </w:rPr>
              <w:t>r</w:t>
            </w:r>
            <w:r w:rsidRPr="00CB2615">
              <w:rPr>
                <w:sz w:val="20"/>
                <w:szCs w:val="20"/>
                <w:lang w:val="en-US"/>
              </w:rPr>
              <w:t xml:space="preserve">ail </w:t>
            </w:r>
            <w:r w:rsidR="007F2560">
              <w:rPr>
                <w:sz w:val="20"/>
                <w:szCs w:val="20"/>
                <w:lang w:val="en-US"/>
              </w:rPr>
              <w:t>w</w:t>
            </w:r>
            <w:r w:rsidRPr="00CB2615">
              <w:rPr>
                <w:sz w:val="20"/>
                <w:szCs w:val="20"/>
                <w:lang w:val="en-US"/>
              </w:rPr>
              <w:t xml:space="preserve">heels, </w:t>
            </w:r>
            <w:r w:rsidR="007F2560">
              <w:rPr>
                <w:sz w:val="20"/>
                <w:szCs w:val="20"/>
                <w:lang w:val="en-US"/>
              </w:rPr>
              <w:t>s</w:t>
            </w:r>
            <w:r w:rsidRPr="00CB2615">
              <w:rPr>
                <w:sz w:val="20"/>
                <w:szCs w:val="20"/>
                <w:lang w:val="en-US"/>
              </w:rPr>
              <w:t xml:space="preserve">ecurity of tow-bars, doors, </w:t>
            </w:r>
            <w:r w:rsidR="007F2560">
              <w:rPr>
                <w:sz w:val="20"/>
                <w:szCs w:val="20"/>
                <w:lang w:val="en-US"/>
              </w:rPr>
              <w:t>r</w:t>
            </w:r>
            <w:r w:rsidRPr="00CB2615">
              <w:rPr>
                <w:sz w:val="20"/>
                <w:szCs w:val="20"/>
                <w:lang w:val="en-US"/>
              </w:rPr>
              <w:t>etaining bolts, pins and clips, hydraulic hoses &amp; general fixings.</w:t>
            </w:r>
          </w:p>
          <w:p w14:paraId="1D7646AB" w14:textId="77777777" w:rsidR="00D73596" w:rsidRDefault="00D73596" w:rsidP="00CB2615">
            <w:pPr>
              <w:rPr>
                <w:sz w:val="20"/>
                <w:szCs w:val="20"/>
                <w:lang w:val="en-US"/>
              </w:rPr>
            </w:pPr>
          </w:p>
          <w:p w14:paraId="31645F5F" w14:textId="14820063" w:rsidR="007D2AC6" w:rsidRPr="003009DC" w:rsidRDefault="007D2AC6" w:rsidP="006E6D84">
            <w:pPr>
              <w:pStyle w:val="TableParagraph"/>
              <w:numPr>
                <w:ilvl w:val="0"/>
                <w:numId w:val="235"/>
              </w:numPr>
              <w:tabs>
                <w:tab w:val="left" w:pos="358"/>
                <w:tab w:val="left" w:pos="539"/>
              </w:tabs>
              <w:ind w:left="357" w:hanging="357"/>
              <w:rPr>
                <w:sz w:val="20"/>
              </w:rPr>
            </w:pPr>
            <w:r w:rsidRPr="003009DC">
              <w:rPr>
                <w:sz w:val="20"/>
              </w:rPr>
              <w:t>Health &amp; Safety features, including spillage control and fire prevention.</w:t>
            </w:r>
          </w:p>
          <w:p w14:paraId="68D88C4E" w14:textId="77777777" w:rsidR="0079485C" w:rsidRPr="003009DC" w:rsidRDefault="0079485C" w:rsidP="006E6D84">
            <w:pPr>
              <w:pStyle w:val="TableParagraph"/>
              <w:numPr>
                <w:ilvl w:val="0"/>
                <w:numId w:val="235"/>
              </w:numPr>
              <w:tabs>
                <w:tab w:val="left" w:pos="358"/>
                <w:tab w:val="left" w:pos="539"/>
              </w:tabs>
              <w:ind w:left="357" w:hanging="357"/>
              <w:rPr>
                <w:sz w:val="20"/>
              </w:rPr>
            </w:pPr>
            <w:r w:rsidRPr="003009DC">
              <w:rPr>
                <w:sz w:val="20"/>
              </w:rPr>
              <w:t>What to do in the event of faults to the:</w:t>
            </w:r>
          </w:p>
          <w:p w14:paraId="189FA1F6" w14:textId="7A718FA8" w:rsidR="003009DC" w:rsidRDefault="0079485C" w:rsidP="006E6D84">
            <w:pPr>
              <w:pStyle w:val="TableParagraph"/>
              <w:numPr>
                <w:ilvl w:val="1"/>
                <w:numId w:val="222"/>
              </w:numPr>
              <w:spacing w:before="41"/>
              <w:ind w:left="538" w:hanging="179"/>
              <w:rPr>
                <w:sz w:val="20"/>
              </w:rPr>
            </w:pPr>
            <w:r w:rsidRPr="003009DC">
              <w:rPr>
                <w:sz w:val="20"/>
              </w:rPr>
              <w:t>braking system</w:t>
            </w:r>
          </w:p>
          <w:p w14:paraId="568B7F80" w14:textId="05F89FF3" w:rsidR="0079485C" w:rsidRPr="003009DC" w:rsidRDefault="0079485C" w:rsidP="006E6D84">
            <w:pPr>
              <w:pStyle w:val="TableParagraph"/>
              <w:numPr>
                <w:ilvl w:val="1"/>
                <w:numId w:val="222"/>
              </w:numPr>
              <w:spacing w:before="41"/>
              <w:ind w:left="538" w:hanging="179"/>
              <w:rPr>
                <w:sz w:val="20"/>
              </w:rPr>
            </w:pPr>
            <w:r w:rsidRPr="003009DC">
              <w:rPr>
                <w:sz w:val="20"/>
              </w:rPr>
              <w:t xml:space="preserve"> horn.</w:t>
            </w:r>
          </w:p>
          <w:p w14:paraId="25F164DC" w14:textId="2F9406EB" w:rsidR="00DC1E88" w:rsidRPr="003009DC" w:rsidRDefault="00DC1E88" w:rsidP="006E6D84">
            <w:pPr>
              <w:pStyle w:val="TableParagraph"/>
              <w:numPr>
                <w:ilvl w:val="0"/>
                <w:numId w:val="235"/>
              </w:numPr>
              <w:tabs>
                <w:tab w:val="left" w:pos="358"/>
                <w:tab w:val="left" w:pos="539"/>
              </w:tabs>
              <w:ind w:left="357" w:hanging="357"/>
              <w:rPr>
                <w:sz w:val="20"/>
              </w:rPr>
            </w:pPr>
            <w:r w:rsidRPr="003009DC">
              <w:rPr>
                <w:sz w:val="20"/>
              </w:rPr>
              <w:t>Safe start up procedures, including checks made prior to operational controls test.</w:t>
            </w:r>
          </w:p>
          <w:p w14:paraId="4CC2BDFF" w14:textId="362D7802" w:rsidR="00E63E03" w:rsidRPr="003009DC" w:rsidRDefault="00E63E03" w:rsidP="006E6D84">
            <w:pPr>
              <w:pStyle w:val="TableParagraph"/>
              <w:numPr>
                <w:ilvl w:val="0"/>
                <w:numId w:val="235"/>
              </w:numPr>
              <w:tabs>
                <w:tab w:val="left" w:pos="358"/>
                <w:tab w:val="left" w:pos="539"/>
              </w:tabs>
              <w:ind w:left="357" w:hanging="357"/>
              <w:rPr>
                <w:sz w:val="20"/>
              </w:rPr>
            </w:pPr>
            <w:r w:rsidRPr="003009DC">
              <w:rPr>
                <w:sz w:val="20"/>
              </w:rPr>
              <w:t>Type and proximity of hazards including overhead wires and cables / bridges / signal gantries / structures / location boxes lines open to rail movements /other plant etc</w:t>
            </w:r>
            <w:r w:rsidR="003009DC">
              <w:rPr>
                <w:sz w:val="20"/>
              </w:rPr>
              <w:t>.</w:t>
            </w:r>
            <w:r w:rsidRPr="003009DC">
              <w:rPr>
                <w:sz w:val="20"/>
              </w:rPr>
              <w:t xml:space="preserve"> especially when articulated steering.</w:t>
            </w:r>
          </w:p>
          <w:p w14:paraId="081F2905" w14:textId="149376E0" w:rsidR="00D73596" w:rsidRPr="00D73596" w:rsidRDefault="009B5DD8" w:rsidP="006E6D84">
            <w:pPr>
              <w:pStyle w:val="TableParagraph"/>
              <w:numPr>
                <w:ilvl w:val="0"/>
                <w:numId w:val="235"/>
              </w:numPr>
              <w:tabs>
                <w:tab w:val="left" w:pos="358"/>
                <w:tab w:val="left" w:pos="539"/>
              </w:tabs>
              <w:ind w:left="357" w:hanging="357"/>
              <w:rPr>
                <w:sz w:val="20"/>
                <w:szCs w:val="20"/>
                <w:lang w:val="en-US"/>
              </w:rPr>
            </w:pPr>
            <w:r w:rsidRPr="003009DC">
              <w:rPr>
                <w:sz w:val="20"/>
              </w:rPr>
              <w:t>How to recognise when the work required exceeds the limits of the operator competence.</w:t>
            </w:r>
          </w:p>
        </w:tc>
      </w:tr>
      <w:tr w:rsidR="000F58BF" w14:paraId="2C73D39C" w14:textId="77777777" w:rsidTr="000F58BF">
        <w:tc>
          <w:tcPr>
            <w:tcW w:w="4621" w:type="dxa"/>
          </w:tcPr>
          <w:p w14:paraId="21416D23" w14:textId="77777777" w:rsidR="00071081" w:rsidRDefault="00071081" w:rsidP="00071081">
            <w:pPr>
              <w:ind w:right="448"/>
              <w:rPr>
                <w:b/>
                <w:bCs/>
                <w:sz w:val="20"/>
                <w:szCs w:val="20"/>
              </w:rPr>
            </w:pPr>
            <w:r w:rsidRPr="00F3149B">
              <w:rPr>
                <w:b/>
                <w:bCs/>
                <w:sz w:val="20"/>
                <w:szCs w:val="20"/>
              </w:rPr>
              <w:t>Scope of Competence</w:t>
            </w:r>
          </w:p>
          <w:p w14:paraId="2A38690C" w14:textId="77777777" w:rsidR="004B05C3" w:rsidRDefault="004B05C3" w:rsidP="00FE33CA">
            <w:pPr>
              <w:pStyle w:val="TableParagraph"/>
              <w:numPr>
                <w:ilvl w:val="0"/>
                <w:numId w:val="60"/>
              </w:numPr>
              <w:tabs>
                <w:tab w:val="left" w:pos="357"/>
              </w:tabs>
              <w:spacing w:before="120"/>
              <w:ind w:left="176" w:hanging="176"/>
              <w:rPr>
                <w:sz w:val="20"/>
              </w:rPr>
            </w:pPr>
            <w:r>
              <w:rPr>
                <w:sz w:val="20"/>
              </w:rPr>
              <w:lastRenderedPageBreak/>
              <w:t>Safety</w:t>
            </w:r>
            <w:r>
              <w:rPr>
                <w:spacing w:val="-7"/>
                <w:sz w:val="20"/>
              </w:rPr>
              <w:t xml:space="preserve"> </w:t>
            </w:r>
            <w:r>
              <w:rPr>
                <w:sz w:val="20"/>
              </w:rPr>
              <w:t>&amp;</w:t>
            </w:r>
            <w:r>
              <w:rPr>
                <w:spacing w:val="-5"/>
                <w:sz w:val="20"/>
              </w:rPr>
              <w:t xml:space="preserve"> </w:t>
            </w:r>
            <w:r>
              <w:rPr>
                <w:sz w:val="20"/>
              </w:rPr>
              <w:t>pre-work</w:t>
            </w:r>
            <w:r>
              <w:rPr>
                <w:spacing w:val="-5"/>
                <w:sz w:val="20"/>
              </w:rPr>
              <w:t xml:space="preserve"> </w:t>
            </w:r>
            <w:r>
              <w:rPr>
                <w:sz w:val="20"/>
              </w:rPr>
              <w:t>checks</w:t>
            </w:r>
            <w:r>
              <w:rPr>
                <w:spacing w:val="-4"/>
                <w:sz w:val="20"/>
              </w:rPr>
              <w:t xml:space="preserve"> </w:t>
            </w:r>
            <w:r>
              <w:rPr>
                <w:sz w:val="20"/>
              </w:rPr>
              <w:t>will</w:t>
            </w:r>
            <w:r>
              <w:rPr>
                <w:spacing w:val="-5"/>
                <w:sz w:val="20"/>
              </w:rPr>
              <w:t xml:space="preserve"> </w:t>
            </w:r>
            <w:r>
              <w:rPr>
                <w:sz w:val="20"/>
              </w:rPr>
              <w:t>include</w:t>
            </w:r>
            <w:r>
              <w:rPr>
                <w:spacing w:val="-5"/>
                <w:sz w:val="20"/>
              </w:rPr>
              <w:t xml:space="preserve"> </w:t>
            </w:r>
            <w:r>
              <w:rPr>
                <w:sz w:val="20"/>
              </w:rPr>
              <w:t>checks</w:t>
            </w:r>
            <w:r>
              <w:rPr>
                <w:spacing w:val="-4"/>
                <w:sz w:val="20"/>
              </w:rPr>
              <w:t xml:space="preserve"> </w:t>
            </w:r>
            <w:r>
              <w:rPr>
                <w:spacing w:val="-5"/>
                <w:sz w:val="20"/>
              </w:rPr>
              <w:t>to:</w:t>
            </w:r>
          </w:p>
          <w:p w14:paraId="49BDB726" w14:textId="77777777" w:rsidR="000F17A8" w:rsidRDefault="000F17A8" w:rsidP="006E6D84">
            <w:pPr>
              <w:pStyle w:val="TableParagraph"/>
              <w:numPr>
                <w:ilvl w:val="1"/>
                <w:numId w:val="222"/>
              </w:numPr>
              <w:spacing w:before="41"/>
              <w:ind w:left="538" w:hanging="179"/>
              <w:rPr>
                <w:sz w:val="20"/>
              </w:rPr>
            </w:pPr>
            <w:r>
              <w:rPr>
                <w:sz w:val="20"/>
              </w:rPr>
              <w:t>Identify</w:t>
            </w:r>
            <w:r w:rsidRPr="00B24314">
              <w:rPr>
                <w:sz w:val="20"/>
              </w:rPr>
              <w:t xml:space="preserve"> </w:t>
            </w:r>
            <w:r>
              <w:rPr>
                <w:sz w:val="20"/>
              </w:rPr>
              <w:t>and</w:t>
            </w:r>
            <w:r w:rsidRPr="00B24314">
              <w:rPr>
                <w:sz w:val="20"/>
              </w:rPr>
              <w:t xml:space="preserve"> </w:t>
            </w:r>
            <w:r>
              <w:rPr>
                <w:sz w:val="20"/>
              </w:rPr>
              <w:t>report</w:t>
            </w:r>
            <w:r w:rsidRPr="00B24314">
              <w:rPr>
                <w:sz w:val="20"/>
              </w:rPr>
              <w:t xml:space="preserve"> </w:t>
            </w:r>
            <w:r>
              <w:rPr>
                <w:sz w:val="20"/>
              </w:rPr>
              <w:t>any</w:t>
            </w:r>
            <w:r w:rsidRPr="00B24314">
              <w:rPr>
                <w:sz w:val="20"/>
              </w:rPr>
              <w:t xml:space="preserve"> </w:t>
            </w:r>
            <w:r>
              <w:rPr>
                <w:sz w:val="20"/>
              </w:rPr>
              <w:t>faults</w:t>
            </w:r>
            <w:r w:rsidRPr="00B24314">
              <w:rPr>
                <w:sz w:val="20"/>
              </w:rPr>
              <w:t xml:space="preserve"> </w:t>
            </w:r>
            <w:r>
              <w:rPr>
                <w:sz w:val="20"/>
              </w:rPr>
              <w:t>that</w:t>
            </w:r>
            <w:r w:rsidRPr="00B24314">
              <w:rPr>
                <w:sz w:val="20"/>
              </w:rPr>
              <w:t xml:space="preserve"> </w:t>
            </w:r>
            <w:r>
              <w:rPr>
                <w:sz w:val="20"/>
              </w:rPr>
              <w:t>may</w:t>
            </w:r>
            <w:r w:rsidRPr="00B24314">
              <w:rPr>
                <w:sz w:val="20"/>
              </w:rPr>
              <w:t xml:space="preserve"> </w:t>
            </w:r>
            <w:r>
              <w:rPr>
                <w:sz w:val="20"/>
              </w:rPr>
              <w:t>affect the safety of the machine operation.</w:t>
            </w:r>
          </w:p>
          <w:p w14:paraId="0E281230" w14:textId="77777777" w:rsidR="000F17A8" w:rsidRDefault="000F17A8" w:rsidP="006E6D84">
            <w:pPr>
              <w:pStyle w:val="TableParagraph"/>
              <w:numPr>
                <w:ilvl w:val="1"/>
                <w:numId w:val="222"/>
              </w:numPr>
              <w:spacing w:before="41"/>
              <w:ind w:left="538" w:hanging="179"/>
              <w:rPr>
                <w:sz w:val="20"/>
              </w:rPr>
            </w:pPr>
            <w:r>
              <w:rPr>
                <w:sz w:val="20"/>
              </w:rPr>
              <w:t>Emergency</w:t>
            </w:r>
            <w:r w:rsidRPr="00B24314">
              <w:rPr>
                <w:sz w:val="20"/>
              </w:rPr>
              <w:t xml:space="preserve"> </w:t>
            </w:r>
            <w:r>
              <w:rPr>
                <w:sz w:val="20"/>
              </w:rPr>
              <w:t>tow</w:t>
            </w:r>
            <w:r w:rsidRPr="00B24314">
              <w:rPr>
                <w:sz w:val="20"/>
              </w:rPr>
              <w:t xml:space="preserve"> bar.</w:t>
            </w:r>
          </w:p>
          <w:p w14:paraId="324E65B3" w14:textId="529085E1" w:rsidR="000F17A8" w:rsidRDefault="000F17A8" w:rsidP="006E6D84">
            <w:pPr>
              <w:pStyle w:val="TableParagraph"/>
              <w:numPr>
                <w:ilvl w:val="1"/>
                <w:numId w:val="222"/>
              </w:numPr>
              <w:spacing w:before="41"/>
              <w:ind w:left="538" w:hanging="179"/>
              <w:rPr>
                <w:sz w:val="20"/>
              </w:rPr>
            </w:pPr>
            <w:r>
              <w:rPr>
                <w:sz w:val="20"/>
              </w:rPr>
              <w:t>Rail</w:t>
            </w:r>
            <w:r w:rsidRPr="00B24314">
              <w:rPr>
                <w:sz w:val="20"/>
              </w:rPr>
              <w:t xml:space="preserve"> </w:t>
            </w:r>
            <w:r>
              <w:rPr>
                <w:sz w:val="20"/>
              </w:rPr>
              <w:t>wheels</w:t>
            </w:r>
            <w:r w:rsidRPr="00B24314">
              <w:rPr>
                <w:sz w:val="20"/>
              </w:rPr>
              <w:t xml:space="preserve"> </w:t>
            </w:r>
            <w:r>
              <w:rPr>
                <w:sz w:val="20"/>
              </w:rPr>
              <w:t>including</w:t>
            </w:r>
            <w:r w:rsidRPr="00B24314">
              <w:rPr>
                <w:sz w:val="20"/>
              </w:rPr>
              <w:t xml:space="preserve"> </w:t>
            </w:r>
            <w:r>
              <w:rPr>
                <w:sz w:val="20"/>
              </w:rPr>
              <w:t>‘flange’</w:t>
            </w:r>
            <w:r w:rsidRPr="00B24314">
              <w:rPr>
                <w:sz w:val="20"/>
              </w:rPr>
              <w:t xml:space="preserve"> </w:t>
            </w:r>
            <w:r>
              <w:rPr>
                <w:sz w:val="20"/>
              </w:rPr>
              <w:t>damage</w:t>
            </w:r>
            <w:r w:rsidRPr="00B24314">
              <w:rPr>
                <w:sz w:val="20"/>
              </w:rPr>
              <w:t xml:space="preserve"> </w:t>
            </w:r>
            <w:r>
              <w:rPr>
                <w:sz w:val="20"/>
              </w:rPr>
              <w:t>‘flat</w:t>
            </w:r>
            <w:r w:rsidRPr="00B24314">
              <w:rPr>
                <w:sz w:val="20"/>
              </w:rPr>
              <w:t xml:space="preserve"> </w:t>
            </w:r>
            <w:r w:rsidR="00DC0303">
              <w:rPr>
                <w:sz w:val="20"/>
              </w:rPr>
              <w:t>spots</w:t>
            </w:r>
            <w:r>
              <w:rPr>
                <w:sz w:val="20"/>
              </w:rPr>
              <w:t xml:space="preserve"> or ‘play’ in rail wheel bearings.</w:t>
            </w:r>
          </w:p>
          <w:p w14:paraId="04A04897" w14:textId="77777777" w:rsidR="000F17A8" w:rsidRDefault="000F17A8" w:rsidP="006E6D84">
            <w:pPr>
              <w:pStyle w:val="TableParagraph"/>
              <w:numPr>
                <w:ilvl w:val="1"/>
                <w:numId w:val="222"/>
              </w:numPr>
              <w:spacing w:before="41"/>
              <w:ind w:left="538" w:hanging="179"/>
              <w:rPr>
                <w:sz w:val="20"/>
              </w:rPr>
            </w:pPr>
            <w:r>
              <w:rPr>
                <w:sz w:val="20"/>
              </w:rPr>
              <w:t>Check</w:t>
            </w:r>
            <w:r w:rsidRPr="00B24314">
              <w:rPr>
                <w:sz w:val="20"/>
              </w:rPr>
              <w:t xml:space="preserve"> </w:t>
            </w:r>
            <w:r>
              <w:rPr>
                <w:sz w:val="20"/>
              </w:rPr>
              <w:t>fluid</w:t>
            </w:r>
            <w:r w:rsidRPr="00B24314">
              <w:rPr>
                <w:sz w:val="20"/>
              </w:rPr>
              <w:t xml:space="preserve"> </w:t>
            </w:r>
            <w:r>
              <w:rPr>
                <w:sz w:val="20"/>
              </w:rPr>
              <w:t>levels</w:t>
            </w:r>
            <w:r w:rsidRPr="00B24314">
              <w:rPr>
                <w:sz w:val="20"/>
              </w:rPr>
              <w:t xml:space="preserve"> </w:t>
            </w:r>
            <w:r>
              <w:rPr>
                <w:sz w:val="20"/>
              </w:rPr>
              <w:t>as</w:t>
            </w:r>
            <w:r w:rsidRPr="00B24314">
              <w:rPr>
                <w:sz w:val="20"/>
              </w:rPr>
              <w:t xml:space="preserve"> appropriate.</w:t>
            </w:r>
          </w:p>
          <w:p w14:paraId="140D840D" w14:textId="77777777" w:rsidR="000F17A8" w:rsidRDefault="000F17A8" w:rsidP="006E6D84">
            <w:pPr>
              <w:pStyle w:val="TableParagraph"/>
              <w:numPr>
                <w:ilvl w:val="1"/>
                <w:numId w:val="222"/>
              </w:numPr>
              <w:spacing w:before="41"/>
              <w:ind w:left="538" w:hanging="179"/>
              <w:rPr>
                <w:sz w:val="20"/>
              </w:rPr>
            </w:pPr>
            <w:r>
              <w:rPr>
                <w:sz w:val="20"/>
              </w:rPr>
              <w:t>Check</w:t>
            </w:r>
            <w:r w:rsidRPr="00B24314">
              <w:rPr>
                <w:sz w:val="20"/>
              </w:rPr>
              <w:t xml:space="preserve"> </w:t>
            </w:r>
            <w:r>
              <w:rPr>
                <w:sz w:val="20"/>
              </w:rPr>
              <w:t>correct</w:t>
            </w:r>
            <w:r w:rsidRPr="00B24314">
              <w:rPr>
                <w:sz w:val="20"/>
              </w:rPr>
              <w:t xml:space="preserve"> </w:t>
            </w:r>
            <w:r>
              <w:rPr>
                <w:sz w:val="20"/>
              </w:rPr>
              <w:t>operation</w:t>
            </w:r>
            <w:r w:rsidRPr="00B24314">
              <w:rPr>
                <w:sz w:val="20"/>
              </w:rPr>
              <w:t xml:space="preserve"> </w:t>
            </w:r>
            <w:r>
              <w:rPr>
                <w:sz w:val="20"/>
              </w:rPr>
              <w:t>of</w:t>
            </w:r>
            <w:r w:rsidRPr="00B24314">
              <w:rPr>
                <w:sz w:val="20"/>
              </w:rPr>
              <w:t xml:space="preserve"> </w:t>
            </w:r>
            <w:r>
              <w:rPr>
                <w:sz w:val="20"/>
              </w:rPr>
              <w:t>the</w:t>
            </w:r>
            <w:r w:rsidRPr="00B24314">
              <w:rPr>
                <w:sz w:val="20"/>
              </w:rPr>
              <w:t xml:space="preserve"> horn.</w:t>
            </w:r>
          </w:p>
          <w:p w14:paraId="658FAD3A" w14:textId="77777777" w:rsidR="000F17A8" w:rsidRDefault="000F17A8" w:rsidP="006E6D84">
            <w:pPr>
              <w:pStyle w:val="TableParagraph"/>
              <w:numPr>
                <w:ilvl w:val="1"/>
                <w:numId w:val="222"/>
              </w:numPr>
              <w:spacing w:before="41"/>
              <w:ind w:left="538" w:hanging="179"/>
              <w:rPr>
                <w:sz w:val="20"/>
              </w:rPr>
            </w:pPr>
            <w:r>
              <w:rPr>
                <w:sz w:val="20"/>
              </w:rPr>
              <w:t>Correctly start the machine confirming area is clear of personnel and obstructions.</w:t>
            </w:r>
          </w:p>
          <w:p w14:paraId="53F58759" w14:textId="3EA9BCFE" w:rsidR="000F17A8" w:rsidRDefault="000F17A8" w:rsidP="006E6D84">
            <w:pPr>
              <w:pStyle w:val="TableParagraph"/>
              <w:numPr>
                <w:ilvl w:val="1"/>
                <w:numId w:val="222"/>
              </w:numPr>
              <w:spacing w:before="41"/>
              <w:ind w:left="538" w:hanging="179"/>
              <w:rPr>
                <w:sz w:val="20"/>
              </w:rPr>
            </w:pPr>
            <w:r>
              <w:rPr>
                <w:sz w:val="20"/>
              </w:rPr>
              <w:t xml:space="preserve">Check rail navigation </w:t>
            </w:r>
            <w:r w:rsidR="00DC0303">
              <w:rPr>
                <w:sz w:val="20"/>
              </w:rPr>
              <w:t xml:space="preserve">lights </w:t>
            </w:r>
            <w:r>
              <w:rPr>
                <w:sz w:val="20"/>
              </w:rPr>
              <w:t>function, including changeover system and brake light isolation.</w:t>
            </w:r>
          </w:p>
          <w:p w14:paraId="0D565626" w14:textId="77777777" w:rsidR="000F17A8" w:rsidRDefault="000F17A8" w:rsidP="006E6D84">
            <w:pPr>
              <w:pStyle w:val="TableParagraph"/>
              <w:numPr>
                <w:ilvl w:val="1"/>
                <w:numId w:val="222"/>
              </w:numPr>
              <w:spacing w:before="41"/>
              <w:ind w:left="538" w:hanging="179"/>
              <w:rPr>
                <w:sz w:val="20"/>
              </w:rPr>
            </w:pPr>
            <w:r>
              <w:rPr>
                <w:sz w:val="20"/>
              </w:rPr>
              <w:t>Test</w:t>
            </w:r>
            <w:r w:rsidRPr="00B24314">
              <w:rPr>
                <w:sz w:val="20"/>
              </w:rPr>
              <w:t xml:space="preserve"> </w:t>
            </w:r>
            <w:r>
              <w:rPr>
                <w:sz w:val="20"/>
              </w:rPr>
              <w:t>all</w:t>
            </w:r>
            <w:r w:rsidRPr="00B24314">
              <w:rPr>
                <w:sz w:val="20"/>
              </w:rPr>
              <w:t xml:space="preserve"> </w:t>
            </w:r>
            <w:r>
              <w:rPr>
                <w:sz w:val="20"/>
              </w:rPr>
              <w:t>braking</w:t>
            </w:r>
            <w:r w:rsidRPr="00B24314">
              <w:rPr>
                <w:sz w:val="20"/>
              </w:rPr>
              <w:t xml:space="preserve"> </w:t>
            </w:r>
            <w:r>
              <w:rPr>
                <w:sz w:val="20"/>
              </w:rPr>
              <w:t>systems</w:t>
            </w:r>
            <w:r w:rsidRPr="00B24314">
              <w:rPr>
                <w:sz w:val="20"/>
              </w:rPr>
              <w:t xml:space="preserve"> </w:t>
            </w:r>
            <w:r>
              <w:rPr>
                <w:sz w:val="20"/>
              </w:rPr>
              <w:t>in</w:t>
            </w:r>
            <w:r w:rsidRPr="00B24314">
              <w:rPr>
                <w:sz w:val="20"/>
              </w:rPr>
              <w:t xml:space="preserve"> </w:t>
            </w:r>
            <w:r>
              <w:rPr>
                <w:sz w:val="20"/>
              </w:rPr>
              <w:t>road</w:t>
            </w:r>
            <w:r w:rsidRPr="00B24314">
              <w:rPr>
                <w:sz w:val="20"/>
              </w:rPr>
              <w:t xml:space="preserve"> mode.</w:t>
            </w:r>
          </w:p>
          <w:p w14:paraId="4433AA19" w14:textId="537AA2B6" w:rsidR="000F17A8" w:rsidRDefault="000F17A8" w:rsidP="006E6D84">
            <w:pPr>
              <w:pStyle w:val="TableParagraph"/>
              <w:numPr>
                <w:ilvl w:val="1"/>
                <w:numId w:val="222"/>
              </w:numPr>
              <w:spacing w:before="41"/>
              <w:ind w:left="538" w:hanging="179"/>
              <w:rPr>
                <w:sz w:val="20"/>
              </w:rPr>
            </w:pPr>
            <w:r w:rsidRPr="00B24314">
              <w:rPr>
                <w:sz w:val="20"/>
              </w:rPr>
              <w:t>Check</w:t>
            </w:r>
            <w:r w:rsidR="00771831" w:rsidRPr="00B24314">
              <w:rPr>
                <w:sz w:val="20"/>
              </w:rPr>
              <w:t xml:space="preserve"> </w:t>
            </w:r>
            <w:r w:rsidRPr="00B24314">
              <w:rPr>
                <w:sz w:val="20"/>
              </w:rPr>
              <w:t>safety</w:t>
            </w:r>
            <w:r w:rsidR="00C90D4E">
              <w:rPr>
                <w:sz w:val="20"/>
              </w:rPr>
              <w:t xml:space="preserve"> </w:t>
            </w:r>
            <w:r w:rsidRPr="00B24314">
              <w:rPr>
                <w:sz w:val="20"/>
              </w:rPr>
              <w:t>&amp;</w:t>
            </w:r>
            <w:r w:rsidR="00771831" w:rsidRPr="00B24314">
              <w:rPr>
                <w:sz w:val="20"/>
              </w:rPr>
              <w:t xml:space="preserve"> </w:t>
            </w:r>
            <w:r w:rsidRPr="00B24314">
              <w:rPr>
                <w:sz w:val="20"/>
              </w:rPr>
              <w:t>environmental</w:t>
            </w:r>
            <w:r w:rsidR="00771831" w:rsidRPr="00B24314">
              <w:rPr>
                <w:sz w:val="20"/>
              </w:rPr>
              <w:t xml:space="preserve"> </w:t>
            </w:r>
            <w:r w:rsidRPr="00B24314">
              <w:rPr>
                <w:sz w:val="20"/>
              </w:rPr>
              <w:t xml:space="preserve">features </w:t>
            </w:r>
            <w:r>
              <w:rPr>
                <w:sz w:val="20"/>
              </w:rPr>
              <w:t>including spill kits and fire extinguishers.</w:t>
            </w:r>
          </w:p>
          <w:p w14:paraId="0D116710" w14:textId="77777777" w:rsidR="000F17A8" w:rsidRDefault="000F17A8" w:rsidP="006E6D84">
            <w:pPr>
              <w:pStyle w:val="TableParagraph"/>
              <w:numPr>
                <w:ilvl w:val="1"/>
                <w:numId w:val="222"/>
              </w:numPr>
              <w:spacing w:before="41"/>
              <w:ind w:left="538" w:hanging="179"/>
              <w:rPr>
                <w:sz w:val="20"/>
              </w:rPr>
            </w:pPr>
            <w:r>
              <w:rPr>
                <w:sz w:val="20"/>
              </w:rPr>
              <w:t>Check</w:t>
            </w:r>
            <w:r w:rsidRPr="00B24314">
              <w:rPr>
                <w:sz w:val="20"/>
              </w:rPr>
              <w:t xml:space="preserve"> </w:t>
            </w:r>
            <w:r>
              <w:rPr>
                <w:sz w:val="20"/>
              </w:rPr>
              <w:t>machine</w:t>
            </w:r>
            <w:r w:rsidRPr="00B24314">
              <w:rPr>
                <w:sz w:val="20"/>
              </w:rPr>
              <w:t xml:space="preserve"> </w:t>
            </w:r>
            <w:r>
              <w:rPr>
                <w:sz w:val="20"/>
              </w:rPr>
              <w:t>logbook</w:t>
            </w:r>
            <w:r w:rsidRPr="00B24314">
              <w:rPr>
                <w:sz w:val="20"/>
              </w:rPr>
              <w:t xml:space="preserve"> </w:t>
            </w:r>
            <w:r>
              <w:rPr>
                <w:sz w:val="20"/>
              </w:rPr>
              <w:t>entries</w:t>
            </w:r>
            <w:r w:rsidRPr="00B24314">
              <w:rPr>
                <w:sz w:val="20"/>
              </w:rPr>
              <w:t xml:space="preserve"> </w:t>
            </w:r>
            <w:r>
              <w:rPr>
                <w:sz w:val="20"/>
              </w:rPr>
              <w:t>and</w:t>
            </w:r>
            <w:r w:rsidRPr="00B24314">
              <w:rPr>
                <w:sz w:val="20"/>
              </w:rPr>
              <w:t xml:space="preserve"> </w:t>
            </w:r>
            <w:r>
              <w:rPr>
                <w:sz w:val="20"/>
              </w:rPr>
              <w:t>record results of checks &amp; defects.</w:t>
            </w:r>
          </w:p>
          <w:p w14:paraId="6FAB8C74" w14:textId="77777777" w:rsidR="000F17A8" w:rsidRDefault="000F17A8" w:rsidP="006E6D84">
            <w:pPr>
              <w:pStyle w:val="TableParagraph"/>
              <w:numPr>
                <w:ilvl w:val="1"/>
                <w:numId w:val="222"/>
              </w:numPr>
              <w:spacing w:before="41"/>
              <w:ind w:left="538" w:hanging="179"/>
              <w:rPr>
                <w:sz w:val="20"/>
              </w:rPr>
            </w:pPr>
            <w:r>
              <w:rPr>
                <w:sz w:val="20"/>
              </w:rPr>
              <w:t>Body panels,</w:t>
            </w:r>
            <w:r w:rsidRPr="00B24314">
              <w:rPr>
                <w:sz w:val="20"/>
              </w:rPr>
              <w:t xml:space="preserve"> </w:t>
            </w:r>
            <w:r>
              <w:rPr>
                <w:sz w:val="20"/>
              </w:rPr>
              <w:t>hatches or inspection</w:t>
            </w:r>
            <w:r w:rsidRPr="00B24314">
              <w:rPr>
                <w:sz w:val="20"/>
              </w:rPr>
              <w:t xml:space="preserve"> </w:t>
            </w:r>
            <w:r>
              <w:rPr>
                <w:sz w:val="20"/>
              </w:rPr>
              <w:t>covers are secure and replaced following checks.</w:t>
            </w:r>
          </w:p>
          <w:p w14:paraId="23382E76" w14:textId="23073B8D" w:rsidR="000F17A8" w:rsidRDefault="000F17A8" w:rsidP="006E6D84">
            <w:pPr>
              <w:pStyle w:val="TableParagraph"/>
              <w:numPr>
                <w:ilvl w:val="1"/>
                <w:numId w:val="222"/>
              </w:numPr>
              <w:spacing w:before="41"/>
              <w:ind w:left="538" w:hanging="179"/>
              <w:rPr>
                <w:sz w:val="20"/>
              </w:rPr>
            </w:pPr>
            <w:r>
              <w:rPr>
                <w:sz w:val="20"/>
              </w:rPr>
              <w:t>Obtain</w:t>
            </w:r>
            <w:r w:rsidRPr="00C90D4E">
              <w:rPr>
                <w:sz w:val="20"/>
              </w:rPr>
              <w:t xml:space="preserve"> </w:t>
            </w:r>
            <w:r>
              <w:rPr>
                <w:sz w:val="20"/>
              </w:rPr>
              <w:t>authority</w:t>
            </w:r>
            <w:r w:rsidRPr="00C90D4E">
              <w:rPr>
                <w:sz w:val="20"/>
              </w:rPr>
              <w:t xml:space="preserve"> </w:t>
            </w:r>
            <w:r>
              <w:rPr>
                <w:sz w:val="20"/>
              </w:rPr>
              <w:t>prior</w:t>
            </w:r>
            <w:r w:rsidRPr="00C90D4E">
              <w:rPr>
                <w:sz w:val="20"/>
              </w:rPr>
              <w:t xml:space="preserve"> </w:t>
            </w:r>
            <w:r>
              <w:rPr>
                <w:sz w:val="20"/>
              </w:rPr>
              <w:t>to</w:t>
            </w:r>
            <w:r w:rsidRPr="00C90D4E">
              <w:rPr>
                <w:sz w:val="20"/>
              </w:rPr>
              <w:t xml:space="preserve"> </w:t>
            </w:r>
            <w:r>
              <w:rPr>
                <w:sz w:val="20"/>
              </w:rPr>
              <w:t>moving</w:t>
            </w:r>
            <w:r w:rsidRPr="00C90D4E">
              <w:rPr>
                <w:sz w:val="20"/>
              </w:rPr>
              <w:t xml:space="preserve"> machine.</w:t>
            </w:r>
          </w:p>
          <w:p w14:paraId="69CE4421" w14:textId="77777777" w:rsidR="000F58BF" w:rsidRDefault="000F58BF" w:rsidP="00B91399">
            <w:pPr>
              <w:pStyle w:val="ListParagraph"/>
              <w:spacing w:before="0"/>
              <w:ind w:left="0" w:firstLine="0"/>
              <w:rPr>
                <w:sz w:val="20"/>
                <w:szCs w:val="20"/>
                <w:lang w:val="en-US"/>
              </w:rPr>
            </w:pPr>
          </w:p>
        </w:tc>
        <w:tc>
          <w:tcPr>
            <w:tcW w:w="4621" w:type="dxa"/>
          </w:tcPr>
          <w:p w14:paraId="3B4582AC" w14:textId="77777777" w:rsidR="00F72D03" w:rsidRDefault="00F72D03" w:rsidP="00F72D03">
            <w:pPr>
              <w:pStyle w:val="ListParagraph"/>
              <w:tabs>
                <w:tab w:val="left" w:pos="1020"/>
              </w:tabs>
              <w:spacing w:before="0"/>
              <w:ind w:left="0" w:right="454" w:firstLine="0"/>
              <w:rPr>
                <w:b/>
                <w:bCs/>
                <w:sz w:val="20"/>
                <w:szCs w:val="20"/>
              </w:rPr>
            </w:pPr>
            <w:r w:rsidRPr="003B0C8D">
              <w:rPr>
                <w:b/>
                <w:bCs/>
                <w:sz w:val="20"/>
                <w:szCs w:val="20"/>
              </w:rPr>
              <w:lastRenderedPageBreak/>
              <w:t>Performance Evidence Requirements</w:t>
            </w:r>
          </w:p>
          <w:p w14:paraId="093DD42E" w14:textId="77777777" w:rsidR="00E00A5E" w:rsidRDefault="00E00A5E" w:rsidP="00F72D03">
            <w:pPr>
              <w:pStyle w:val="ListParagraph"/>
              <w:tabs>
                <w:tab w:val="left" w:pos="1020"/>
              </w:tabs>
              <w:spacing w:before="0"/>
              <w:ind w:left="0" w:right="454" w:firstLine="0"/>
              <w:rPr>
                <w:b/>
                <w:bCs/>
                <w:sz w:val="20"/>
                <w:szCs w:val="20"/>
              </w:rPr>
            </w:pPr>
          </w:p>
          <w:p w14:paraId="58DD98E7" w14:textId="6BE9E8D9" w:rsidR="00112C63" w:rsidRDefault="00112C63" w:rsidP="00D9399E">
            <w:pPr>
              <w:pStyle w:val="Heading1"/>
              <w:spacing w:before="0"/>
              <w:ind w:left="0"/>
              <w:rPr>
                <w:b w:val="0"/>
                <w:bCs w:val="0"/>
                <w:sz w:val="20"/>
                <w:szCs w:val="20"/>
                <w:lang w:val="en-US"/>
              </w:rPr>
            </w:pPr>
            <w:r w:rsidRPr="00112C63">
              <w:rPr>
                <w:b w:val="0"/>
                <w:bCs w:val="0"/>
                <w:sz w:val="20"/>
                <w:szCs w:val="20"/>
                <w:lang w:val="en-US"/>
              </w:rPr>
              <w:t xml:space="preserve">Performance evidence for initial </w:t>
            </w:r>
            <w:r w:rsidR="00D9399E">
              <w:rPr>
                <w:b w:val="0"/>
                <w:bCs w:val="0"/>
                <w:sz w:val="20"/>
                <w:szCs w:val="20"/>
                <w:lang w:val="en-US"/>
              </w:rPr>
              <w:t>a</w:t>
            </w:r>
            <w:r w:rsidRPr="00112C63">
              <w:rPr>
                <w:b w:val="0"/>
                <w:bCs w:val="0"/>
                <w:sz w:val="20"/>
                <w:szCs w:val="20"/>
                <w:lang w:val="en-US"/>
              </w:rPr>
              <w:t xml:space="preserve">ssessment must be collected through differing types of training &amp; workplace evidence, of the person completing all relevant procedures in respect of </w:t>
            </w:r>
            <w:r w:rsidR="00F76823">
              <w:rPr>
                <w:b w:val="0"/>
                <w:bCs w:val="0"/>
                <w:sz w:val="20"/>
                <w:szCs w:val="20"/>
                <w:lang w:val="en-US"/>
              </w:rPr>
              <w:t xml:space="preserve"> p</w:t>
            </w:r>
            <w:r w:rsidRPr="00112C63">
              <w:rPr>
                <w:b w:val="0"/>
                <w:bCs w:val="0"/>
                <w:sz w:val="20"/>
                <w:szCs w:val="20"/>
                <w:lang w:val="en-US"/>
              </w:rPr>
              <w:t>erformance statements: a, b, c, and d.</w:t>
            </w:r>
          </w:p>
          <w:p w14:paraId="6C9988F5" w14:textId="77777777" w:rsidR="00D9399E" w:rsidRPr="00112C63" w:rsidRDefault="00D9399E" w:rsidP="00112C63">
            <w:pPr>
              <w:pStyle w:val="Heading1"/>
              <w:spacing w:before="0"/>
              <w:ind w:left="0"/>
              <w:rPr>
                <w:b w:val="0"/>
                <w:bCs w:val="0"/>
                <w:sz w:val="20"/>
                <w:szCs w:val="20"/>
                <w:lang w:val="en-US"/>
              </w:rPr>
            </w:pPr>
          </w:p>
          <w:p w14:paraId="483FB5FA" w14:textId="7CC2EA38" w:rsidR="00112C63" w:rsidRPr="00112C63" w:rsidRDefault="00112C63" w:rsidP="00112C63">
            <w:pPr>
              <w:pStyle w:val="Heading1"/>
              <w:spacing w:before="0"/>
              <w:ind w:left="0"/>
              <w:rPr>
                <w:b w:val="0"/>
                <w:bCs w:val="0"/>
                <w:sz w:val="20"/>
                <w:szCs w:val="20"/>
                <w:lang w:val="en-US"/>
              </w:rPr>
            </w:pPr>
            <w:r w:rsidRPr="00112C63">
              <w:rPr>
                <w:b w:val="0"/>
                <w:bCs w:val="0"/>
                <w:sz w:val="20"/>
                <w:szCs w:val="20"/>
                <w:lang w:val="en-US"/>
              </w:rPr>
              <w:t xml:space="preserve">The remaining performance statements may be assessed by using a range of assessment methods including witness testimony, documented </w:t>
            </w:r>
            <w:r w:rsidR="00F76823" w:rsidRPr="00112C63">
              <w:rPr>
                <w:b w:val="0"/>
                <w:bCs w:val="0"/>
                <w:sz w:val="20"/>
                <w:szCs w:val="20"/>
                <w:lang w:val="en-US"/>
              </w:rPr>
              <w:t>questioning,</w:t>
            </w:r>
            <w:r w:rsidRPr="00112C63">
              <w:rPr>
                <w:b w:val="0"/>
                <w:bCs w:val="0"/>
                <w:sz w:val="20"/>
                <w:szCs w:val="20"/>
                <w:lang w:val="en-US"/>
              </w:rPr>
              <w:t xml:space="preserve"> or evidence from training. Initial assessment may NOT be undertaken by the person responsible for the initial </w:t>
            </w:r>
            <w:r w:rsidR="00D9399E" w:rsidRPr="00112C63">
              <w:rPr>
                <w:b w:val="0"/>
                <w:bCs w:val="0"/>
                <w:sz w:val="20"/>
                <w:szCs w:val="20"/>
                <w:lang w:val="en-US"/>
              </w:rPr>
              <w:t>training.</w:t>
            </w:r>
          </w:p>
          <w:p w14:paraId="66302842" w14:textId="77777777" w:rsidR="00D9399E" w:rsidRDefault="00D9399E" w:rsidP="00112C63">
            <w:pPr>
              <w:pStyle w:val="Heading1"/>
              <w:spacing w:before="0"/>
              <w:ind w:left="0"/>
              <w:rPr>
                <w:b w:val="0"/>
                <w:bCs w:val="0"/>
                <w:sz w:val="20"/>
                <w:szCs w:val="20"/>
                <w:lang w:val="en-US"/>
              </w:rPr>
            </w:pPr>
          </w:p>
          <w:p w14:paraId="4F350C6A" w14:textId="016DA3C3" w:rsidR="00112C63" w:rsidRPr="00112C63" w:rsidRDefault="00112C63" w:rsidP="00112C63">
            <w:pPr>
              <w:pStyle w:val="Heading1"/>
              <w:spacing w:before="0"/>
              <w:ind w:left="0"/>
              <w:rPr>
                <w:b w:val="0"/>
                <w:bCs w:val="0"/>
                <w:sz w:val="20"/>
                <w:szCs w:val="20"/>
                <w:lang w:val="en-US"/>
              </w:rPr>
            </w:pPr>
            <w:r w:rsidRPr="00112C63">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w:t>
            </w:r>
          </w:p>
          <w:p w14:paraId="2918835A" w14:textId="412A1B1F" w:rsidR="000F58BF" w:rsidRDefault="00112C63" w:rsidP="00112C63">
            <w:pPr>
              <w:pStyle w:val="Heading1"/>
              <w:spacing w:before="0"/>
              <w:ind w:left="0"/>
              <w:rPr>
                <w:sz w:val="20"/>
                <w:szCs w:val="20"/>
                <w:lang w:val="en-US"/>
              </w:rPr>
            </w:pPr>
            <w:r w:rsidRPr="00112C63">
              <w:rPr>
                <w:b w:val="0"/>
                <w:bCs w:val="0"/>
                <w:sz w:val="20"/>
                <w:szCs w:val="20"/>
                <w:lang w:val="en-US"/>
              </w:rPr>
              <w:t>combination of the above for the person completing all relevant operating procedures</w:t>
            </w:r>
          </w:p>
        </w:tc>
      </w:tr>
    </w:tbl>
    <w:p w14:paraId="6CA710D6" w14:textId="77777777" w:rsidR="00D467C6" w:rsidRDefault="00D467C6" w:rsidP="00B91399">
      <w:pPr>
        <w:pStyle w:val="ListParagraph"/>
        <w:spacing w:before="0"/>
        <w:ind w:left="1015" w:hanging="357"/>
        <w:rPr>
          <w:sz w:val="20"/>
          <w:szCs w:val="20"/>
          <w:lang w:val="en-US"/>
        </w:rPr>
      </w:pPr>
    </w:p>
    <w:tbl>
      <w:tblPr>
        <w:tblStyle w:val="TableGrid"/>
        <w:tblW w:w="0" w:type="auto"/>
        <w:tblInd w:w="1015" w:type="dxa"/>
        <w:tblLook w:val="04A0" w:firstRow="1" w:lastRow="0" w:firstColumn="1" w:lastColumn="0" w:noHBand="0" w:noVBand="1"/>
      </w:tblPr>
      <w:tblGrid>
        <w:gridCol w:w="4539"/>
        <w:gridCol w:w="4442"/>
      </w:tblGrid>
      <w:tr w:rsidR="004B3940" w14:paraId="02BB57A8" w14:textId="77777777" w:rsidTr="004B3940">
        <w:tc>
          <w:tcPr>
            <w:tcW w:w="9242" w:type="dxa"/>
            <w:gridSpan w:val="2"/>
          </w:tcPr>
          <w:p w14:paraId="07BD42E1" w14:textId="54147DB1" w:rsidR="004B3940" w:rsidRDefault="00962441" w:rsidP="00F232EF">
            <w:pPr>
              <w:pStyle w:val="Heading1"/>
              <w:spacing w:before="0"/>
              <w:ind w:left="0"/>
              <w:rPr>
                <w:sz w:val="20"/>
                <w:szCs w:val="20"/>
                <w:lang w:val="en-US"/>
              </w:rPr>
            </w:pPr>
            <w:ins w:id="3128" w:author="Sunny Balachandran" w:date="2024-07-19T13:10:00Z">
              <w:r w:rsidRPr="007C07B7">
                <w:rPr>
                  <w:sz w:val="20"/>
                  <w:szCs w:val="20"/>
                </w:rPr>
                <w:t>OTP Op Dump T - Machine Operator - Dump Truck</w:t>
              </w:r>
            </w:ins>
            <w:del w:id="3129" w:author="Sunny Balachandran" w:date="2024-07-19T13:10:00Z">
              <w:r w:rsidR="002E46DE" w:rsidRPr="00F232EF" w:rsidDel="00962441">
                <w:rPr>
                  <w:sz w:val="20"/>
                  <w:szCs w:val="20"/>
                  <w:lang w:val="en-US"/>
                </w:rPr>
                <w:delText>OTPO_06: Operate – Dump Truck</w:delText>
              </w:r>
            </w:del>
          </w:p>
        </w:tc>
      </w:tr>
      <w:tr w:rsidR="004B3940" w14:paraId="1C067AA7" w14:textId="77777777" w:rsidTr="004B3940">
        <w:tc>
          <w:tcPr>
            <w:tcW w:w="9242" w:type="dxa"/>
            <w:gridSpan w:val="2"/>
          </w:tcPr>
          <w:p w14:paraId="61913E0E" w14:textId="33D3BEAF" w:rsidR="004B3940" w:rsidRDefault="00F232EF" w:rsidP="00F232EF">
            <w:pPr>
              <w:pStyle w:val="Heading1"/>
              <w:spacing w:before="0"/>
              <w:ind w:left="0"/>
              <w:rPr>
                <w:sz w:val="20"/>
                <w:szCs w:val="20"/>
                <w:lang w:val="en-US"/>
              </w:rPr>
            </w:pPr>
            <w:r w:rsidRPr="00F232EF">
              <w:rPr>
                <w:sz w:val="20"/>
                <w:szCs w:val="20"/>
                <w:lang w:val="en-US"/>
              </w:rPr>
              <w:t>Element 2: On and off tracking</w:t>
            </w:r>
          </w:p>
        </w:tc>
      </w:tr>
      <w:tr w:rsidR="004B3940" w14:paraId="21ABEF32" w14:textId="77777777" w:rsidTr="004B3940">
        <w:tc>
          <w:tcPr>
            <w:tcW w:w="4621" w:type="dxa"/>
          </w:tcPr>
          <w:p w14:paraId="2E303D47" w14:textId="77777777" w:rsidR="00F232EF" w:rsidRPr="006C4AB2" w:rsidRDefault="00F232EF" w:rsidP="00F232EF">
            <w:pPr>
              <w:ind w:right="448"/>
              <w:rPr>
                <w:b/>
                <w:bCs/>
                <w:sz w:val="20"/>
                <w:szCs w:val="20"/>
                <w:lang w:val="en-US"/>
              </w:rPr>
            </w:pPr>
            <w:r w:rsidRPr="006C4AB2">
              <w:rPr>
                <w:b/>
                <w:bCs/>
                <w:sz w:val="20"/>
                <w:szCs w:val="20"/>
                <w:lang w:val="en-US"/>
              </w:rPr>
              <w:t>Performance Statements</w:t>
            </w:r>
          </w:p>
          <w:p w14:paraId="0BAB8DAF" w14:textId="77777777" w:rsidR="00F232EF" w:rsidRDefault="00F232EF" w:rsidP="00F232EF">
            <w:pPr>
              <w:ind w:right="448"/>
              <w:rPr>
                <w:i/>
                <w:iCs/>
                <w:sz w:val="20"/>
                <w:szCs w:val="20"/>
                <w:lang w:val="en-US"/>
              </w:rPr>
            </w:pPr>
            <w:r w:rsidRPr="006C4AB2">
              <w:rPr>
                <w:i/>
                <w:iCs/>
                <w:sz w:val="20"/>
                <w:szCs w:val="20"/>
                <w:lang w:val="en-US"/>
              </w:rPr>
              <w:t>You must be able to:</w:t>
            </w:r>
          </w:p>
          <w:p w14:paraId="6FBA2D9D" w14:textId="77777777" w:rsidR="00E00A5E" w:rsidRPr="006C4AB2" w:rsidRDefault="00E00A5E" w:rsidP="00F232EF">
            <w:pPr>
              <w:ind w:right="448"/>
              <w:rPr>
                <w:i/>
                <w:iCs/>
                <w:sz w:val="20"/>
                <w:szCs w:val="20"/>
                <w:lang w:val="en-US"/>
              </w:rPr>
            </w:pPr>
          </w:p>
          <w:p w14:paraId="053678E0" w14:textId="2608C3FF" w:rsidR="004B3940" w:rsidRDefault="00C756AE" w:rsidP="00FE33CA">
            <w:pPr>
              <w:pStyle w:val="ListParagraph"/>
              <w:numPr>
                <w:ilvl w:val="0"/>
                <w:numId w:val="61"/>
              </w:numPr>
              <w:spacing w:before="0"/>
              <w:ind w:left="357" w:hanging="357"/>
              <w:rPr>
                <w:sz w:val="20"/>
                <w:szCs w:val="20"/>
                <w:lang w:val="en-US"/>
              </w:rPr>
            </w:pPr>
            <w:r w:rsidRPr="00C756AE">
              <w:rPr>
                <w:sz w:val="20"/>
                <w:szCs w:val="20"/>
                <w:lang w:val="en-US"/>
              </w:rPr>
              <w:t xml:space="preserve">Work safely at all times, complying with health and safety and other relevant regulations and </w:t>
            </w:r>
            <w:r w:rsidR="004E53AD" w:rsidRPr="00C756AE">
              <w:rPr>
                <w:sz w:val="20"/>
                <w:szCs w:val="20"/>
                <w:lang w:val="en-US"/>
              </w:rPr>
              <w:t>guidelines.</w:t>
            </w:r>
          </w:p>
          <w:p w14:paraId="5F29AFED" w14:textId="556C91DE" w:rsidR="00CE4E21" w:rsidRPr="004E53AD" w:rsidRDefault="004E53AD" w:rsidP="00FE33CA">
            <w:pPr>
              <w:pStyle w:val="ListParagraph"/>
              <w:numPr>
                <w:ilvl w:val="0"/>
                <w:numId w:val="61"/>
              </w:numPr>
              <w:spacing w:before="0"/>
              <w:ind w:left="357" w:hanging="357"/>
              <w:rPr>
                <w:sz w:val="20"/>
                <w:szCs w:val="20"/>
                <w:lang w:val="en-US"/>
              </w:rPr>
            </w:pPr>
            <w:r>
              <w:rPr>
                <w:sz w:val="20"/>
              </w:rPr>
              <w:t xml:space="preserve">Identify the approved method of travelling from the stabling point to the access point, confirm suitability, size of route and proximity </w:t>
            </w:r>
            <w:r w:rsidR="001C3E95">
              <w:rPr>
                <w:sz w:val="20"/>
              </w:rPr>
              <w:t>hazards.</w:t>
            </w:r>
          </w:p>
          <w:p w14:paraId="65E7677D" w14:textId="77777777" w:rsidR="004E53AD" w:rsidRPr="00290FE8" w:rsidRDefault="001C3E95" w:rsidP="00FE33CA">
            <w:pPr>
              <w:pStyle w:val="ListParagraph"/>
              <w:numPr>
                <w:ilvl w:val="0"/>
                <w:numId w:val="61"/>
              </w:numPr>
              <w:spacing w:before="0"/>
              <w:ind w:left="357" w:hanging="357"/>
              <w:rPr>
                <w:sz w:val="20"/>
                <w:szCs w:val="20"/>
                <w:lang w:val="en-US"/>
              </w:rPr>
            </w:pPr>
            <w:r>
              <w:rPr>
                <w:spacing w:val="-33"/>
                <w:sz w:val="20"/>
              </w:rPr>
              <w:t xml:space="preserve"> </w:t>
            </w:r>
            <w:r>
              <w:rPr>
                <w:sz w:val="20"/>
              </w:rPr>
              <w:t>Confirm that access and egress</w:t>
            </w:r>
            <w:r>
              <w:rPr>
                <w:spacing w:val="80"/>
                <w:sz w:val="20"/>
              </w:rPr>
              <w:t xml:space="preserve"> </w:t>
            </w:r>
            <w:r>
              <w:rPr>
                <w:sz w:val="20"/>
              </w:rPr>
              <w:t>points are approved and fit for purpose</w:t>
            </w:r>
            <w:r w:rsidR="00290FE8">
              <w:rPr>
                <w:sz w:val="20"/>
              </w:rPr>
              <w:t>.</w:t>
            </w:r>
          </w:p>
          <w:p w14:paraId="46407248" w14:textId="77777777" w:rsidR="00290FE8" w:rsidRPr="009032C3" w:rsidRDefault="008177CD" w:rsidP="00FE33CA">
            <w:pPr>
              <w:pStyle w:val="ListParagraph"/>
              <w:numPr>
                <w:ilvl w:val="0"/>
                <w:numId w:val="61"/>
              </w:numPr>
              <w:spacing w:before="0"/>
              <w:ind w:left="357" w:hanging="357"/>
              <w:rPr>
                <w:sz w:val="20"/>
                <w:szCs w:val="20"/>
                <w:lang w:val="en-US"/>
              </w:rPr>
            </w:pPr>
            <w:r>
              <w:rPr>
                <w:sz w:val="20"/>
              </w:rPr>
              <w:t>Travel</w:t>
            </w:r>
            <w:r w:rsidR="00EA679F">
              <w:rPr>
                <w:sz w:val="20"/>
              </w:rPr>
              <w:t xml:space="preserve"> </w:t>
            </w:r>
            <w:r>
              <w:rPr>
                <w:sz w:val="20"/>
              </w:rPr>
              <w:t>from</w:t>
            </w:r>
            <w:r w:rsidR="00EA679F">
              <w:rPr>
                <w:sz w:val="20"/>
              </w:rPr>
              <w:t xml:space="preserve"> </w:t>
            </w:r>
            <w:r>
              <w:rPr>
                <w:sz w:val="20"/>
              </w:rPr>
              <w:t>the</w:t>
            </w:r>
            <w:r w:rsidR="00EA679F">
              <w:rPr>
                <w:sz w:val="20"/>
              </w:rPr>
              <w:t xml:space="preserve"> </w:t>
            </w:r>
            <w:r>
              <w:rPr>
                <w:sz w:val="20"/>
              </w:rPr>
              <w:t>stabling</w:t>
            </w:r>
            <w:r w:rsidR="00EA679F">
              <w:rPr>
                <w:sz w:val="20"/>
              </w:rPr>
              <w:t xml:space="preserve"> </w:t>
            </w:r>
            <w:r>
              <w:rPr>
                <w:sz w:val="20"/>
              </w:rPr>
              <w:t>point</w:t>
            </w:r>
            <w:r w:rsidR="00EA679F">
              <w:rPr>
                <w:sz w:val="20"/>
              </w:rPr>
              <w:t xml:space="preserve"> </w:t>
            </w:r>
            <w:r>
              <w:rPr>
                <w:sz w:val="20"/>
              </w:rPr>
              <w:t>to</w:t>
            </w:r>
            <w:r>
              <w:rPr>
                <w:spacing w:val="35"/>
                <w:sz w:val="20"/>
              </w:rPr>
              <w:t xml:space="preserve"> </w:t>
            </w:r>
            <w:r>
              <w:rPr>
                <w:sz w:val="20"/>
              </w:rPr>
              <w:t>approved</w:t>
            </w:r>
            <w:r w:rsidR="00EA679F">
              <w:rPr>
                <w:sz w:val="20"/>
              </w:rPr>
              <w:t xml:space="preserve"> </w:t>
            </w:r>
            <w:r>
              <w:rPr>
                <w:sz w:val="20"/>
              </w:rPr>
              <w:t>on-</w:t>
            </w:r>
            <w:r w:rsidR="00EA679F">
              <w:rPr>
                <w:sz w:val="20"/>
              </w:rPr>
              <w:t xml:space="preserve"> </w:t>
            </w:r>
            <w:r>
              <w:rPr>
                <w:sz w:val="20"/>
              </w:rPr>
              <w:t>tracking point,</w:t>
            </w:r>
            <w:r w:rsidR="00EA679F">
              <w:rPr>
                <w:sz w:val="20"/>
              </w:rPr>
              <w:t xml:space="preserve"> </w:t>
            </w:r>
            <w:r>
              <w:rPr>
                <w:sz w:val="20"/>
              </w:rPr>
              <w:t>avoiding any hazards.</w:t>
            </w:r>
          </w:p>
          <w:p w14:paraId="42C5CEBA" w14:textId="77777777" w:rsidR="009032C3" w:rsidRPr="001A39F3" w:rsidRDefault="001A39F3" w:rsidP="00FE33CA">
            <w:pPr>
              <w:pStyle w:val="ListParagraph"/>
              <w:numPr>
                <w:ilvl w:val="0"/>
                <w:numId w:val="61"/>
              </w:numPr>
              <w:spacing w:before="0"/>
              <w:ind w:left="357" w:hanging="357"/>
              <w:rPr>
                <w:sz w:val="20"/>
                <w:szCs w:val="20"/>
                <w:lang w:val="en-US"/>
              </w:rPr>
            </w:pPr>
            <w:r>
              <w:rPr>
                <w:sz w:val="20"/>
              </w:rPr>
              <w:t>Carry out on &amp; off tracking activities in the specified sequence and in an agreed time scale. Use horn to warn of movements.</w:t>
            </w:r>
          </w:p>
          <w:p w14:paraId="03BF224D" w14:textId="77777777" w:rsidR="001A39F3" w:rsidRPr="00FA2054" w:rsidRDefault="00FA2054" w:rsidP="00FE33CA">
            <w:pPr>
              <w:pStyle w:val="ListParagraph"/>
              <w:numPr>
                <w:ilvl w:val="0"/>
                <w:numId w:val="61"/>
              </w:numPr>
              <w:spacing w:before="0"/>
              <w:ind w:left="357" w:hanging="357"/>
              <w:rPr>
                <w:sz w:val="20"/>
                <w:szCs w:val="20"/>
                <w:lang w:val="en-US"/>
              </w:rPr>
            </w:pPr>
            <w:r>
              <w:rPr>
                <w:sz w:val="20"/>
              </w:rPr>
              <w:t>Report any instances where the on</w:t>
            </w:r>
            <w:r>
              <w:rPr>
                <w:spacing w:val="40"/>
                <w:sz w:val="20"/>
              </w:rPr>
              <w:t xml:space="preserve"> </w:t>
            </w:r>
            <w:r>
              <w:rPr>
                <w:sz w:val="20"/>
              </w:rPr>
              <w:t>&amp; off tracking activities cannot be fully met or where there are identified defects with the points of access or on &amp; off tracking points.</w:t>
            </w:r>
          </w:p>
          <w:p w14:paraId="1653022D" w14:textId="7A1B54CB" w:rsidR="00FA2054" w:rsidRDefault="00EC6F33" w:rsidP="00FE33CA">
            <w:pPr>
              <w:pStyle w:val="ListParagraph"/>
              <w:numPr>
                <w:ilvl w:val="0"/>
                <w:numId w:val="61"/>
              </w:numPr>
              <w:spacing w:before="0"/>
              <w:ind w:left="357" w:hanging="357"/>
              <w:rPr>
                <w:sz w:val="20"/>
                <w:szCs w:val="20"/>
                <w:lang w:val="en-US"/>
              </w:rPr>
            </w:pPr>
            <w:r>
              <w:rPr>
                <w:sz w:val="20"/>
              </w:rPr>
              <w:t>Carry out an on-track brake test and confirm to relevant personnel.</w:t>
            </w:r>
          </w:p>
        </w:tc>
        <w:tc>
          <w:tcPr>
            <w:tcW w:w="4621" w:type="dxa"/>
          </w:tcPr>
          <w:p w14:paraId="1B5014D3" w14:textId="77777777" w:rsidR="00634303" w:rsidRPr="00D24E89" w:rsidRDefault="00634303" w:rsidP="00634303">
            <w:pPr>
              <w:rPr>
                <w:b/>
                <w:bCs/>
                <w:sz w:val="20"/>
                <w:szCs w:val="20"/>
              </w:rPr>
            </w:pPr>
            <w:r w:rsidRPr="00D24E89">
              <w:rPr>
                <w:b/>
                <w:bCs/>
                <w:sz w:val="20"/>
                <w:szCs w:val="20"/>
              </w:rPr>
              <w:t>Knowledge statements</w:t>
            </w:r>
          </w:p>
          <w:p w14:paraId="4412F3D5" w14:textId="77777777" w:rsidR="00197EB1" w:rsidRDefault="00634303" w:rsidP="00197EB1">
            <w:pPr>
              <w:rPr>
                <w:i/>
                <w:iCs/>
                <w:sz w:val="20"/>
                <w:szCs w:val="20"/>
              </w:rPr>
            </w:pPr>
            <w:r w:rsidRPr="00786E40">
              <w:rPr>
                <w:i/>
                <w:iCs/>
                <w:sz w:val="20"/>
                <w:szCs w:val="20"/>
              </w:rPr>
              <w:t>You must have knowledge and understanding of:</w:t>
            </w:r>
          </w:p>
          <w:p w14:paraId="1DFFED0E" w14:textId="77777777" w:rsidR="00E00A5E" w:rsidRDefault="00E00A5E" w:rsidP="00197EB1">
            <w:pPr>
              <w:rPr>
                <w:i/>
                <w:iCs/>
                <w:sz w:val="20"/>
                <w:szCs w:val="20"/>
              </w:rPr>
            </w:pPr>
          </w:p>
          <w:p w14:paraId="4508E3B1" w14:textId="779275D8" w:rsidR="004B3940" w:rsidRPr="00FD7089" w:rsidRDefault="00197EB1" w:rsidP="006E6D84">
            <w:pPr>
              <w:pStyle w:val="ListParagraph"/>
              <w:numPr>
                <w:ilvl w:val="0"/>
                <w:numId w:val="237"/>
              </w:numPr>
              <w:spacing w:before="0"/>
              <w:ind w:left="357" w:hanging="357"/>
              <w:rPr>
                <w:sz w:val="20"/>
                <w:szCs w:val="20"/>
                <w:lang w:val="en-US"/>
              </w:rPr>
            </w:pPr>
            <w:r w:rsidRPr="00197EB1">
              <w:rPr>
                <w:sz w:val="20"/>
                <w:szCs w:val="20"/>
                <w:lang w:val="en-US"/>
              </w:rPr>
              <w:t xml:space="preserve">Types of hazards associated with movement of the machine to the </w:t>
            </w:r>
            <w:r w:rsidR="00F5534E">
              <w:rPr>
                <w:sz w:val="20"/>
                <w:szCs w:val="20"/>
                <w:lang w:val="en-US"/>
              </w:rPr>
              <w:t>on</w:t>
            </w:r>
            <w:r w:rsidR="00F5534E" w:rsidRPr="00197EB1">
              <w:rPr>
                <w:sz w:val="20"/>
                <w:szCs w:val="20"/>
                <w:lang w:val="en-US"/>
              </w:rPr>
              <w:t>-tracking</w:t>
            </w:r>
            <w:r w:rsidRPr="00197EB1">
              <w:rPr>
                <w:sz w:val="20"/>
                <w:szCs w:val="20"/>
                <w:lang w:val="en-US"/>
              </w:rPr>
              <w:t xml:space="preserve"> point including:</w:t>
            </w:r>
          </w:p>
          <w:p w14:paraId="44A03979" w14:textId="77777777" w:rsidR="00FF19D4" w:rsidRPr="00FD7089" w:rsidRDefault="00F5534E" w:rsidP="006E6D84">
            <w:pPr>
              <w:pStyle w:val="TableParagraph"/>
              <w:numPr>
                <w:ilvl w:val="1"/>
                <w:numId w:val="222"/>
              </w:numPr>
              <w:spacing w:before="41"/>
              <w:ind w:left="538" w:hanging="179"/>
              <w:rPr>
                <w:sz w:val="20"/>
              </w:rPr>
            </w:pPr>
            <w:r w:rsidRPr="00FD7089">
              <w:rPr>
                <w:sz w:val="20"/>
              </w:rPr>
              <w:t>Pedestrians / ground personnel / vehicles / manhole covers / buildings / cable routes / materials etc</w:t>
            </w:r>
            <w:r w:rsidR="00CD5FED" w:rsidRPr="00FD7089">
              <w:rPr>
                <w:sz w:val="20"/>
              </w:rPr>
              <w:t>.</w:t>
            </w:r>
          </w:p>
          <w:p w14:paraId="056D5737" w14:textId="77777777" w:rsidR="00CD5FED" w:rsidRPr="00FD7089" w:rsidRDefault="00163F1A" w:rsidP="006E6D84">
            <w:pPr>
              <w:pStyle w:val="ListParagraph"/>
              <w:numPr>
                <w:ilvl w:val="0"/>
                <w:numId w:val="237"/>
              </w:numPr>
              <w:spacing w:before="0"/>
              <w:ind w:left="357" w:hanging="357"/>
              <w:rPr>
                <w:sz w:val="20"/>
                <w:szCs w:val="20"/>
                <w:lang w:val="en-US"/>
              </w:rPr>
            </w:pPr>
            <w:r w:rsidRPr="00163F1A">
              <w:rPr>
                <w:sz w:val="20"/>
                <w:szCs w:val="20"/>
                <w:lang w:val="en-US"/>
              </w:rPr>
              <w:t xml:space="preserve">Types of hazards associated with the </w:t>
            </w:r>
            <w:r>
              <w:rPr>
                <w:sz w:val="20"/>
                <w:szCs w:val="20"/>
                <w:lang w:val="en-US"/>
              </w:rPr>
              <w:t>on</w:t>
            </w:r>
            <w:r w:rsidRPr="00163F1A">
              <w:rPr>
                <w:sz w:val="20"/>
                <w:szCs w:val="20"/>
                <w:lang w:val="en-US"/>
              </w:rPr>
              <w:t>/</w:t>
            </w:r>
            <w:r>
              <w:rPr>
                <w:sz w:val="20"/>
                <w:szCs w:val="20"/>
                <w:lang w:val="en-US"/>
              </w:rPr>
              <w:t>off</w:t>
            </w:r>
            <w:r w:rsidRPr="00163F1A">
              <w:rPr>
                <w:sz w:val="20"/>
                <w:szCs w:val="20"/>
                <w:lang w:val="en-US"/>
              </w:rPr>
              <w:t xml:space="preserve"> tracking point including:</w:t>
            </w:r>
          </w:p>
          <w:p w14:paraId="78E3B03C" w14:textId="0B87246C" w:rsidR="00A322B3" w:rsidRPr="00FD7089" w:rsidRDefault="00FD7089" w:rsidP="006E6D84">
            <w:pPr>
              <w:pStyle w:val="TableParagraph"/>
              <w:numPr>
                <w:ilvl w:val="1"/>
                <w:numId w:val="222"/>
              </w:numPr>
              <w:spacing w:before="41"/>
              <w:ind w:left="538" w:hanging="179"/>
              <w:rPr>
                <w:sz w:val="20"/>
              </w:rPr>
            </w:pPr>
            <w:r>
              <w:rPr>
                <w:sz w:val="20"/>
              </w:rPr>
              <w:t>S</w:t>
            </w:r>
            <w:r w:rsidR="00DA15AC" w:rsidRPr="00FD7089">
              <w:rPr>
                <w:sz w:val="20"/>
              </w:rPr>
              <w:t>ignal gantries / signalling equipment / OLE / catch pits / rail ends / discarded material etc including when it is safe to inspect the site.</w:t>
            </w:r>
          </w:p>
          <w:p w14:paraId="70D5A1A2" w14:textId="77777777" w:rsidR="00FF4E44" w:rsidRPr="00A21C6B" w:rsidRDefault="00FF4E44" w:rsidP="006E6D84">
            <w:pPr>
              <w:pStyle w:val="ListParagraph"/>
              <w:numPr>
                <w:ilvl w:val="0"/>
                <w:numId w:val="237"/>
              </w:numPr>
              <w:spacing w:before="0"/>
              <w:ind w:left="357" w:hanging="357"/>
              <w:rPr>
                <w:sz w:val="20"/>
                <w:szCs w:val="20"/>
                <w:lang w:val="en-US"/>
              </w:rPr>
            </w:pPr>
            <w:r w:rsidRPr="00FF4E44">
              <w:rPr>
                <w:sz w:val="20"/>
                <w:szCs w:val="20"/>
                <w:lang w:val="en-US"/>
              </w:rPr>
              <w:t>Hazards and control measures associated with:</w:t>
            </w:r>
          </w:p>
          <w:p w14:paraId="129B97DF" w14:textId="67D8FFFF" w:rsidR="00E012BE" w:rsidRPr="00FD7089" w:rsidRDefault="00FD7089" w:rsidP="006E6D84">
            <w:pPr>
              <w:pStyle w:val="TableParagraph"/>
              <w:numPr>
                <w:ilvl w:val="1"/>
                <w:numId w:val="222"/>
              </w:numPr>
              <w:spacing w:before="41"/>
              <w:ind w:left="538" w:hanging="179"/>
              <w:rPr>
                <w:sz w:val="20"/>
              </w:rPr>
            </w:pPr>
            <w:r w:rsidRPr="00FD7089">
              <w:rPr>
                <w:sz w:val="20"/>
              </w:rPr>
              <w:t>O</w:t>
            </w:r>
            <w:r w:rsidR="00E012BE" w:rsidRPr="00FD7089">
              <w:rPr>
                <w:sz w:val="20"/>
              </w:rPr>
              <w:t>n</w:t>
            </w:r>
            <w:r w:rsidRPr="00FD7089">
              <w:rPr>
                <w:sz w:val="20"/>
              </w:rPr>
              <w:t>-</w:t>
            </w:r>
            <w:r w:rsidR="00E012BE" w:rsidRPr="00FD7089">
              <w:rPr>
                <w:sz w:val="20"/>
              </w:rPr>
              <w:t>tracking on a non-approved surface.</w:t>
            </w:r>
          </w:p>
          <w:p w14:paraId="761E0C37" w14:textId="127800EC" w:rsidR="00E012BE" w:rsidRPr="00FD7089" w:rsidRDefault="00E012BE" w:rsidP="006E6D84">
            <w:pPr>
              <w:pStyle w:val="TableParagraph"/>
              <w:numPr>
                <w:ilvl w:val="1"/>
                <w:numId w:val="222"/>
              </w:numPr>
              <w:spacing w:before="41"/>
              <w:ind w:left="538" w:hanging="179"/>
              <w:rPr>
                <w:sz w:val="20"/>
              </w:rPr>
            </w:pPr>
            <w:r w:rsidRPr="00FD7089">
              <w:rPr>
                <w:sz w:val="20"/>
              </w:rPr>
              <w:t>Adjacent lines if</w:t>
            </w:r>
            <w:r w:rsidR="00FD7089">
              <w:rPr>
                <w:sz w:val="20"/>
              </w:rPr>
              <w:t xml:space="preserve"> </w:t>
            </w:r>
            <w:r w:rsidRPr="00FD7089">
              <w:rPr>
                <w:sz w:val="20"/>
              </w:rPr>
              <w:t>on/off tracking or operating.</w:t>
            </w:r>
          </w:p>
          <w:p w14:paraId="09872BE7" w14:textId="6167307C" w:rsidR="007A5681" w:rsidRPr="00E012BE" w:rsidRDefault="001F08AD" w:rsidP="006E6D84">
            <w:pPr>
              <w:pStyle w:val="TableParagraph"/>
              <w:numPr>
                <w:ilvl w:val="1"/>
                <w:numId w:val="222"/>
              </w:numPr>
              <w:spacing w:before="41"/>
              <w:ind w:left="538" w:hanging="179"/>
              <w:rPr>
                <w:sz w:val="20"/>
                <w:szCs w:val="20"/>
              </w:rPr>
            </w:pPr>
            <w:r w:rsidRPr="00FD7089">
              <w:rPr>
                <w:sz w:val="20"/>
              </w:rPr>
              <w:t>Mud covering the road wheels</w:t>
            </w:r>
            <w:r w:rsidR="007922C0">
              <w:rPr>
                <w:sz w:val="20"/>
              </w:rPr>
              <w:t>.</w:t>
            </w:r>
          </w:p>
        </w:tc>
      </w:tr>
      <w:tr w:rsidR="004B3940" w14:paraId="7CD1D253" w14:textId="77777777" w:rsidTr="004B3940">
        <w:tc>
          <w:tcPr>
            <w:tcW w:w="4621" w:type="dxa"/>
          </w:tcPr>
          <w:p w14:paraId="5D6225FB" w14:textId="77777777" w:rsidR="00772A9A" w:rsidRDefault="00772A9A" w:rsidP="00772A9A">
            <w:pPr>
              <w:ind w:right="448"/>
              <w:rPr>
                <w:b/>
                <w:bCs/>
                <w:sz w:val="20"/>
                <w:szCs w:val="20"/>
              </w:rPr>
            </w:pPr>
            <w:r w:rsidRPr="00F3149B">
              <w:rPr>
                <w:b/>
                <w:bCs/>
                <w:sz w:val="20"/>
                <w:szCs w:val="20"/>
              </w:rPr>
              <w:t>Scope of Competence</w:t>
            </w:r>
          </w:p>
          <w:p w14:paraId="0272D8E0" w14:textId="77777777" w:rsidR="00944CDC" w:rsidRPr="00944CDC" w:rsidRDefault="00944CDC" w:rsidP="003009DC">
            <w:pPr>
              <w:pStyle w:val="ListParagraph"/>
              <w:ind w:left="357" w:hanging="357"/>
              <w:rPr>
                <w:sz w:val="20"/>
                <w:szCs w:val="20"/>
                <w:lang w:val="en-US"/>
              </w:rPr>
            </w:pPr>
            <w:r w:rsidRPr="00944CDC">
              <w:rPr>
                <w:sz w:val="20"/>
                <w:szCs w:val="20"/>
                <w:lang w:val="en-US"/>
              </w:rPr>
              <w:t>1.</w:t>
            </w:r>
            <w:r w:rsidRPr="00944CDC">
              <w:rPr>
                <w:sz w:val="20"/>
                <w:szCs w:val="20"/>
                <w:lang w:val="en-US"/>
              </w:rPr>
              <w:tab/>
              <w:t>On &amp; Off Tracking activities are to:</w:t>
            </w:r>
          </w:p>
          <w:p w14:paraId="0AF6BB6E" w14:textId="0B1782CF" w:rsidR="00944CDC" w:rsidRPr="003009DC" w:rsidRDefault="00944CDC" w:rsidP="006E6D84">
            <w:pPr>
              <w:pStyle w:val="TableParagraph"/>
              <w:numPr>
                <w:ilvl w:val="1"/>
                <w:numId w:val="222"/>
              </w:numPr>
              <w:spacing w:before="41"/>
              <w:ind w:left="538" w:hanging="179"/>
              <w:rPr>
                <w:sz w:val="20"/>
              </w:rPr>
            </w:pPr>
            <w:r w:rsidRPr="003009DC">
              <w:rPr>
                <w:sz w:val="20"/>
              </w:rPr>
              <w:t xml:space="preserve">Determine approved access /egress </w:t>
            </w:r>
            <w:r w:rsidR="003009DC" w:rsidRPr="003009DC">
              <w:rPr>
                <w:sz w:val="20"/>
              </w:rPr>
              <w:t>points.</w:t>
            </w:r>
          </w:p>
          <w:p w14:paraId="36812B54" w14:textId="512974DF" w:rsidR="00944CDC" w:rsidRPr="003009DC" w:rsidRDefault="00944CDC" w:rsidP="006E6D84">
            <w:pPr>
              <w:pStyle w:val="TableParagraph"/>
              <w:numPr>
                <w:ilvl w:val="1"/>
                <w:numId w:val="222"/>
              </w:numPr>
              <w:spacing w:before="41"/>
              <w:ind w:left="538" w:hanging="179"/>
              <w:rPr>
                <w:sz w:val="20"/>
              </w:rPr>
            </w:pPr>
            <w:r w:rsidRPr="003009DC">
              <w:rPr>
                <w:sz w:val="20"/>
              </w:rPr>
              <w:t xml:space="preserve">Determine approved </w:t>
            </w:r>
            <w:r w:rsidR="003009DC">
              <w:rPr>
                <w:sz w:val="20"/>
              </w:rPr>
              <w:t>on</w:t>
            </w:r>
            <w:r w:rsidRPr="003009DC">
              <w:rPr>
                <w:sz w:val="20"/>
              </w:rPr>
              <w:t>/</w:t>
            </w:r>
            <w:r w:rsidR="003009DC">
              <w:rPr>
                <w:sz w:val="20"/>
              </w:rPr>
              <w:t>o</w:t>
            </w:r>
            <w:r w:rsidRPr="003009DC">
              <w:rPr>
                <w:sz w:val="20"/>
              </w:rPr>
              <w:t>ff</w:t>
            </w:r>
            <w:r w:rsidR="003009DC">
              <w:rPr>
                <w:sz w:val="20"/>
              </w:rPr>
              <w:t>-t</w:t>
            </w:r>
            <w:r w:rsidRPr="003009DC">
              <w:rPr>
                <w:sz w:val="20"/>
              </w:rPr>
              <w:t xml:space="preserve">racking </w:t>
            </w:r>
            <w:r w:rsidR="003009DC" w:rsidRPr="003009DC">
              <w:rPr>
                <w:sz w:val="20"/>
              </w:rPr>
              <w:t>points.</w:t>
            </w:r>
          </w:p>
          <w:p w14:paraId="1468011D" w14:textId="6F2F526D" w:rsidR="00944CDC" w:rsidRPr="003009DC" w:rsidRDefault="00944CDC" w:rsidP="006E6D84">
            <w:pPr>
              <w:pStyle w:val="TableParagraph"/>
              <w:numPr>
                <w:ilvl w:val="1"/>
                <w:numId w:val="222"/>
              </w:numPr>
              <w:spacing w:before="41"/>
              <w:ind w:left="538" w:hanging="179"/>
              <w:rPr>
                <w:sz w:val="20"/>
              </w:rPr>
            </w:pPr>
            <w:r w:rsidRPr="003009DC">
              <w:rPr>
                <w:sz w:val="20"/>
              </w:rPr>
              <w:t>Confirm communication is established with relevant personnel, communication is:</w:t>
            </w:r>
          </w:p>
          <w:p w14:paraId="74FF644A" w14:textId="0C56D3A9" w:rsidR="00944CDC" w:rsidRPr="009177B4" w:rsidRDefault="00944CDC" w:rsidP="006E6D84">
            <w:pPr>
              <w:pStyle w:val="TableParagraph"/>
              <w:numPr>
                <w:ilvl w:val="0"/>
                <w:numId w:val="236"/>
              </w:numPr>
              <w:tabs>
                <w:tab w:val="left" w:pos="1500"/>
              </w:tabs>
              <w:spacing w:line="228" w:lineRule="exact"/>
              <w:jc w:val="left"/>
              <w:rPr>
                <w:spacing w:val="-2"/>
                <w:sz w:val="20"/>
              </w:rPr>
            </w:pPr>
            <w:r w:rsidRPr="009177B4">
              <w:rPr>
                <w:spacing w:val="-2"/>
                <w:sz w:val="20"/>
              </w:rPr>
              <w:t>Verbal</w:t>
            </w:r>
          </w:p>
          <w:p w14:paraId="04B751EA" w14:textId="543FFD5D" w:rsidR="00944CDC" w:rsidRPr="009177B4" w:rsidRDefault="00944CDC" w:rsidP="006E6D84">
            <w:pPr>
              <w:pStyle w:val="TableParagraph"/>
              <w:numPr>
                <w:ilvl w:val="0"/>
                <w:numId w:val="236"/>
              </w:numPr>
              <w:tabs>
                <w:tab w:val="left" w:pos="1500"/>
              </w:tabs>
              <w:spacing w:line="228" w:lineRule="exact"/>
              <w:jc w:val="left"/>
              <w:rPr>
                <w:spacing w:val="-2"/>
                <w:sz w:val="20"/>
              </w:rPr>
            </w:pPr>
            <w:r w:rsidRPr="009177B4">
              <w:rPr>
                <w:spacing w:val="-2"/>
                <w:sz w:val="20"/>
              </w:rPr>
              <w:lastRenderedPageBreak/>
              <w:t>Written</w:t>
            </w:r>
          </w:p>
          <w:p w14:paraId="7524B62F" w14:textId="77777777" w:rsidR="004B3940" w:rsidRPr="003009DC" w:rsidRDefault="009177B4" w:rsidP="006E6D84">
            <w:pPr>
              <w:pStyle w:val="TableParagraph"/>
              <w:numPr>
                <w:ilvl w:val="0"/>
                <w:numId w:val="236"/>
              </w:numPr>
              <w:tabs>
                <w:tab w:val="left" w:pos="1500"/>
              </w:tabs>
              <w:spacing w:line="228" w:lineRule="exact"/>
              <w:jc w:val="left"/>
              <w:rPr>
                <w:sz w:val="20"/>
                <w:szCs w:val="20"/>
                <w:lang w:val="en-US"/>
              </w:rPr>
            </w:pPr>
            <w:r w:rsidRPr="009177B4">
              <w:rPr>
                <w:spacing w:val="-2"/>
                <w:sz w:val="20"/>
              </w:rPr>
              <w:t>Hand signals</w:t>
            </w:r>
          </w:p>
          <w:p w14:paraId="516953C5" w14:textId="77777777" w:rsidR="003009DC" w:rsidRPr="00FA1E0B" w:rsidRDefault="003009DC" w:rsidP="003009DC">
            <w:pPr>
              <w:pStyle w:val="TableParagraph"/>
              <w:tabs>
                <w:tab w:val="left" w:pos="1500"/>
              </w:tabs>
              <w:spacing w:line="228" w:lineRule="exact"/>
              <w:ind w:left="1500"/>
              <w:rPr>
                <w:sz w:val="20"/>
                <w:szCs w:val="20"/>
                <w:lang w:val="en-US"/>
              </w:rPr>
            </w:pPr>
          </w:p>
          <w:p w14:paraId="32E53DD7" w14:textId="77777777" w:rsidR="00FA1E0B" w:rsidRDefault="00FA1E0B" w:rsidP="006E6D84">
            <w:pPr>
              <w:pStyle w:val="TableParagraph"/>
              <w:numPr>
                <w:ilvl w:val="1"/>
                <w:numId w:val="222"/>
              </w:numPr>
              <w:spacing w:before="41"/>
              <w:ind w:left="538" w:hanging="179"/>
              <w:rPr>
                <w:sz w:val="20"/>
              </w:rPr>
            </w:pPr>
            <w:r>
              <w:rPr>
                <w:sz w:val="20"/>
              </w:rPr>
              <w:t>Obtain authority and confirm that line is under possession and any traction current has been isolated prior to on-tracking.</w:t>
            </w:r>
          </w:p>
          <w:p w14:paraId="1F82266B" w14:textId="1253EFEF" w:rsidR="00FA1E0B" w:rsidRDefault="00FA1E0B" w:rsidP="006E6D84">
            <w:pPr>
              <w:pStyle w:val="TableParagraph"/>
              <w:numPr>
                <w:ilvl w:val="1"/>
                <w:numId w:val="222"/>
              </w:numPr>
              <w:spacing w:before="41"/>
              <w:ind w:left="538" w:hanging="179"/>
              <w:rPr>
                <w:sz w:val="20"/>
              </w:rPr>
            </w:pPr>
            <w:r>
              <w:rPr>
                <w:sz w:val="20"/>
              </w:rPr>
              <w:t>Safely</w:t>
            </w:r>
            <w:r w:rsidRPr="003009DC">
              <w:rPr>
                <w:sz w:val="20"/>
              </w:rPr>
              <w:t xml:space="preserve"> </w:t>
            </w:r>
            <w:r w:rsidR="003009DC">
              <w:rPr>
                <w:sz w:val="20"/>
              </w:rPr>
              <w:t>on</w:t>
            </w:r>
            <w:r>
              <w:rPr>
                <w:sz w:val="20"/>
              </w:rPr>
              <w:t>/</w:t>
            </w:r>
            <w:r w:rsidR="003009DC">
              <w:rPr>
                <w:sz w:val="20"/>
              </w:rPr>
              <w:t>off-t</w:t>
            </w:r>
            <w:r>
              <w:rPr>
                <w:sz w:val="20"/>
              </w:rPr>
              <w:t>rack</w:t>
            </w:r>
            <w:r w:rsidRPr="003009DC">
              <w:rPr>
                <w:sz w:val="20"/>
              </w:rPr>
              <w:t xml:space="preserve"> </w:t>
            </w:r>
            <w:r>
              <w:rPr>
                <w:sz w:val="20"/>
              </w:rPr>
              <w:t>the</w:t>
            </w:r>
            <w:r w:rsidRPr="003009DC">
              <w:rPr>
                <w:sz w:val="20"/>
              </w:rPr>
              <w:t xml:space="preserve"> </w:t>
            </w:r>
            <w:r w:rsidR="003009DC">
              <w:rPr>
                <w:sz w:val="20"/>
              </w:rPr>
              <w:t>m</w:t>
            </w:r>
            <w:r w:rsidRPr="003009DC">
              <w:rPr>
                <w:sz w:val="20"/>
              </w:rPr>
              <w:t>achine.</w:t>
            </w:r>
          </w:p>
          <w:p w14:paraId="5F088B05" w14:textId="4AC61B02" w:rsidR="00FA1E0B" w:rsidRDefault="00FA1E0B" w:rsidP="006E6D84">
            <w:pPr>
              <w:pStyle w:val="TableParagraph"/>
              <w:numPr>
                <w:ilvl w:val="1"/>
                <w:numId w:val="222"/>
              </w:numPr>
              <w:spacing w:before="41"/>
              <w:ind w:left="538" w:hanging="179"/>
              <w:rPr>
                <w:sz w:val="20"/>
              </w:rPr>
            </w:pPr>
            <w:r>
              <w:rPr>
                <w:sz w:val="20"/>
              </w:rPr>
              <w:t>Avoid causing any undue damage to the infrastructure whilst on/off tracking.</w:t>
            </w:r>
          </w:p>
          <w:p w14:paraId="65CA28D7" w14:textId="64A04DF0" w:rsidR="00FA1E0B" w:rsidRDefault="00FA1E0B" w:rsidP="006E6D84">
            <w:pPr>
              <w:pStyle w:val="TableParagraph"/>
              <w:numPr>
                <w:ilvl w:val="1"/>
                <w:numId w:val="222"/>
              </w:numPr>
              <w:spacing w:before="41"/>
              <w:ind w:left="538" w:hanging="179"/>
              <w:rPr>
                <w:sz w:val="20"/>
              </w:rPr>
            </w:pPr>
            <w:r>
              <w:rPr>
                <w:sz w:val="20"/>
              </w:rPr>
              <w:t>Enter the on/off tracking area confirming a minimum of movements (reverse if possible)</w:t>
            </w:r>
          </w:p>
          <w:p w14:paraId="125994DD" w14:textId="23405718" w:rsidR="00E15993" w:rsidRPr="00B20E46" w:rsidRDefault="00E15993" w:rsidP="00FE33CA">
            <w:pPr>
              <w:pStyle w:val="ListParagraph"/>
              <w:numPr>
                <w:ilvl w:val="0"/>
                <w:numId w:val="55"/>
              </w:numPr>
              <w:ind w:left="357" w:hanging="357"/>
              <w:rPr>
                <w:sz w:val="20"/>
                <w:szCs w:val="20"/>
                <w:lang w:val="en-US"/>
              </w:rPr>
            </w:pPr>
            <w:r w:rsidRPr="00B20E46">
              <w:rPr>
                <w:sz w:val="20"/>
                <w:szCs w:val="20"/>
                <w:lang w:val="en-US"/>
              </w:rPr>
              <w:t>On/Off Tracking procedures include access via:</w:t>
            </w:r>
          </w:p>
          <w:p w14:paraId="104323C5" w14:textId="77777777" w:rsidR="001A74FC" w:rsidRDefault="001A74FC" w:rsidP="006E6D84">
            <w:pPr>
              <w:pStyle w:val="TableParagraph"/>
              <w:numPr>
                <w:ilvl w:val="1"/>
                <w:numId w:val="222"/>
              </w:numPr>
              <w:spacing w:before="41"/>
              <w:ind w:left="538" w:hanging="179"/>
              <w:rPr>
                <w:sz w:val="20"/>
              </w:rPr>
            </w:pPr>
            <w:r>
              <w:rPr>
                <w:sz w:val="20"/>
              </w:rPr>
              <w:t>Level</w:t>
            </w:r>
            <w:r w:rsidRPr="00FD7089">
              <w:rPr>
                <w:sz w:val="20"/>
              </w:rPr>
              <w:t xml:space="preserve"> crossing</w:t>
            </w:r>
          </w:p>
          <w:p w14:paraId="7AC0040C" w14:textId="77777777" w:rsidR="001A74FC" w:rsidRDefault="001A74FC" w:rsidP="006E6D84">
            <w:pPr>
              <w:pStyle w:val="TableParagraph"/>
              <w:numPr>
                <w:ilvl w:val="1"/>
                <w:numId w:val="222"/>
              </w:numPr>
              <w:spacing w:before="41"/>
              <w:ind w:left="538" w:hanging="179"/>
              <w:rPr>
                <w:sz w:val="20"/>
              </w:rPr>
            </w:pPr>
            <w:r>
              <w:rPr>
                <w:sz w:val="20"/>
              </w:rPr>
              <w:t>Concrete</w:t>
            </w:r>
            <w:r w:rsidRPr="00FD7089">
              <w:rPr>
                <w:sz w:val="20"/>
              </w:rPr>
              <w:t xml:space="preserve"> pad</w:t>
            </w:r>
          </w:p>
          <w:p w14:paraId="336830A4" w14:textId="77777777" w:rsidR="001A74FC" w:rsidRDefault="001A74FC" w:rsidP="006E6D84">
            <w:pPr>
              <w:pStyle w:val="TableParagraph"/>
              <w:numPr>
                <w:ilvl w:val="1"/>
                <w:numId w:val="222"/>
              </w:numPr>
              <w:spacing w:before="41"/>
              <w:ind w:left="538" w:hanging="179"/>
              <w:rPr>
                <w:sz w:val="20"/>
              </w:rPr>
            </w:pPr>
            <w:r>
              <w:rPr>
                <w:sz w:val="20"/>
              </w:rPr>
              <w:t>In</w:t>
            </w:r>
            <w:r w:rsidRPr="00FD7089">
              <w:rPr>
                <w:sz w:val="20"/>
              </w:rPr>
              <w:t xml:space="preserve"> </w:t>
            </w:r>
            <w:r>
              <w:rPr>
                <w:sz w:val="20"/>
              </w:rPr>
              <w:t>fill</w:t>
            </w:r>
            <w:r w:rsidRPr="00FD7089">
              <w:rPr>
                <w:sz w:val="20"/>
              </w:rPr>
              <w:t xml:space="preserve"> </w:t>
            </w:r>
            <w:r>
              <w:rPr>
                <w:sz w:val="20"/>
              </w:rPr>
              <w:t>of</w:t>
            </w:r>
            <w:r w:rsidRPr="00FD7089">
              <w:rPr>
                <w:sz w:val="20"/>
              </w:rPr>
              <w:t xml:space="preserve"> </w:t>
            </w:r>
            <w:r>
              <w:rPr>
                <w:sz w:val="20"/>
              </w:rPr>
              <w:t>ballast</w:t>
            </w:r>
            <w:r w:rsidRPr="00FD7089">
              <w:rPr>
                <w:sz w:val="20"/>
              </w:rPr>
              <w:t xml:space="preserve"> </w:t>
            </w:r>
            <w:r>
              <w:rPr>
                <w:sz w:val="20"/>
              </w:rPr>
              <w:t>to</w:t>
            </w:r>
            <w:r w:rsidRPr="00FD7089">
              <w:rPr>
                <w:sz w:val="20"/>
              </w:rPr>
              <w:t xml:space="preserve"> </w:t>
            </w:r>
            <w:r>
              <w:rPr>
                <w:sz w:val="20"/>
              </w:rPr>
              <w:t>the</w:t>
            </w:r>
            <w:r w:rsidRPr="00FD7089">
              <w:rPr>
                <w:sz w:val="20"/>
              </w:rPr>
              <w:t xml:space="preserve"> </w:t>
            </w:r>
            <w:r>
              <w:rPr>
                <w:sz w:val="20"/>
              </w:rPr>
              <w:t>rail</w:t>
            </w:r>
            <w:r w:rsidRPr="00FD7089">
              <w:rPr>
                <w:sz w:val="20"/>
              </w:rPr>
              <w:t xml:space="preserve"> head</w:t>
            </w:r>
          </w:p>
          <w:p w14:paraId="3F1ED194" w14:textId="69BA5800" w:rsidR="001A74FC" w:rsidRDefault="001A74FC" w:rsidP="006E6D84">
            <w:pPr>
              <w:pStyle w:val="TableParagraph"/>
              <w:numPr>
                <w:ilvl w:val="1"/>
                <w:numId w:val="222"/>
              </w:numPr>
              <w:spacing w:before="41"/>
              <w:ind w:left="538" w:hanging="179"/>
              <w:rPr>
                <w:sz w:val="20"/>
              </w:rPr>
            </w:pPr>
            <w:r>
              <w:rPr>
                <w:sz w:val="20"/>
              </w:rPr>
              <w:t>Area</w:t>
            </w:r>
            <w:r w:rsidRPr="00FD7089">
              <w:rPr>
                <w:sz w:val="20"/>
              </w:rPr>
              <w:t xml:space="preserve"> </w:t>
            </w:r>
            <w:r>
              <w:rPr>
                <w:sz w:val="20"/>
              </w:rPr>
              <w:t>decked</w:t>
            </w:r>
            <w:r w:rsidRPr="00FD7089">
              <w:rPr>
                <w:sz w:val="20"/>
              </w:rPr>
              <w:t xml:space="preserve"> </w:t>
            </w:r>
            <w:r>
              <w:rPr>
                <w:sz w:val="20"/>
              </w:rPr>
              <w:t>out</w:t>
            </w:r>
            <w:r w:rsidRPr="00FD7089">
              <w:rPr>
                <w:sz w:val="20"/>
              </w:rPr>
              <w:t xml:space="preserve"> </w:t>
            </w:r>
            <w:r>
              <w:rPr>
                <w:sz w:val="20"/>
              </w:rPr>
              <w:t>with</w:t>
            </w:r>
            <w:r w:rsidRPr="00FD7089">
              <w:rPr>
                <w:sz w:val="20"/>
              </w:rPr>
              <w:t xml:space="preserve"> </w:t>
            </w:r>
            <w:r>
              <w:rPr>
                <w:sz w:val="20"/>
              </w:rPr>
              <w:t>sleepers</w:t>
            </w:r>
            <w:r w:rsidRPr="00FD7089">
              <w:rPr>
                <w:sz w:val="20"/>
              </w:rPr>
              <w:t xml:space="preserve"> </w:t>
            </w:r>
            <w:r>
              <w:rPr>
                <w:sz w:val="20"/>
              </w:rPr>
              <w:t>or</w:t>
            </w:r>
            <w:r w:rsidRPr="00FD7089">
              <w:rPr>
                <w:sz w:val="20"/>
              </w:rPr>
              <w:t xml:space="preserve"> timber.</w:t>
            </w:r>
          </w:p>
          <w:p w14:paraId="5C04266E" w14:textId="1C5AF7FB" w:rsidR="00FA1E0B" w:rsidRDefault="001A74FC" w:rsidP="006E6D84">
            <w:pPr>
              <w:pStyle w:val="TableParagraph"/>
              <w:numPr>
                <w:ilvl w:val="1"/>
                <w:numId w:val="222"/>
              </w:numPr>
              <w:spacing w:before="41"/>
              <w:ind w:left="538" w:hanging="179"/>
              <w:rPr>
                <w:sz w:val="20"/>
                <w:szCs w:val="20"/>
                <w:lang w:val="en-US"/>
              </w:rPr>
            </w:pPr>
            <w:r>
              <w:rPr>
                <w:sz w:val="20"/>
              </w:rPr>
              <w:t>Other</w:t>
            </w:r>
            <w:r w:rsidRPr="001A74FC">
              <w:rPr>
                <w:sz w:val="20"/>
              </w:rPr>
              <w:t xml:space="preserve"> </w:t>
            </w:r>
            <w:r>
              <w:rPr>
                <w:sz w:val="20"/>
              </w:rPr>
              <w:t>approved</w:t>
            </w:r>
            <w:r w:rsidRPr="001A74FC">
              <w:rPr>
                <w:sz w:val="20"/>
              </w:rPr>
              <w:t xml:space="preserve"> </w:t>
            </w:r>
            <w:r>
              <w:rPr>
                <w:sz w:val="20"/>
              </w:rPr>
              <w:t>on</w:t>
            </w:r>
            <w:r w:rsidRPr="001A74FC">
              <w:rPr>
                <w:sz w:val="20"/>
              </w:rPr>
              <w:t xml:space="preserve"> </w:t>
            </w:r>
            <w:r>
              <w:rPr>
                <w:sz w:val="20"/>
              </w:rPr>
              <w:t>tracking</w:t>
            </w:r>
            <w:r w:rsidRPr="001A74FC">
              <w:rPr>
                <w:sz w:val="20"/>
              </w:rPr>
              <w:t xml:space="preserve"> system</w:t>
            </w:r>
          </w:p>
        </w:tc>
        <w:tc>
          <w:tcPr>
            <w:tcW w:w="4621" w:type="dxa"/>
          </w:tcPr>
          <w:p w14:paraId="279E04EB" w14:textId="77777777" w:rsidR="000B2EE8" w:rsidRDefault="000B2EE8" w:rsidP="000B2EE8">
            <w:pPr>
              <w:pStyle w:val="ListParagraph"/>
              <w:tabs>
                <w:tab w:val="left" w:pos="1020"/>
              </w:tabs>
              <w:spacing w:before="0"/>
              <w:ind w:left="0" w:right="454" w:firstLine="0"/>
              <w:rPr>
                <w:b/>
                <w:bCs/>
                <w:sz w:val="20"/>
                <w:szCs w:val="20"/>
              </w:rPr>
            </w:pPr>
            <w:r w:rsidRPr="003B0C8D">
              <w:rPr>
                <w:b/>
                <w:bCs/>
                <w:sz w:val="20"/>
                <w:szCs w:val="20"/>
              </w:rPr>
              <w:lastRenderedPageBreak/>
              <w:t>Performance Evidence Requirements</w:t>
            </w:r>
          </w:p>
          <w:p w14:paraId="79A27E35" w14:textId="77777777" w:rsidR="00E00A5E" w:rsidRDefault="00E00A5E" w:rsidP="000B2EE8">
            <w:pPr>
              <w:pStyle w:val="ListParagraph"/>
              <w:tabs>
                <w:tab w:val="left" w:pos="1020"/>
              </w:tabs>
              <w:spacing w:before="0"/>
              <w:ind w:left="0" w:right="454" w:firstLine="0"/>
              <w:rPr>
                <w:b/>
                <w:bCs/>
                <w:sz w:val="20"/>
                <w:szCs w:val="20"/>
              </w:rPr>
            </w:pPr>
          </w:p>
          <w:p w14:paraId="5C80C730" w14:textId="77777777" w:rsidR="004B3940" w:rsidRDefault="00B85065" w:rsidP="006254DB">
            <w:pPr>
              <w:pStyle w:val="ListParagraph"/>
              <w:spacing w:before="0"/>
              <w:ind w:left="0" w:firstLine="0"/>
              <w:rPr>
                <w:sz w:val="20"/>
                <w:szCs w:val="20"/>
                <w:lang w:val="en-US"/>
              </w:rPr>
            </w:pPr>
            <w:r w:rsidRPr="00B85065">
              <w:rPr>
                <w:sz w:val="20"/>
                <w:szCs w:val="20"/>
                <w:lang w:val="en-US"/>
              </w:rPr>
              <w:t xml:space="preserve">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w:t>
            </w:r>
            <w:r w:rsidRPr="00B85065">
              <w:rPr>
                <w:sz w:val="20"/>
                <w:szCs w:val="20"/>
                <w:lang w:val="en-US"/>
              </w:rPr>
              <w:lastRenderedPageBreak/>
              <w:t>performance statements: a, e and g.</w:t>
            </w:r>
          </w:p>
          <w:p w14:paraId="18BDCB52" w14:textId="77777777" w:rsidR="00B85065" w:rsidRDefault="00B85065" w:rsidP="00B91399">
            <w:pPr>
              <w:pStyle w:val="ListParagraph"/>
              <w:spacing w:before="0"/>
              <w:ind w:left="0" w:firstLine="0"/>
              <w:rPr>
                <w:sz w:val="20"/>
                <w:szCs w:val="20"/>
                <w:lang w:val="en-US"/>
              </w:rPr>
            </w:pPr>
          </w:p>
          <w:p w14:paraId="3110DBC8" w14:textId="2039CD8A" w:rsidR="00236898" w:rsidRPr="006254DB" w:rsidRDefault="00236898" w:rsidP="006254DB">
            <w:pPr>
              <w:rPr>
                <w:sz w:val="20"/>
                <w:szCs w:val="20"/>
                <w:lang w:val="en-US"/>
              </w:rPr>
            </w:pPr>
            <w:r w:rsidRPr="006254DB">
              <w:rPr>
                <w:sz w:val="20"/>
                <w:szCs w:val="20"/>
                <w:lang w:val="en-US"/>
              </w:rPr>
              <w:t xml:space="preserve">Performance statement ‘b, c, d and f’ may be assessed by using a range of assessment methods including witness testimony, documented </w:t>
            </w:r>
            <w:r w:rsidR="00EC5D6B" w:rsidRPr="006254DB">
              <w:rPr>
                <w:sz w:val="20"/>
                <w:szCs w:val="20"/>
                <w:lang w:val="en-US"/>
              </w:rPr>
              <w:t>questioning,</w:t>
            </w:r>
            <w:r w:rsidRPr="006254DB">
              <w:rPr>
                <w:sz w:val="20"/>
                <w:szCs w:val="20"/>
                <w:lang w:val="en-US"/>
              </w:rPr>
              <w:t xml:space="preserve"> or evidence from training. Initial assessment may NOT be undertaken by the</w:t>
            </w:r>
          </w:p>
          <w:p w14:paraId="65B24DFB" w14:textId="77777777" w:rsidR="00B85065" w:rsidRDefault="00236898" w:rsidP="006254DB">
            <w:pPr>
              <w:pStyle w:val="ListParagraph"/>
              <w:spacing w:before="0"/>
              <w:ind w:left="0" w:firstLine="0"/>
              <w:rPr>
                <w:sz w:val="20"/>
                <w:szCs w:val="20"/>
                <w:lang w:val="en-US"/>
              </w:rPr>
            </w:pPr>
            <w:r w:rsidRPr="00236898">
              <w:rPr>
                <w:sz w:val="20"/>
                <w:szCs w:val="20"/>
                <w:lang w:val="en-US"/>
              </w:rPr>
              <w:t>person responsible for the initial training.</w:t>
            </w:r>
          </w:p>
          <w:p w14:paraId="69ECDBF4" w14:textId="77777777" w:rsidR="00236898" w:rsidRDefault="00236898" w:rsidP="00236898">
            <w:pPr>
              <w:pStyle w:val="ListParagraph"/>
              <w:spacing w:before="0"/>
              <w:ind w:left="0" w:firstLine="0"/>
              <w:rPr>
                <w:sz w:val="20"/>
                <w:szCs w:val="20"/>
                <w:lang w:val="en-US"/>
              </w:rPr>
            </w:pPr>
          </w:p>
          <w:p w14:paraId="26433EED" w14:textId="60F9E0BA" w:rsidR="00236898" w:rsidRDefault="006254DB" w:rsidP="00A7331B">
            <w:pPr>
              <w:pStyle w:val="TableParagraph"/>
              <w:spacing w:before="7"/>
              <w:ind w:left="0" w:right="175"/>
              <w:rPr>
                <w:sz w:val="20"/>
                <w:szCs w:val="20"/>
                <w:lang w:val="en-US"/>
              </w:rPr>
            </w:pPr>
            <w:r>
              <w:rPr>
                <w:sz w:val="20"/>
              </w:rPr>
              <w:t>Performance</w:t>
            </w:r>
            <w:r w:rsidR="00A7331B">
              <w:rPr>
                <w:sz w:val="20"/>
              </w:rPr>
              <w:t xml:space="preserve"> </w:t>
            </w:r>
            <w:r>
              <w:rPr>
                <w:sz w:val="20"/>
              </w:rPr>
              <w:t xml:space="preserve">evidence for recertification assessment may be collected through differing types of workplace evidence and may include direct observation, witness testimony, completed reports of work checks, knowledge testing or a </w:t>
            </w:r>
            <w:r w:rsidR="00CD360C">
              <w:rPr>
                <w:sz w:val="20"/>
              </w:rPr>
              <w:t>combination</w:t>
            </w:r>
            <w:r w:rsidR="00EC5D6B">
              <w:rPr>
                <w:sz w:val="20"/>
              </w:rPr>
              <w:t xml:space="preserve"> of </w:t>
            </w:r>
            <w:r>
              <w:rPr>
                <w:sz w:val="20"/>
              </w:rPr>
              <w:t>the</w:t>
            </w:r>
            <w:r w:rsidR="00EC5D6B">
              <w:rPr>
                <w:sz w:val="20"/>
              </w:rPr>
              <w:t xml:space="preserve"> </w:t>
            </w:r>
            <w:r>
              <w:rPr>
                <w:sz w:val="20"/>
              </w:rPr>
              <w:t>above</w:t>
            </w:r>
            <w:r w:rsidR="00EC5D6B">
              <w:rPr>
                <w:sz w:val="20"/>
              </w:rPr>
              <w:t xml:space="preserve"> </w:t>
            </w:r>
            <w:r w:rsidR="00A7331B">
              <w:rPr>
                <w:sz w:val="20"/>
              </w:rPr>
              <w:t>for the</w:t>
            </w:r>
            <w:r w:rsidR="00EC5D6B">
              <w:rPr>
                <w:sz w:val="20"/>
              </w:rPr>
              <w:t xml:space="preserve"> p</w:t>
            </w:r>
            <w:r>
              <w:rPr>
                <w:spacing w:val="-2"/>
                <w:sz w:val="20"/>
              </w:rPr>
              <w:t>erson</w:t>
            </w:r>
            <w:r w:rsidR="00A7331B">
              <w:rPr>
                <w:spacing w:val="-2"/>
                <w:sz w:val="20"/>
              </w:rPr>
              <w:t xml:space="preserve"> </w:t>
            </w:r>
            <w:r>
              <w:rPr>
                <w:sz w:val="20"/>
              </w:rPr>
              <w:t>completing</w:t>
            </w:r>
            <w:r>
              <w:rPr>
                <w:spacing w:val="-2"/>
                <w:sz w:val="20"/>
              </w:rPr>
              <w:t xml:space="preserve"> </w:t>
            </w:r>
            <w:r>
              <w:rPr>
                <w:sz w:val="20"/>
              </w:rPr>
              <w:t>all</w:t>
            </w:r>
            <w:r>
              <w:rPr>
                <w:spacing w:val="-3"/>
                <w:sz w:val="20"/>
              </w:rPr>
              <w:t xml:space="preserve"> </w:t>
            </w:r>
            <w:r>
              <w:rPr>
                <w:sz w:val="20"/>
              </w:rPr>
              <w:t>relevant</w:t>
            </w:r>
            <w:r>
              <w:rPr>
                <w:spacing w:val="-2"/>
                <w:sz w:val="20"/>
              </w:rPr>
              <w:t xml:space="preserve"> </w:t>
            </w:r>
            <w:r>
              <w:rPr>
                <w:sz w:val="20"/>
              </w:rPr>
              <w:t>operating</w:t>
            </w:r>
            <w:r>
              <w:rPr>
                <w:spacing w:val="-2"/>
                <w:sz w:val="20"/>
              </w:rPr>
              <w:t xml:space="preserve"> procedures</w:t>
            </w:r>
            <w:r>
              <w:rPr>
                <w:b/>
                <w:spacing w:val="-2"/>
                <w:sz w:val="20"/>
              </w:rPr>
              <w:t>.</w:t>
            </w:r>
          </w:p>
        </w:tc>
      </w:tr>
    </w:tbl>
    <w:p w14:paraId="108D5D1D" w14:textId="77777777" w:rsidR="004B3940" w:rsidRDefault="004B3940" w:rsidP="00B91399">
      <w:pPr>
        <w:pStyle w:val="ListParagraph"/>
        <w:spacing w:before="0"/>
        <w:ind w:left="1015" w:hanging="357"/>
        <w:rPr>
          <w:sz w:val="20"/>
          <w:szCs w:val="20"/>
          <w:lang w:val="en-US"/>
        </w:rPr>
      </w:pPr>
    </w:p>
    <w:tbl>
      <w:tblPr>
        <w:tblStyle w:val="TableGrid"/>
        <w:tblW w:w="0" w:type="auto"/>
        <w:tblInd w:w="1015" w:type="dxa"/>
        <w:tblLook w:val="04A0" w:firstRow="1" w:lastRow="0" w:firstColumn="1" w:lastColumn="0" w:noHBand="0" w:noVBand="1"/>
      </w:tblPr>
      <w:tblGrid>
        <w:gridCol w:w="4116"/>
        <w:gridCol w:w="4111"/>
      </w:tblGrid>
      <w:tr w:rsidR="00131E46" w14:paraId="5ABE072C" w14:textId="77777777" w:rsidTr="002D30A5">
        <w:tc>
          <w:tcPr>
            <w:tcW w:w="8222" w:type="dxa"/>
            <w:gridSpan w:val="2"/>
          </w:tcPr>
          <w:p w14:paraId="16E7EEBA" w14:textId="0B4E092F" w:rsidR="00131E46" w:rsidRDefault="00962441" w:rsidP="00DE68DF">
            <w:pPr>
              <w:pStyle w:val="Heading1"/>
              <w:spacing w:before="0"/>
              <w:ind w:left="0"/>
              <w:rPr>
                <w:sz w:val="20"/>
                <w:szCs w:val="20"/>
                <w:lang w:val="en-US"/>
              </w:rPr>
            </w:pPr>
            <w:ins w:id="3130" w:author="Sunny Balachandran" w:date="2024-07-19T13:10:00Z">
              <w:r w:rsidRPr="007C07B7">
                <w:rPr>
                  <w:sz w:val="20"/>
                  <w:szCs w:val="20"/>
                </w:rPr>
                <w:t>OTP Op Dump T - Machine Operator - Dump Truck</w:t>
              </w:r>
            </w:ins>
            <w:del w:id="3131" w:author="Sunny Balachandran" w:date="2024-07-19T13:10:00Z">
              <w:r w:rsidR="00546AEF" w:rsidRPr="00DE68DF" w:rsidDel="00962441">
                <w:rPr>
                  <w:sz w:val="20"/>
                  <w:szCs w:val="20"/>
                  <w:lang w:val="en-US"/>
                </w:rPr>
                <w:delText>OTPO_06: Operate – Dump Truck</w:delText>
              </w:r>
            </w:del>
          </w:p>
        </w:tc>
      </w:tr>
      <w:tr w:rsidR="004F60A5" w14:paraId="312E1133" w14:textId="77777777" w:rsidTr="002D30A5">
        <w:tc>
          <w:tcPr>
            <w:tcW w:w="8222" w:type="dxa"/>
            <w:gridSpan w:val="2"/>
          </w:tcPr>
          <w:p w14:paraId="742E598B" w14:textId="2CA545C3" w:rsidR="004F60A5" w:rsidRPr="00DE68DF" w:rsidRDefault="00DE68DF" w:rsidP="00DE68DF">
            <w:pPr>
              <w:pStyle w:val="Heading1"/>
              <w:spacing w:before="0"/>
              <w:ind w:left="0"/>
              <w:rPr>
                <w:sz w:val="20"/>
                <w:szCs w:val="20"/>
                <w:lang w:val="en-US"/>
              </w:rPr>
            </w:pPr>
            <w:r w:rsidRPr="00DE68DF">
              <w:rPr>
                <w:sz w:val="20"/>
                <w:szCs w:val="20"/>
                <w:lang w:val="en-US"/>
              </w:rPr>
              <w:t>Element 3: Operate the Road Rail Dump Truck safely</w:t>
            </w:r>
          </w:p>
        </w:tc>
      </w:tr>
      <w:tr w:rsidR="004F60A5" w14:paraId="1F109C0F" w14:textId="77777777" w:rsidTr="00B81EFB">
        <w:tc>
          <w:tcPr>
            <w:tcW w:w="4111" w:type="dxa"/>
            <w:tcBorders>
              <w:top w:val="nil"/>
            </w:tcBorders>
          </w:tcPr>
          <w:p w14:paraId="3B2534DB" w14:textId="77777777" w:rsidR="002D30A5" w:rsidRPr="006C4AB2" w:rsidRDefault="002D30A5" w:rsidP="002D30A5">
            <w:pPr>
              <w:ind w:right="448"/>
              <w:rPr>
                <w:b/>
                <w:bCs/>
                <w:sz w:val="20"/>
                <w:szCs w:val="20"/>
                <w:lang w:val="en-US"/>
              </w:rPr>
            </w:pPr>
            <w:r w:rsidRPr="006C4AB2">
              <w:rPr>
                <w:b/>
                <w:bCs/>
                <w:sz w:val="20"/>
                <w:szCs w:val="20"/>
                <w:lang w:val="en-US"/>
              </w:rPr>
              <w:t>Performance Statements</w:t>
            </w:r>
          </w:p>
          <w:p w14:paraId="1D69873C" w14:textId="77777777" w:rsidR="002D30A5" w:rsidRDefault="002D30A5" w:rsidP="002D30A5">
            <w:pPr>
              <w:ind w:right="448"/>
              <w:rPr>
                <w:i/>
                <w:iCs/>
                <w:sz w:val="20"/>
                <w:szCs w:val="20"/>
                <w:lang w:val="en-US"/>
              </w:rPr>
            </w:pPr>
            <w:r w:rsidRPr="006C4AB2">
              <w:rPr>
                <w:i/>
                <w:iCs/>
                <w:sz w:val="20"/>
                <w:szCs w:val="20"/>
                <w:lang w:val="en-US"/>
              </w:rPr>
              <w:t>You must be able to:</w:t>
            </w:r>
          </w:p>
          <w:p w14:paraId="0623A060" w14:textId="77777777" w:rsidR="00E00A5E" w:rsidRPr="006C4AB2" w:rsidRDefault="00E00A5E" w:rsidP="002D30A5">
            <w:pPr>
              <w:ind w:right="448"/>
              <w:rPr>
                <w:i/>
                <w:iCs/>
                <w:sz w:val="20"/>
                <w:szCs w:val="20"/>
                <w:lang w:val="en-US"/>
              </w:rPr>
            </w:pPr>
          </w:p>
          <w:p w14:paraId="7475BBD2" w14:textId="77777777" w:rsidR="002D30A5" w:rsidRDefault="002D30A5" w:rsidP="00FE33CA">
            <w:pPr>
              <w:pStyle w:val="ListParagraph"/>
              <w:numPr>
                <w:ilvl w:val="0"/>
                <w:numId w:val="62"/>
              </w:numPr>
              <w:spacing w:before="0"/>
              <w:ind w:left="357" w:hanging="357"/>
              <w:rPr>
                <w:sz w:val="20"/>
                <w:szCs w:val="20"/>
                <w:lang w:val="en-US"/>
              </w:rPr>
            </w:pPr>
            <w:r w:rsidRPr="00693915">
              <w:rPr>
                <w:sz w:val="20"/>
                <w:szCs w:val="20"/>
                <w:lang w:val="en-US"/>
              </w:rPr>
              <w:t>Work safely at all times, complying with health and safety and other relevant regulations and guidelines.</w:t>
            </w:r>
          </w:p>
          <w:p w14:paraId="63B35BE0" w14:textId="77777777" w:rsidR="002D30A5" w:rsidRPr="000572D7" w:rsidRDefault="002D30A5" w:rsidP="00FE33CA">
            <w:pPr>
              <w:pStyle w:val="ListParagraph"/>
              <w:numPr>
                <w:ilvl w:val="0"/>
                <w:numId w:val="62"/>
              </w:numPr>
              <w:spacing w:before="0"/>
              <w:ind w:left="357" w:hanging="357"/>
              <w:rPr>
                <w:sz w:val="20"/>
                <w:szCs w:val="20"/>
                <w:lang w:val="en-US"/>
              </w:rPr>
            </w:pPr>
            <w:r>
              <w:rPr>
                <w:sz w:val="20"/>
              </w:rPr>
              <w:t>Confirm that the machine is set-up</w:t>
            </w:r>
            <w:r>
              <w:rPr>
                <w:spacing w:val="40"/>
                <w:sz w:val="20"/>
              </w:rPr>
              <w:t xml:space="preserve"> </w:t>
            </w:r>
            <w:r>
              <w:rPr>
                <w:sz w:val="20"/>
              </w:rPr>
              <w:t>and ready for the activities to be carried out.</w:t>
            </w:r>
          </w:p>
          <w:p w14:paraId="72D8927D" w14:textId="77777777" w:rsidR="002D30A5" w:rsidRPr="002D30A5" w:rsidRDefault="002D30A5" w:rsidP="00FE33CA">
            <w:pPr>
              <w:pStyle w:val="ListParagraph"/>
              <w:numPr>
                <w:ilvl w:val="0"/>
                <w:numId w:val="62"/>
              </w:numPr>
              <w:spacing w:before="0"/>
              <w:ind w:left="357" w:hanging="357"/>
              <w:rPr>
                <w:sz w:val="20"/>
                <w:szCs w:val="20"/>
                <w:lang w:val="en-US"/>
              </w:rPr>
            </w:pPr>
            <w:r>
              <w:rPr>
                <w:sz w:val="20"/>
              </w:rPr>
              <w:t>Carry out operating activities to the required specification</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correct</w:t>
            </w:r>
            <w:r>
              <w:rPr>
                <w:spacing w:val="-4"/>
                <w:sz w:val="20"/>
              </w:rPr>
              <w:t xml:space="preserve"> </w:t>
            </w:r>
            <w:r>
              <w:rPr>
                <w:sz w:val="20"/>
              </w:rPr>
              <w:t>sequence</w:t>
            </w:r>
            <w:r>
              <w:rPr>
                <w:spacing w:val="-3"/>
                <w:sz w:val="20"/>
              </w:rPr>
              <w:t xml:space="preserve"> </w:t>
            </w:r>
            <w:r>
              <w:rPr>
                <w:sz w:val="20"/>
              </w:rPr>
              <w:t>and</w:t>
            </w:r>
            <w:r>
              <w:rPr>
                <w:spacing w:val="-3"/>
                <w:sz w:val="20"/>
              </w:rPr>
              <w:t xml:space="preserve"> </w:t>
            </w:r>
            <w:r>
              <w:rPr>
                <w:sz w:val="20"/>
              </w:rPr>
              <w:t>in</w:t>
            </w:r>
            <w:r>
              <w:rPr>
                <w:spacing w:val="-3"/>
                <w:sz w:val="20"/>
              </w:rPr>
              <w:t xml:space="preserve"> </w:t>
            </w:r>
            <w:r>
              <w:rPr>
                <w:sz w:val="20"/>
              </w:rPr>
              <w:t>an agreed time scale.</w:t>
            </w:r>
          </w:p>
          <w:p w14:paraId="071B0423" w14:textId="7978B7BF" w:rsidR="004F60A5" w:rsidRDefault="002D30A5" w:rsidP="00FE33CA">
            <w:pPr>
              <w:pStyle w:val="ListParagraph"/>
              <w:numPr>
                <w:ilvl w:val="0"/>
                <w:numId w:val="62"/>
              </w:numPr>
              <w:spacing w:before="0"/>
              <w:ind w:left="357" w:hanging="357"/>
              <w:rPr>
                <w:sz w:val="20"/>
                <w:szCs w:val="20"/>
                <w:lang w:val="en-US"/>
              </w:rPr>
            </w:pPr>
            <w:r>
              <w:rPr>
                <w:sz w:val="20"/>
              </w:rPr>
              <w:t>Report any instances where requirements cannot be fully met or where there are identified defects prior to or on completion of the work.</w:t>
            </w:r>
          </w:p>
        </w:tc>
        <w:tc>
          <w:tcPr>
            <w:tcW w:w="4111" w:type="dxa"/>
            <w:tcBorders>
              <w:bottom w:val="single" w:sz="4" w:space="0" w:color="auto"/>
            </w:tcBorders>
          </w:tcPr>
          <w:p w14:paraId="495C6A8D" w14:textId="77777777" w:rsidR="00BE5327" w:rsidRPr="00D24E89" w:rsidRDefault="00BE5327" w:rsidP="00BE5327">
            <w:pPr>
              <w:rPr>
                <w:b/>
                <w:bCs/>
                <w:sz w:val="20"/>
                <w:szCs w:val="20"/>
              </w:rPr>
            </w:pPr>
            <w:r w:rsidRPr="00D24E89">
              <w:rPr>
                <w:b/>
                <w:bCs/>
                <w:sz w:val="20"/>
                <w:szCs w:val="20"/>
              </w:rPr>
              <w:t>Knowledge statements</w:t>
            </w:r>
          </w:p>
          <w:p w14:paraId="79707CC2" w14:textId="77777777" w:rsidR="00BE5327" w:rsidRDefault="00BE5327" w:rsidP="00BE5327">
            <w:pPr>
              <w:rPr>
                <w:i/>
                <w:iCs/>
                <w:sz w:val="20"/>
                <w:szCs w:val="20"/>
              </w:rPr>
            </w:pPr>
            <w:r w:rsidRPr="00786E40">
              <w:rPr>
                <w:i/>
                <w:iCs/>
                <w:sz w:val="20"/>
                <w:szCs w:val="20"/>
              </w:rPr>
              <w:t>You must have knowledge and understanding of:</w:t>
            </w:r>
          </w:p>
          <w:p w14:paraId="7AA6B156" w14:textId="77777777" w:rsidR="00E00A5E" w:rsidRDefault="00E00A5E" w:rsidP="00BE5327">
            <w:pPr>
              <w:rPr>
                <w:i/>
                <w:iCs/>
                <w:sz w:val="20"/>
                <w:szCs w:val="20"/>
              </w:rPr>
            </w:pPr>
          </w:p>
          <w:p w14:paraId="3E5703E4" w14:textId="0AE2EB00" w:rsidR="00D77E65" w:rsidRPr="009C5159" w:rsidRDefault="00D77E65" w:rsidP="006E6D84">
            <w:pPr>
              <w:pStyle w:val="ListParagraph"/>
              <w:numPr>
                <w:ilvl w:val="0"/>
                <w:numId w:val="238"/>
              </w:numPr>
              <w:spacing w:before="0"/>
              <w:ind w:left="357" w:hanging="357"/>
              <w:rPr>
                <w:sz w:val="20"/>
                <w:szCs w:val="20"/>
                <w:lang w:val="en-US"/>
              </w:rPr>
            </w:pPr>
            <w:r w:rsidRPr="009C5159">
              <w:rPr>
                <w:sz w:val="20"/>
                <w:szCs w:val="20"/>
                <w:lang w:val="en-US"/>
              </w:rPr>
              <w:t>Hazards and special precautions required when operating the dump truck considering:</w:t>
            </w:r>
          </w:p>
          <w:p w14:paraId="47A30CDB" w14:textId="77777777" w:rsidR="00476089" w:rsidRDefault="00476089" w:rsidP="006E6D84">
            <w:pPr>
              <w:pStyle w:val="TableParagraph"/>
              <w:numPr>
                <w:ilvl w:val="1"/>
                <w:numId w:val="222"/>
              </w:numPr>
              <w:spacing w:before="41"/>
              <w:ind w:left="538" w:hanging="179"/>
              <w:rPr>
                <w:sz w:val="20"/>
              </w:rPr>
            </w:pPr>
            <w:r>
              <w:rPr>
                <w:sz w:val="20"/>
              </w:rPr>
              <w:t>Weight</w:t>
            </w:r>
            <w:r w:rsidRPr="009C5159">
              <w:rPr>
                <w:sz w:val="20"/>
              </w:rPr>
              <w:t xml:space="preserve"> </w:t>
            </w:r>
            <w:r>
              <w:rPr>
                <w:sz w:val="20"/>
              </w:rPr>
              <w:t>/</w:t>
            </w:r>
            <w:r w:rsidRPr="009C5159">
              <w:rPr>
                <w:sz w:val="20"/>
              </w:rPr>
              <w:t xml:space="preserve"> </w:t>
            </w:r>
            <w:r>
              <w:rPr>
                <w:sz w:val="20"/>
              </w:rPr>
              <w:t>substance</w:t>
            </w:r>
            <w:r w:rsidRPr="009C5159">
              <w:rPr>
                <w:sz w:val="20"/>
              </w:rPr>
              <w:t xml:space="preserve"> </w:t>
            </w:r>
            <w:r>
              <w:rPr>
                <w:sz w:val="20"/>
              </w:rPr>
              <w:t>of</w:t>
            </w:r>
            <w:r w:rsidRPr="009C5159">
              <w:rPr>
                <w:sz w:val="20"/>
              </w:rPr>
              <w:t xml:space="preserve"> load</w:t>
            </w:r>
          </w:p>
          <w:p w14:paraId="553109F2" w14:textId="77777777" w:rsidR="00476089" w:rsidRDefault="00476089" w:rsidP="006E6D84">
            <w:pPr>
              <w:pStyle w:val="TableParagraph"/>
              <w:numPr>
                <w:ilvl w:val="1"/>
                <w:numId w:val="222"/>
              </w:numPr>
              <w:spacing w:before="41"/>
              <w:ind w:left="538" w:hanging="179"/>
              <w:rPr>
                <w:sz w:val="20"/>
              </w:rPr>
            </w:pPr>
            <w:r>
              <w:rPr>
                <w:sz w:val="20"/>
              </w:rPr>
              <w:t>Height</w:t>
            </w:r>
            <w:r w:rsidRPr="009C5159">
              <w:rPr>
                <w:sz w:val="20"/>
              </w:rPr>
              <w:t xml:space="preserve"> </w:t>
            </w:r>
            <w:r>
              <w:rPr>
                <w:sz w:val="20"/>
              </w:rPr>
              <w:t>of</w:t>
            </w:r>
            <w:r w:rsidRPr="009C5159">
              <w:rPr>
                <w:sz w:val="20"/>
              </w:rPr>
              <w:t xml:space="preserve"> load</w:t>
            </w:r>
          </w:p>
          <w:p w14:paraId="55576154" w14:textId="77777777" w:rsidR="00476089" w:rsidRDefault="00476089" w:rsidP="006E6D84">
            <w:pPr>
              <w:pStyle w:val="TableParagraph"/>
              <w:numPr>
                <w:ilvl w:val="1"/>
                <w:numId w:val="222"/>
              </w:numPr>
              <w:spacing w:before="41"/>
              <w:ind w:left="538" w:hanging="179"/>
              <w:rPr>
                <w:sz w:val="20"/>
              </w:rPr>
            </w:pPr>
            <w:r>
              <w:rPr>
                <w:sz w:val="20"/>
              </w:rPr>
              <w:t>Track</w:t>
            </w:r>
            <w:r w:rsidRPr="009C5159">
              <w:rPr>
                <w:sz w:val="20"/>
              </w:rPr>
              <w:t xml:space="preserve"> conditions</w:t>
            </w:r>
          </w:p>
          <w:p w14:paraId="143DBA3F" w14:textId="49F4034B" w:rsidR="00476089" w:rsidRDefault="00476089" w:rsidP="006E6D84">
            <w:pPr>
              <w:pStyle w:val="TableParagraph"/>
              <w:numPr>
                <w:ilvl w:val="1"/>
                <w:numId w:val="222"/>
              </w:numPr>
              <w:spacing w:before="41"/>
              <w:ind w:left="538" w:hanging="179"/>
              <w:rPr>
                <w:sz w:val="20"/>
              </w:rPr>
            </w:pPr>
            <w:r>
              <w:rPr>
                <w:sz w:val="20"/>
              </w:rPr>
              <w:t>Safety</w:t>
            </w:r>
            <w:r w:rsidRPr="009C5159">
              <w:rPr>
                <w:sz w:val="20"/>
              </w:rPr>
              <w:t xml:space="preserve"> </w:t>
            </w:r>
            <w:r>
              <w:rPr>
                <w:sz w:val="20"/>
              </w:rPr>
              <w:t>when</w:t>
            </w:r>
            <w:r w:rsidRPr="009C5159">
              <w:rPr>
                <w:sz w:val="20"/>
              </w:rPr>
              <w:t xml:space="preserve"> </w:t>
            </w:r>
            <w:r>
              <w:rPr>
                <w:sz w:val="20"/>
              </w:rPr>
              <w:t>leaving</w:t>
            </w:r>
            <w:r w:rsidRPr="009C5159">
              <w:rPr>
                <w:sz w:val="20"/>
              </w:rPr>
              <w:t xml:space="preserve"> </w:t>
            </w:r>
            <w:r>
              <w:rPr>
                <w:sz w:val="20"/>
              </w:rPr>
              <w:t>the</w:t>
            </w:r>
            <w:r w:rsidRPr="009C5159">
              <w:rPr>
                <w:sz w:val="20"/>
              </w:rPr>
              <w:t xml:space="preserve"> </w:t>
            </w:r>
            <w:r>
              <w:rPr>
                <w:sz w:val="20"/>
              </w:rPr>
              <w:t>operating</w:t>
            </w:r>
            <w:r w:rsidRPr="009C5159">
              <w:rPr>
                <w:sz w:val="20"/>
              </w:rPr>
              <w:t xml:space="preserve"> position.</w:t>
            </w:r>
          </w:p>
          <w:p w14:paraId="1F1EB77D" w14:textId="77777777" w:rsidR="00476089" w:rsidRDefault="00476089" w:rsidP="006E6D84">
            <w:pPr>
              <w:pStyle w:val="TableParagraph"/>
              <w:numPr>
                <w:ilvl w:val="1"/>
                <w:numId w:val="222"/>
              </w:numPr>
              <w:spacing w:before="41"/>
              <w:ind w:left="538" w:hanging="179"/>
              <w:rPr>
                <w:sz w:val="20"/>
              </w:rPr>
            </w:pPr>
            <w:r>
              <w:rPr>
                <w:sz w:val="20"/>
              </w:rPr>
              <w:t>Checks</w:t>
            </w:r>
            <w:r w:rsidRPr="009C5159">
              <w:rPr>
                <w:sz w:val="20"/>
              </w:rPr>
              <w:t xml:space="preserve"> </w:t>
            </w:r>
            <w:r>
              <w:rPr>
                <w:sz w:val="20"/>
              </w:rPr>
              <w:t>required</w:t>
            </w:r>
            <w:r w:rsidRPr="009C5159">
              <w:rPr>
                <w:sz w:val="20"/>
              </w:rPr>
              <w:t xml:space="preserve"> </w:t>
            </w:r>
            <w:r>
              <w:rPr>
                <w:sz w:val="20"/>
              </w:rPr>
              <w:t>in</w:t>
            </w:r>
            <w:r w:rsidRPr="009C5159">
              <w:rPr>
                <w:sz w:val="20"/>
              </w:rPr>
              <w:t xml:space="preserve"> </w:t>
            </w:r>
            <w:r>
              <w:rPr>
                <w:sz w:val="20"/>
              </w:rPr>
              <w:t>the</w:t>
            </w:r>
            <w:r w:rsidRPr="009C5159">
              <w:rPr>
                <w:sz w:val="20"/>
              </w:rPr>
              <w:t xml:space="preserve"> </w:t>
            </w:r>
            <w:r>
              <w:rPr>
                <w:sz w:val="20"/>
              </w:rPr>
              <w:t>operating</w:t>
            </w:r>
            <w:r w:rsidRPr="009C5159">
              <w:rPr>
                <w:sz w:val="20"/>
              </w:rPr>
              <w:t xml:space="preserve"> </w:t>
            </w:r>
            <w:r>
              <w:rPr>
                <w:sz w:val="20"/>
              </w:rPr>
              <w:t>position and on-track following loading operation.</w:t>
            </w:r>
          </w:p>
          <w:p w14:paraId="7871FD84" w14:textId="77777777" w:rsidR="00476089" w:rsidRDefault="00476089" w:rsidP="006E6D84">
            <w:pPr>
              <w:pStyle w:val="TableParagraph"/>
              <w:numPr>
                <w:ilvl w:val="1"/>
                <w:numId w:val="222"/>
              </w:numPr>
              <w:spacing w:before="41"/>
              <w:ind w:left="538" w:hanging="179"/>
              <w:rPr>
                <w:sz w:val="20"/>
              </w:rPr>
            </w:pPr>
            <w:r>
              <w:rPr>
                <w:sz w:val="20"/>
              </w:rPr>
              <w:t xml:space="preserve">When authority is granted to travel with long </w:t>
            </w:r>
            <w:r w:rsidRPr="009C5159">
              <w:rPr>
                <w:sz w:val="20"/>
              </w:rPr>
              <w:t>loads.</w:t>
            </w:r>
          </w:p>
          <w:p w14:paraId="48179941" w14:textId="77777777" w:rsidR="00476089" w:rsidRDefault="00476089" w:rsidP="006E6D84">
            <w:pPr>
              <w:pStyle w:val="TableParagraph"/>
              <w:numPr>
                <w:ilvl w:val="1"/>
                <w:numId w:val="222"/>
              </w:numPr>
              <w:spacing w:before="41"/>
              <w:ind w:left="538" w:hanging="179"/>
              <w:rPr>
                <w:sz w:val="20"/>
              </w:rPr>
            </w:pPr>
            <w:r>
              <w:rPr>
                <w:sz w:val="20"/>
              </w:rPr>
              <w:t>When</w:t>
            </w:r>
            <w:r w:rsidRPr="009C5159">
              <w:rPr>
                <w:sz w:val="20"/>
              </w:rPr>
              <w:t xml:space="preserve"> </w:t>
            </w:r>
            <w:r>
              <w:rPr>
                <w:sz w:val="20"/>
              </w:rPr>
              <w:t>discharging</w:t>
            </w:r>
            <w:r w:rsidRPr="009C5159">
              <w:rPr>
                <w:sz w:val="20"/>
              </w:rPr>
              <w:t xml:space="preserve"> </w:t>
            </w:r>
            <w:r>
              <w:rPr>
                <w:sz w:val="20"/>
              </w:rPr>
              <w:t>towards</w:t>
            </w:r>
            <w:r w:rsidRPr="009C5159">
              <w:rPr>
                <w:sz w:val="20"/>
              </w:rPr>
              <w:t xml:space="preserve"> </w:t>
            </w:r>
            <w:r>
              <w:rPr>
                <w:sz w:val="20"/>
              </w:rPr>
              <w:t>an</w:t>
            </w:r>
            <w:r w:rsidRPr="009C5159">
              <w:rPr>
                <w:sz w:val="20"/>
              </w:rPr>
              <w:t xml:space="preserve"> </w:t>
            </w:r>
            <w:r>
              <w:rPr>
                <w:sz w:val="20"/>
              </w:rPr>
              <w:t>adjacent</w:t>
            </w:r>
            <w:r w:rsidRPr="009C5159">
              <w:rPr>
                <w:sz w:val="20"/>
              </w:rPr>
              <w:t xml:space="preserve"> line</w:t>
            </w:r>
          </w:p>
          <w:p w14:paraId="4C5F2675" w14:textId="312F3401" w:rsidR="00476089" w:rsidRDefault="00476089" w:rsidP="006E6D84">
            <w:pPr>
              <w:pStyle w:val="TableParagraph"/>
              <w:numPr>
                <w:ilvl w:val="1"/>
                <w:numId w:val="222"/>
              </w:numPr>
              <w:spacing w:before="41"/>
              <w:ind w:left="538" w:hanging="179"/>
              <w:rPr>
                <w:sz w:val="20"/>
              </w:rPr>
            </w:pPr>
            <w:r>
              <w:rPr>
                <w:sz w:val="20"/>
              </w:rPr>
              <w:t>When</w:t>
            </w:r>
            <w:r w:rsidRPr="009C5159">
              <w:rPr>
                <w:sz w:val="20"/>
              </w:rPr>
              <w:t xml:space="preserve"> </w:t>
            </w:r>
            <w:r>
              <w:rPr>
                <w:sz w:val="20"/>
              </w:rPr>
              <w:t>tipping</w:t>
            </w:r>
            <w:r w:rsidRPr="009C5159">
              <w:rPr>
                <w:sz w:val="20"/>
              </w:rPr>
              <w:t xml:space="preserve"> </w:t>
            </w:r>
            <w:r>
              <w:rPr>
                <w:sz w:val="20"/>
              </w:rPr>
              <w:t>wet,</w:t>
            </w:r>
            <w:r w:rsidRPr="009C5159">
              <w:rPr>
                <w:sz w:val="20"/>
              </w:rPr>
              <w:t xml:space="preserve"> </w:t>
            </w:r>
            <w:r>
              <w:rPr>
                <w:sz w:val="20"/>
              </w:rPr>
              <w:t>‘sticky’</w:t>
            </w:r>
            <w:r w:rsidRPr="009C5159">
              <w:rPr>
                <w:sz w:val="20"/>
              </w:rPr>
              <w:t xml:space="preserve"> loads.</w:t>
            </w:r>
          </w:p>
          <w:p w14:paraId="34F4958A" w14:textId="77777777" w:rsidR="009C5159" w:rsidRPr="00476089" w:rsidRDefault="009C5159" w:rsidP="009C5159">
            <w:pPr>
              <w:pStyle w:val="TableParagraph"/>
              <w:ind w:left="538"/>
              <w:rPr>
                <w:sz w:val="20"/>
              </w:rPr>
            </w:pPr>
          </w:p>
          <w:p w14:paraId="2916982C" w14:textId="0BC5DB13" w:rsidR="00E46073" w:rsidRPr="009C5159" w:rsidRDefault="00E46073" w:rsidP="006E6D84">
            <w:pPr>
              <w:pStyle w:val="ListParagraph"/>
              <w:numPr>
                <w:ilvl w:val="0"/>
                <w:numId w:val="238"/>
              </w:numPr>
              <w:spacing w:before="0"/>
              <w:ind w:left="357" w:hanging="357"/>
              <w:rPr>
                <w:sz w:val="20"/>
                <w:szCs w:val="20"/>
                <w:lang w:val="en-US"/>
              </w:rPr>
            </w:pPr>
            <w:r w:rsidRPr="009C5159">
              <w:rPr>
                <w:sz w:val="20"/>
                <w:szCs w:val="20"/>
                <w:lang w:val="en-US"/>
              </w:rPr>
              <w:t xml:space="preserve">Guidelines and operating procedures and position of safety when dump truck is being </w:t>
            </w:r>
            <w:r w:rsidR="006A292F" w:rsidRPr="009C5159">
              <w:rPr>
                <w:sz w:val="20"/>
                <w:szCs w:val="20"/>
                <w:lang w:val="en-US"/>
              </w:rPr>
              <w:t>loaded.</w:t>
            </w:r>
          </w:p>
          <w:p w14:paraId="62D88991" w14:textId="77777777" w:rsidR="00E46073" w:rsidRPr="009C5159" w:rsidRDefault="00E46073" w:rsidP="006E6D84">
            <w:pPr>
              <w:pStyle w:val="ListParagraph"/>
              <w:numPr>
                <w:ilvl w:val="0"/>
                <w:numId w:val="238"/>
              </w:numPr>
              <w:spacing w:before="0"/>
              <w:ind w:left="357" w:hanging="357"/>
              <w:rPr>
                <w:sz w:val="20"/>
                <w:szCs w:val="20"/>
                <w:lang w:val="en-US"/>
              </w:rPr>
            </w:pPr>
            <w:r w:rsidRPr="009C5159">
              <w:rPr>
                <w:sz w:val="20"/>
                <w:szCs w:val="20"/>
                <w:lang w:val="en-US"/>
              </w:rPr>
              <w:t>Actions to follow if overspill occurs.</w:t>
            </w:r>
          </w:p>
          <w:p w14:paraId="28225D00" w14:textId="77777777" w:rsidR="00E46073" w:rsidRPr="009C5159" w:rsidRDefault="00E46073" w:rsidP="006E6D84">
            <w:pPr>
              <w:pStyle w:val="ListParagraph"/>
              <w:numPr>
                <w:ilvl w:val="0"/>
                <w:numId w:val="238"/>
              </w:numPr>
              <w:spacing w:before="0"/>
              <w:ind w:left="357" w:hanging="357"/>
              <w:rPr>
                <w:sz w:val="20"/>
                <w:szCs w:val="20"/>
                <w:lang w:val="en-US"/>
              </w:rPr>
            </w:pPr>
            <w:r w:rsidRPr="009C5159">
              <w:rPr>
                <w:sz w:val="20"/>
                <w:szCs w:val="20"/>
                <w:lang w:val="en-US"/>
              </w:rPr>
              <w:t>Lines and methods of communication.</w:t>
            </w:r>
          </w:p>
          <w:p w14:paraId="49569893" w14:textId="77777777" w:rsidR="00E46073" w:rsidRPr="009C5159" w:rsidRDefault="00E46073" w:rsidP="006E6D84">
            <w:pPr>
              <w:pStyle w:val="ListParagraph"/>
              <w:numPr>
                <w:ilvl w:val="0"/>
                <w:numId w:val="238"/>
              </w:numPr>
              <w:spacing w:before="0"/>
              <w:ind w:left="357" w:hanging="357"/>
              <w:rPr>
                <w:sz w:val="20"/>
                <w:szCs w:val="20"/>
                <w:lang w:val="en-US"/>
              </w:rPr>
            </w:pPr>
            <w:r w:rsidRPr="009C5159">
              <w:rPr>
                <w:sz w:val="20"/>
                <w:szCs w:val="20"/>
                <w:lang w:val="en-US"/>
              </w:rPr>
              <w:t>How to check for carrying capacity.</w:t>
            </w:r>
          </w:p>
          <w:p w14:paraId="1A28157F" w14:textId="231D319A" w:rsidR="00E46073" w:rsidRPr="009C5159" w:rsidRDefault="00E46073" w:rsidP="006E6D84">
            <w:pPr>
              <w:pStyle w:val="ListParagraph"/>
              <w:numPr>
                <w:ilvl w:val="0"/>
                <w:numId w:val="238"/>
              </w:numPr>
              <w:spacing w:before="0"/>
              <w:ind w:left="357" w:hanging="357"/>
              <w:rPr>
                <w:sz w:val="20"/>
                <w:szCs w:val="20"/>
                <w:lang w:val="en-US"/>
              </w:rPr>
            </w:pPr>
            <w:r w:rsidRPr="009C5159">
              <w:rPr>
                <w:sz w:val="20"/>
                <w:szCs w:val="20"/>
                <w:lang w:val="en-US"/>
              </w:rPr>
              <w:t>Method</w:t>
            </w:r>
            <w:r w:rsidR="006A292F" w:rsidRPr="009C5159">
              <w:rPr>
                <w:sz w:val="20"/>
                <w:szCs w:val="20"/>
                <w:lang w:val="en-US"/>
              </w:rPr>
              <w:t xml:space="preserve"> </w:t>
            </w:r>
            <w:r w:rsidRPr="009C5159">
              <w:rPr>
                <w:sz w:val="20"/>
                <w:szCs w:val="20"/>
                <w:lang w:val="en-US"/>
              </w:rPr>
              <w:t>of protection (including documentation) which must be in place prior to commencing work activities.</w:t>
            </w:r>
          </w:p>
          <w:p w14:paraId="2CC63ED0" w14:textId="0ECD77AA" w:rsidR="00476089" w:rsidRPr="009C5159" w:rsidRDefault="00E46073" w:rsidP="006E6D84">
            <w:pPr>
              <w:pStyle w:val="ListParagraph"/>
              <w:numPr>
                <w:ilvl w:val="0"/>
                <w:numId w:val="238"/>
              </w:numPr>
              <w:spacing w:before="0"/>
              <w:ind w:left="357" w:hanging="357"/>
              <w:rPr>
                <w:sz w:val="20"/>
                <w:szCs w:val="20"/>
                <w:lang w:val="en-US"/>
              </w:rPr>
            </w:pPr>
            <w:r w:rsidRPr="009C5159">
              <w:rPr>
                <w:sz w:val="20"/>
                <w:szCs w:val="20"/>
                <w:lang w:val="en-US"/>
              </w:rPr>
              <w:t>The likely impact of your work on the operations of other departments and the impact of their work for you.</w:t>
            </w:r>
          </w:p>
          <w:p w14:paraId="327A7614" w14:textId="73882EEF" w:rsidR="00BE5327" w:rsidRDefault="00BE5327" w:rsidP="00B91399">
            <w:pPr>
              <w:pStyle w:val="ListParagraph"/>
              <w:spacing w:before="0"/>
              <w:ind w:left="0" w:firstLine="0"/>
              <w:rPr>
                <w:sz w:val="20"/>
                <w:szCs w:val="20"/>
                <w:lang w:val="en-US"/>
              </w:rPr>
            </w:pPr>
          </w:p>
        </w:tc>
      </w:tr>
      <w:tr w:rsidR="002D30A5" w14:paraId="4DEA500C" w14:textId="77777777" w:rsidTr="002D30A5">
        <w:tc>
          <w:tcPr>
            <w:tcW w:w="4116" w:type="dxa"/>
          </w:tcPr>
          <w:p w14:paraId="21F984D5" w14:textId="77777777" w:rsidR="0073113A" w:rsidRDefault="0073113A" w:rsidP="0073113A">
            <w:pPr>
              <w:ind w:right="448"/>
              <w:rPr>
                <w:b/>
                <w:bCs/>
                <w:sz w:val="20"/>
                <w:szCs w:val="20"/>
              </w:rPr>
            </w:pPr>
            <w:r w:rsidRPr="00F3149B">
              <w:rPr>
                <w:b/>
                <w:bCs/>
                <w:sz w:val="20"/>
                <w:szCs w:val="20"/>
              </w:rPr>
              <w:t>Scope of Competence</w:t>
            </w:r>
          </w:p>
          <w:p w14:paraId="313D37EB" w14:textId="77777777" w:rsidR="00033AB9" w:rsidRDefault="00033AB9" w:rsidP="00FE33CA">
            <w:pPr>
              <w:pStyle w:val="TableParagraph"/>
              <w:numPr>
                <w:ilvl w:val="0"/>
                <w:numId w:val="63"/>
              </w:numPr>
              <w:tabs>
                <w:tab w:val="left" w:pos="357"/>
              </w:tabs>
              <w:spacing w:before="120"/>
              <w:ind w:left="176" w:hanging="176"/>
              <w:rPr>
                <w:sz w:val="20"/>
              </w:rPr>
            </w:pPr>
            <w:r>
              <w:rPr>
                <w:sz w:val="20"/>
              </w:rPr>
              <w:t>Operating</w:t>
            </w:r>
            <w:r>
              <w:rPr>
                <w:spacing w:val="-8"/>
                <w:sz w:val="20"/>
              </w:rPr>
              <w:t xml:space="preserve"> </w:t>
            </w:r>
            <w:r>
              <w:rPr>
                <w:sz w:val="20"/>
              </w:rPr>
              <w:t>activities</w:t>
            </w:r>
            <w:r>
              <w:rPr>
                <w:spacing w:val="-7"/>
                <w:sz w:val="20"/>
              </w:rPr>
              <w:t xml:space="preserve"> </w:t>
            </w:r>
            <w:r>
              <w:rPr>
                <w:sz w:val="20"/>
              </w:rPr>
              <w:t>are</w:t>
            </w:r>
            <w:r>
              <w:rPr>
                <w:spacing w:val="-7"/>
                <w:sz w:val="20"/>
              </w:rPr>
              <w:t xml:space="preserve"> </w:t>
            </w:r>
            <w:r>
              <w:rPr>
                <w:spacing w:val="-5"/>
                <w:sz w:val="20"/>
              </w:rPr>
              <w:t>to:</w:t>
            </w:r>
          </w:p>
          <w:p w14:paraId="2F0E32A3" w14:textId="2DE44E4B" w:rsidR="004B1C97" w:rsidRPr="004F6997" w:rsidRDefault="004B1C97" w:rsidP="006E6D84">
            <w:pPr>
              <w:pStyle w:val="TableParagraph"/>
              <w:numPr>
                <w:ilvl w:val="1"/>
                <w:numId w:val="222"/>
              </w:numPr>
              <w:spacing w:before="41"/>
              <w:ind w:left="538" w:hanging="179"/>
              <w:rPr>
                <w:sz w:val="20"/>
              </w:rPr>
            </w:pPr>
            <w:r>
              <w:rPr>
                <w:sz w:val="20"/>
              </w:rPr>
              <w:t xml:space="preserve">Correctly position the dump truck for </w:t>
            </w:r>
            <w:r w:rsidRPr="007922C0">
              <w:rPr>
                <w:sz w:val="20"/>
              </w:rPr>
              <w:lastRenderedPageBreak/>
              <w:t>loading</w:t>
            </w:r>
          </w:p>
          <w:p w14:paraId="17CB885E" w14:textId="77777777" w:rsidR="00115C61" w:rsidRDefault="00115C61" w:rsidP="00FE33CA">
            <w:pPr>
              <w:pStyle w:val="TableParagraph"/>
              <w:numPr>
                <w:ilvl w:val="2"/>
                <w:numId w:val="63"/>
              </w:numPr>
              <w:tabs>
                <w:tab w:val="left" w:pos="1078"/>
              </w:tabs>
              <w:spacing w:before="39"/>
              <w:ind w:left="1078" w:hanging="359"/>
              <w:rPr>
                <w:sz w:val="20"/>
              </w:rPr>
            </w:pPr>
            <w:r>
              <w:rPr>
                <w:sz w:val="20"/>
              </w:rPr>
              <w:t>Travel</w:t>
            </w:r>
            <w:r>
              <w:rPr>
                <w:spacing w:val="-6"/>
                <w:sz w:val="20"/>
              </w:rPr>
              <w:t xml:space="preserve"> </w:t>
            </w:r>
            <w:r>
              <w:rPr>
                <w:sz w:val="20"/>
              </w:rPr>
              <w:t>controls</w:t>
            </w:r>
            <w:r>
              <w:rPr>
                <w:spacing w:val="-5"/>
                <w:sz w:val="20"/>
              </w:rPr>
              <w:t xml:space="preserve"> </w:t>
            </w:r>
            <w:r>
              <w:rPr>
                <w:sz w:val="20"/>
              </w:rPr>
              <w:t>in</w:t>
            </w:r>
            <w:r>
              <w:rPr>
                <w:spacing w:val="-5"/>
                <w:sz w:val="20"/>
              </w:rPr>
              <w:t xml:space="preserve"> </w:t>
            </w:r>
            <w:r>
              <w:rPr>
                <w:spacing w:val="-2"/>
                <w:sz w:val="20"/>
              </w:rPr>
              <w:t>neutral</w:t>
            </w:r>
          </w:p>
          <w:p w14:paraId="763B4A0C" w14:textId="482E2836" w:rsidR="00115C61" w:rsidRDefault="00115C61" w:rsidP="00FE33CA">
            <w:pPr>
              <w:pStyle w:val="TableParagraph"/>
              <w:numPr>
                <w:ilvl w:val="2"/>
                <w:numId w:val="63"/>
              </w:numPr>
              <w:tabs>
                <w:tab w:val="left" w:pos="1078"/>
              </w:tabs>
              <w:spacing w:before="23"/>
              <w:ind w:left="1078" w:hanging="359"/>
              <w:rPr>
                <w:sz w:val="20"/>
              </w:rPr>
            </w:pPr>
            <w:r>
              <w:rPr>
                <w:sz w:val="20"/>
              </w:rPr>
              <w:t>Park</w:t>
            </w:r>
            <w:r>
              <w:rPr>
                <w:spacing w:val="-3"/>
                <w:sz w:val="20"/>
              </w:rPr>
              <w:t xml:space="preserve"> </w:t>
            </w:r>
            <w:r>
              <w:rPr>
                <w:sz w:val="20"/>
              </w:rPr>
              <w:t>brake</w:t>
            </w:r>
            <w:r>
              <w:rPr>
                <w:spacing w:val="-3"/>
                <w:sz w:val="20"/>
              </w:rPr>
              <w:t xml:space="preserve"> </w:t>
            </w:r>
            <w:r>
              <w:rPr>
                <w:spacing w:val="-2"/>
                <w:sz w:val="20"/>
              </w:rPr>
              <w:t>applied.</w:t>
            </w:r>
          </w:p>
          <w:p w14:paraId="79A2CBE3" w14:textId="77777777" w:rsidR="008D6261" w:rsidRPr="008D6261" w:rsidRDefault="008D6261" w:rsidP="006E6D84">
            <w:pPr>
              <w:pStyle w:val="TableParagraph"/>
              <w:numPr>
                <w:ilvl w:val="1"/>
                <w:numId w:val="222"/>
              </w:numPr>
              <w:spacing w:before="41"/>
              <w:ind w:left="538" w:hanging="179"/>
              <w:rPr>
                <w:sz w:val="20"/>
              </w:rPr>
            </w:pPr>
            <w:r>
              <w:rPr>
                <w:sz w:val="20"/>
              </w:rPr>
              <w:t>Safely</w:t>
            </w:r>
            <w:r w:rsidRPr="00B04693">
              <w:rPr>
                <w:sz w:val="20"/>
              </w:rPr>
              <w:t xml:space="preserve"> </w:t>
            </w:r>
            <w:r>
              <w:rPr>
                <w:sz w:val="20"/>
              </w:rPr>
              <w:t>load</w:t>
            </w:r>
            <w:r w:rsidRPr="00B04693">
              <w:rPr>
                <w:sz w:val="20"/>
              </w:rPr>
              <w:t xml:space="preserve"> </w:t>
            </w:r>
            <w:r>
              <w:rPr>
                <w:sz w:val="20"/>
              </w:rPr>
              <w:t>the</w:t>
            </w:r>
            <w:r w:rsidRPr="00B04693">
              <w:rPr>
                <w:sz w:val="20"/>
              </w:rPr>
              <w:t xml:space="preserve"> </w:t>
            </w:r>
            <w:r>
              <w:rPr>
                <w:sz w:val="20"/>
              </w:rPr>
              <w:t>Dump</w:t>
            </w:r>
            <w:r w:rsidRPr="00B04693">
              <w:rPr>
                <w:sz w:val="20"/>
              </w:rPr>
              <w:t xml:space="preserve"> </w:t>
            </w:r>
            <w:r>
              <w:rPr>
                <w:sz w:val="20"/>
              </w:rPr>
              <w:t>Truck,</w:t>
            </w:r>
            <w:r w:rsidRPr="00B04693">
              <w:rPr>
                <w:sz w:val="20"/>
              </w:rPr>
              <w:t xml:space="preserve"> confirming:</w:t>
            </w:r>
          </w:p>
          <w:p w14:paraId="5D5719E9" w14:textId="48F678E4" w:rsidR="00A30D10" w:rsidRDefault="00A30D10" w:rsidP="00FE33CA">
            <w:pPr>
              <w:pStyle w:val="TableParagraph"/>
              <w:numPr>
                <w:ilvl w:val="2"/>
                <w:numId w:val="63"/>
              </w:numPr>
              <w:tabs>
                <w:tab w:val="left" w:pos="1078"/>
              </w:tabs>
              <w:spacing w:before="38"/>
              <w:ind w:left="1078" w:hanging="359"/>
              <w:rPr>
                <w:sz w:val="20"/>
              </w:rPr>
            </w:pPr>
            <w:r>
              <w:rPr>
                <w:sz w:val="20"/>
              </w:rPr>
              <w:t>Load</w:t>
            </w:r>
            <w:r>
              <w:rPr>
                <w:spacing w:val="-5"/>
                <w:sz w:val="20"/>
              </w:rPr>
              <w:t xml:space="preserve"> </w:t>
            </w:r>
            <w:r>
              <w:rPr>
                <w:sz w:val="20"/>
              </w:rPr>
              <w:t>is</w:t>
            </w:r>
            <w:r>
              <w:rPr>
                <w:spacing w:val="-1"/>
                <w:sz w:val="20"/>
              </w:rPr>
              <w:t xml:space="preserve"> </w:t>
            </w:r>
            <w:r>
              <w:rPr>
                <w:sz w:val="20"/>
              </w:rPr>
              <w:t>evenly</w:t>
            </w:r>
            <w:r>
              <w:rPr>
                <w:spacing w:val="-2"/>
                <w:sz w:val="20"/>
              </w:rPr>
              <w:t xml:space="preserve"> </w:t>
            </w:r>
            <w:r w:rsidR="00B7223B">
              <w:rPr>
                <w:spacing w:val="-2"/>
                <w:sz w:val="20"/>
              </w:rPr>
              <w:t>distributed.</w:t>
            </w:r>
          </w:p>
          <w:p w14:paraId="7189E52B" w14:textId="43A1B87F" w:rsidR="00A30D10" w:rsidRDefault="00A30D10" w:rsidP="00FE33CA">
            <w:pPr>
              <w:pStyle w:val="TableParagraph"/>
              <w:numPr>
                <w:ilvl w:val="2"/>
                <w:numId w:val="63"/>
              </w:numPr>
              <w:tabs>
                <w:tab w:val="left" w:pos="1078"/>
              </w:tabs>
              <w:spacing w:before="23"/>
              <w:ind w:left="1078" w:hanging="359"/>
              <w:rPr>
                <w:sz w:val="20"/>
              </w:rPr>
            </w:pPr>
            <w:r>
              <w:rPr>
                <w:sz w:val="20"/>
              </w:rPr>
              <w:t>Vision</w:t>
            </w:r>
            <w:r>
              <w:rPr>
                <w:spacing w:val="-4"/>
                <w:sz w:val="20"/>
              </w:rPr>
              <w:t xml:space="preserve"> </w:t>
            </w:r>
            <w:r>
              <w:rPr>
                <w:sz w:val="20"/>
              </w:rPr>
              <w:t>is</w:t>
            </w:r>
            <w:r>
              <w:rPr>
                <w:spacing w:val="-3"/>
                <w:sz w:val="20"/>
              </w:rPr>
              <w:t xml:space="preserve"> </w:t>
            </w:r>
            <w:r>
              <w:rPr>
                <w:sz w:val="20"/>
              </w:rPr>
              <w:t>not</w:t>
            </w:r>
            <w:r>
              <w:rPr>
                <w:spacing w:val="-3"/>
                <w:sz w:val="20"/>
              </w:rPr>
              <w:t xml:space="preserve"> </w:t>
            </w:r>
            <w:r>
              <w:rPr>
                <w:spacing w:val="-2"/>
                <w:sz w:val="20"/>
              </w:rPr>
              <w:t>obstructed.</w:t>
            </w:r>
          </w:p>
          <w:p w14:paraId="5229A78B" w14:textId="47A30CDB" w:rsidR="00A30D10" w:rsidRDefault="00A30D10" w:rsidP="00FE33CA">
            <w:pPr>
              <w:pStyle w:val="TableParagraph"/>
              <w:numPr>
                <w:ilvl w:val="2"/>
                <w:numId w:val="63"/>
              </w:numPr>
              <w:tabs>
                <w:tab w:val="left" w:pos="1078"/>
              </w:tabs>
              <w:spacing w:before="21"/>
              <w:ind w:left="1078" w:hanging="359"/>
              <w:rPr>
                <w:sz w:val="20"/>
              </w:rPr>
            </w:pPr>
            <w:r>
              <w:rPr>
                <w:sz w:val="20"/>
              </w:rPr>
              <w:t>No</w:t>
            </w:r>
            <w:r>
              <w:rPr>
                <w:spacing w:val="-3"/>
                <w:sz w:val="20"/>
              </w:rPr>
              <w:t xml:space="preserve"> </w:t>
            </w:r>
            <w:r>
              <w:rPr>
                <w:sz w:val="20"/>
              </w:rPr>
              <w:t>over-hanging</w:t>
            </w:r>
            <w:r>
              <w:rPr>
                <w:spacing w:val="-3"/>
                <w:sz w:val="20"/>
              </w:rPr>
              <w:t xml:space="preserve"> </w:t>
            </w:r>
            <w:r>
              <w:rPr>
                <w:sz w:val="20"/>
              </w:rPr>
              <w:t>load</w:t>
            </w:r>
            <w:r>
              <w:rPr>
                <w:spacing w:val="-3"/>
                <w:sz w:val="20"/>
              </w:rPr>
              <w:t xml:space="preserve"> </w:t>
            </w:r>
            <w:r>
              <w:rPr>
                <w:sz w:val="20"/>
              </w:rPr>
              <w:t>unless</w:t>
            </w:r>
            <w:r>
              <w:rPr>
                <w:spacing w:val="-3"/>
                <w:sz w:val="20"/>
              </w:rPr>
              <w:t xml:space="preserve"> </w:t>
            </w:r>
            <w:r>
              <w:rPr>
                <w:spacing w:val="-2"/>
                <w:sz w:val="20"/>
              </w:rPr>
              <w:t>authorised.</w:t>
            </w:r>
          </w:p>
          <w:p w14:paraId="230D6254" w14:textId="158A9EA9" w:rsidR="00A30D10" w:rsidRDefault="00A30D10" w:rsidP="00FE33CA">
            <w:pPr>
              <w:pStyle w:val="TableParagraph"/>
              <w:numPr>
                <w:ilvl w:val="2"/>
                <w:numId w:val="63"/>
              </w:numPr>
              <w:tabs>
                <w:tab w:val="left" w:pos="1079"/>
              </w:tabs>
              <w:spacing w:before="34" w:line="223" w:lineRule="auto"/>
              <w:ind w:right="88" w:hanging="360"/>
              <w:rPr>
                <w:sz w:val="20"/>
              </w:rPr>
            </w:pPr>
            <w:r>
              <w:rPr>
                <w:sz w:val="20"/>
              </w:rPr>
              <w:t>Load</w:t>
            </w:r>
            <w:r w:rsidR="00180400">
              <w:rPr>
                <w:sz w:val="20"/>
              </w:rPr>
              <w:t xml:space="preserve"> d</w:t>
            </w:r>
            <w:r>
              <w:rPr>
                <w:sz w:val="20"/>
              </w:rPr>
              <w:t>oes</w:t>
            </w:r>
            <w:r w:rsidR="00180400">
              <w:rPr>
                <w:sz w:val="20"/>
              </w:rPr>
              <w:t xml:space="preserve"> </w:t>
            </w:r>
            <w:r>
              <w:rPr>
                <w:sz w:val="20"/>
              </w:rPr>
              <w:t>not</w:t>
            </w:r>
            <w:r w:rsidR="00180400">
              <w:rPr>
                <w:sz w:val="20"/>
              </w:rPr>
              <w:t xml:space="preserve"> </w:t>
            </w:r>
            <w:r>
              <w:rPr>
                <w:sz w:val="20"/>
              </w:rPr>
              <w:t>exceed</w:t>
            </w:r>
            <w:r w:rsidR="00180400">
              <w:rPr>
                <w:sz w:val="20"/>
              </w:rPr>
              <w:t xml:space="preserve"> d</w:t>
            </w:r>
            <w:r>
              <w:rPr>
                <w:sz w:val="20"/>
              </w:rPr>
              <w:t>ump</w:t>
            </w:r>
            <w:r w:rsidR="00180400">
              <w:rPr>
                <w:sz w:val="20"/>
              </w:rPr>
              <w:t xml:space="preserve"> t</w:t>
            </w:r>
            <w:r>
              <w:rPr>
                <w:sz w:val="20"/>
              </w:rPr>
              <w:t xml:space="preserve">ruck </w:t>
            </w:r>
            <w:r>
              <w:rPr>
                <w:spacing w:val="-2"/>
                <w:sz w:val="20"/>
              </w:rPr>
              <w:t>capacity.</w:t>
            </w:r>
          </w:p>
          <w:p w14:paraId="1D94F896" w14:textId="4698FC10" w:rsidR="00B7223B" w:rsidRDefault="00B7223B" w:rsidP="006E6D84">
            <w:pPr>
              <w:pStyle w:val="TableParagraph"/>
              <w:numPr>
                <w:ilvl w:val="1"/>
                <w:numId w:val="222"/>
              </w:numPr>
              <w:spacing w:before="41"/>
              <w:ind w:left="538" w:hanging="179"/>
              <w:rPr>
                <w:sz w:val="20"/>
              </w:rPr>
            </w:pPr>
            <w:r>
              <w:rPr>
                <w:sz w:val="20"/>
              </w:rPr>
              <w:t>Safely and correctly travel the dump truck when loaded.</w:t>
            </w:r>
          </w:p>
          <w:p w14:paraId="00EBCC32" w14:textId="77777777" w:rsidR="009B5236" w:rsidRPr="009B5236" w:rsidRDefault="009B5236" w:rsidP="006E6D84">
            <w:pPr>
              <w:pStyle w:val="TableParagraph"/>
              <w:numPr>
                <w:ilvl w:val="1"/>
                <w:numId w:val="222"/>
              </w:numPr>
              <w:spacing w:before="41"/>
              <w:ind w:left="538" w:hanging="179"/>
              <w:rPr>
                <w:sz w:val="20"/>
              </w:rPr>
            </w:pPr>
            <w:r>
              <w:rPr>
                <w:sz w:val="20"/>
              </w:rPr>
              <w:t>Safely</w:t>
            </w:r>
            <w:r w:rsidRPr="00B04693">
              <w:rPr>
                <w:sz w:val="20"/>
              </w:rPr>
              <w:t xml:space="preserve"> </w:t>
            </w:r>
            <w:r>
              <w:rPr>
                <w:sz w:val="20"/>
              </w:rPr>
              <w:t>discharge</w:t>
            </w:r>
            <w:r w:rsidRPr="00B04693">
              <w:rPr>
                <w:sz w:val="20"/>
              </w:rPr>
              <w:t xml:space="preserve"> </w:t>
            </w:r>
            <w:r>
              <w:rPr>
                <w:sz w:val="20"/>
              </w:rPr>
              <w:t>the</w:t>
            </w:r>
            <w:r w:rsidRPr="00B04693">
              <w:rPr>
                <w:sz w:val="20"/>
              </w:rPr>
              <w:t xml:space="preserve"> </w:t>
            </w:r>
            <w:r>
              <w:rPr>
                <w:sz w:val="20"/>
              </w:rPr>
              <w:t>load,</w:t>
            </w:r>
            <w:r w:rsidRPr="00B04693">
              <w:rPr>
                <w:sz w:val="20"/>
              </w:rPr>
              <w:t xml:space="preserve"> confirming:</w:t>
            </w:r>
          </w:p>
          <w:p w14:paraId="5878E356" w14:textId="7BFD8B02" w:rsidR="00CF4D2F" w:rsidRDefault="00CF4D2F" w:rsidP="00FE33CA">
            <w:pPr>
              <w:pStyle w:val="TableParagraph"/>
              <w:numPr>
                <w:ilvl w:val="2"/>
                <w:numId w:val="63"/>
              </w:numPr>
              <w:tabs>
                <w:tab w:val="left" w:pos="1078"/>
              </w:tabs>
              <w:spacing w:before="37"/>
              <w:ind w:left="1078" w:hanging="359"/>
              <w:rPr>
                <w:sz w:val="20"/>
              </w:rPr>
            </w:pPr>
            <w:r>
              <w:rPr>
                <w:sz w:val="20"/>
              </w:rPr>
              <w:t>The</w:t>
            </w:r>
            <w:r>
              <w:rPr>
                <w:spacing w:val="-2"/>
                <w:sz w:val="20"/>
              </w:rPr>
              <w:t xml:space="preserve"> </w:t>
            </w:r>
            <w:r>
              <w:rPr>
                <w:sz w:val="20"/>
              </w:rPr>
              <w:t>tipping</w:t>
            </w:r>
            <w:r>
              <w:rPr>
                <w:spacing w:val="-1"/>
                <w:sz w:val="20"/>
              </w:rPr>
              <w:t xml:space="preserve"> </w:t>
            </w:r>
            <w:r>
              <w:rPr>
                <w:sz w:val="20"/>
              </w:rPr>
              <w:t>area</w:t>
            </w:r>
            <w:r>
              <w:rPr>
                <w:spacing w:val="-2"/>
                <w:sz w:val="20"/>
              </w:rPr>
              <w:t xml:space="preserve"> </w:t>
            </w:r>
            <w:r>
              <w:rPr>
                <w:sz w:val="20"/>
              </w:rPr>
              <w:t>is</w:t>
            </w:r>
            <w:r>
              <w:rPr>
                <w:spacing w:val="-1"/>
                <w:sz w:val="20"/>
              </w:rPr>
              <w:t xml:space="preserve"> </w:t>
            </w:r>
            <w:r>
              <w:rPr>
                <w:sz w:val="20"/>
              </w:rPr>
              <w:t>free</w:t>
            </w:r>
            <w:r>
              <w:rPr>
                <w:spacing w:val="-2"/>
                <w:sz w:val="20"/>
              </w:rPr>
              <w:t xml:space="preserve"> </w:t>
            </w:r>
            <w:r>
              <w:rPr>
                <w:sz w:val="20"/>
              </w:rPr>
              <w:t>of</w:t>
            </w:r>
            <w:r>
              <w:rPr>
                <w:spacing w:val="-1"/>
                <w:sz w:val="20"/>
              </w:rPr>
              <w:t xml:space="preserve"> </w:t>
            </w:r>
            <w:r>
              <w:rPr>
                <w:spacing w:val="-2"/>
                <w:sz w:val="20"/>
              </w:rPr>
              <w:t>obstruction.</w:t>
            </w:r>
          </w:p>
          <w:p w14:paraId="30B642D8" w14:textId="77777777" w:rsidR="00CF4D2F" w:rsidRDefault="00CF4D2F" w:rsidP="00FE33CA">
            <w:pPr>
              <w:pStyle w:val="TableParagraph"/>
              <w:numPr>
                <w:ilvl w:val="2"/>
                <w:numId w:val="63"/>
              </w:numPr>
              <w:tabs>
                <w:tab w:val="left" w:pos="1079"/>
              </w:tabs>
              <w:spacing w:before="29" w:line="230" w:lineRule="auto"/>
              <w:ind w:right="86" w:hanging="360"/>
              <w:rPr>
                <w:sz w:val="20"/>
              </w:rPr>
            </w:pPr>
            <w:r>
              <w:rPr>
                <w:sz w:val="20"/>
              </w:rPr>
              <w:t>Park brake, tipping controls and travel controls are operated correctly throughout the work.</w:t>
            </w:r>
          </w:p>
          <w:p w14:paraId="25F346B1" w14:textId="069012CF" w:rsidR="009B5236" w:rsidRPr="00B04693" w:rsidRDefault="00E11AC2" w:rsidP="006E6D84">
            <w:pPr>
              <w:pStyle w:val="TableParagraph"/>
              <w:numPr>
                <w:ilvl w:val="1"/>
                <w:numId w:val="222"/>
              </w:numPr>
              <w:spacing w:before="41"/>
              <w:ind w:left="538" w:hanging="179"/>
              <w:rPr>
                <w:sz w:val="20"/>
              </w:rPr>
            </w:pPr>
            <w:r w:rsidRPr="00B04693">
              <w:rPr>
                <w:sz w:val="20"/>
              </w:rPr>
              <w:t>Identify restricted zones and apply appropriate protection arrangements.</w:t>
            </w:r>
          </w:p>
          <w:p w14:paraId="54F02A41" w14:textId="77777777" w:rsidR="004F6997" w:rsidRDefault="004F6997" w:rsidP="004F6997">
            <w:pPr>
              <w:pStyle w:val="TableParagraph"/>
              <w:tabs>
                <w:tab w:val="left" w:pos="719"/>
              </w:tabs>
              <w:spacing w:before="99"/>
              <w:ind w:left="719" w:right="90"/>
              <w:rPr>
                <w:sz w:val="20"/>
              </w:rPr>
            </w:pPr>
          </w:p>
          <w:p w14:paraId="6D2E3BF8" w14:textId="175F48BB" w:rsidR="00033AB9" w:rsidRDefault="00033AB9" w:rsidP="00B91399">
            <w:pPr>
              <w:pStyle w:val="ListParagraph"/>
              <w:spacing w:before="0"/>
              <w:ind w:left="0" w:firstLine="0"/>
              <w:rPr>
                <w:sz w:val="20"/>
                <w:szCs w:val="20"/>
                <w:lang w:val="en-US"/>
              </w:rPr>
            </w:pPr>
          </w:p>
        </w:tc>
        <w:tc>
          <w:tcPr>
            <w:tcW w:w="4111" w:type="dxa"/>
          </w:tcPr>
          <w:p w14:paraId="2D2B0E0B" w14:textId="77777777" w:rsidR="00F757FD" w:rsidRDefault="00F757FD" w:rsidP="00F757FD">
            <w:pPr>
              <w:pStyle w:val="ListParagraph"/>
              <w:tabs>
                <w:tab w:val="left" w:pos="1020"/>
              </w:tabs>
              <w:spacing w:before="0"/>
              <w:ind w:left="0" w:right="454" w:firstLine="0"/>
              <w:rPr>
                <w:b/>
                <w:bCs/>
                <w:sz w:val="20"/>
                <w:szCs w:val="20"/>
              </w:rPr>
            </w:pPr>
            <w:r w:rsidRPr="003B0C8D">
              <w:rPr>
                <w:b/>
                <w:bCs/>
                <w:sz w:val="20"/>
                <w:szCs w:val="20"/>
              </w:rPr>
              <w:lastRenderedPageBreak/>
              <w:t>Performance Evidence Requirements</w:t>
            </w:r>
          </w:p>
          <w:p w14:paraId="1B35F23A" w14:textId="77777777" w:rsidR="002D30A5" w:rsidRDefault="002D30A5" w:rsidP="00B91399">
            <w:pPr>
              <w:pStyle w:val="ListParagraph"/>
              <w:spacing w:before="0"/>
              <w:ind w:left="0" w:firstLine="0"/>
              <w:rPr>
                <w:sz w:val="20"/>
                <w:szCs w:val="20"/>
                <w:lang w:val="en-US"/>
              </w:rPr>
            </w:pPr>
          </w:p>
          <w:p w14:paraId="518A136E" w14:textId="77777777" w:rsidR="00F757FD" w:rsidRDefault="00104FBE" w:rsidP="000961FB">
            <w:pPr>
              <w:rPr>
                <w:sz w:val="20"/>
                <w:szCs w:val="20"/>
                <w:lang w:val="en-US"/>
              </w:rPr>
            </w:pPr>
            <w:r w:rsidRPr="00104FBE">
              <w:rPr>
                <w:sz w:val="20"/>
                <w:szCs w:val="20"/>
                <w:lang w:val="en-US"/>
              </w:rPr>
              <w:lastRenderedPageBreak/>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and c.</w:t>
            </w:r>
          </w:p>
          <w:p w14:paraId="74CCCB85" w14:textId="77777777" w:rsidR="00104FBE" w:rsidRDefault="00104FBE" w:rsidP="000961FB">
            <w:pPr>
              <w:rPr>
                <w:sz w:val="20"/>
                <w:szCs w:val="20"/>
                <w:lang w:val="en-US"/>
              </w:rPr>
            </w:pPr>
          </w:p>
          <w:p w14:paraId="1B676E36" w14:textId="77777777" w:rsidR="00104FBE" w:rsidRPr="000961FB" w:rsidRDefault="00107FB8" w:rsidP="000961FB">
            <w:pPr>
              <w:rPr>
                <w:sz w:val="20"/>
                <w:szCs w:val="20"/>
                <w:lang w:val="en-US"/>
              </w:rPr>
            </w:pPr>
            <w:r w:rsidRPr="000961FB">
              <w:rPr>
                <w:sz w:val="20"/>
                <w:szCs w:val="20"/>
                <w:lang w:val="en-US"/>
              </w:rPr>
              <w:t>Performance statement ‘d’ may be assessed by using a range of assessment methods including witness testimony, documented questioning, or evidence from training. Initial assessment may NOT be undertaken by the person responsible for the initial training.</w:t>
            </w:r>
          </w:p>
          <w:p w14:paraId="71D99F8E" w14:textId="77777777" w:rsidR="00107FB8" w:rsidRDefault="00107FB8" w:rsidP="000961FB">
            <w:pPr>
              <w:rPr>
                <w:sz w:val="20"/>
                <w:szCs w:val="20"/>
                <w:lang w:val="en-US"/>
              </w:rPr>
            </w:pPr>
          </w:p>
          <w:p w14:paraId="21BF9600" w14:textId="0A280E1A" w:rsidR="000961FB" w:rsidRDefault="000961FB" w:rsidP="000961FB">
            <w:pPr>
              <w:rPr>
                <w:sz w:val="20"/>
                <w:szCs w:val="20"/>
                <w:lang w:val="en-US"/>
              </w:rPr>
            </w:pPr>
            <w:r w:rsidRPr="000961FB">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sz w:val="20"/>
                <w:szCs w:val="20"/>
                <w:lang w:val="en-US"/>
              </w:rPr>
              <w:t xml:space="preserve"> </w:t>
            </w:r>
            <w:r w:rsidRPr="000961FB">
              <w:rPr>
                <w:sz w:val="20"/>
                <w:szCs w:val="20"/>
                <w:lang w:val="en-US"/>
              </w:rPr>
              <w:t>completing all relevant operating procedures.</w:t>
            </w:r>
          </w:p>
        </w:tc>
      </w:tr>
    </w:tbl>
    <w:p w14:paraId="1F2BFC70" w14:textId="77777777" w:rsidR="000D69AF" w:rsidRDefault="000D69AF" w:rsidP="00B91399">
      <w:pPr>
        <w:pStyle w:val="ListParagraph"/>
        <w:spacing w:before="0"/>
        <w:ind w:left="1015" w:hanging="357"/>
        <w:rPr>
          <w:sz w:val="20"/>
          <w:szCs w:val="20"/>
          <w:lang w:val="en-US"/>
        </w:rPr>
      </w:pPr>
    </w:p>
    <w:p w14:paraId="1D72F3C7" w14:textId="77777777" w:rsidR="00FC0931" w:rsidRDefault="00FC0931" w:rsidP="00B91399">
      <w:pPr>
        <w:pStyle w:val="ListParagraph"/>
        <w:spacing w:before="0"/>
        <w:ind w:left="1015" w:hanging="357"/>
        <w:rPr>
          <w:sz w:val="20"/>
          <w:szCs w:val="20"/>
          <w:lang w:val="en-US"/>
        </w:rPr>
      </w:pPr>
    </w:p>
    <w:tbl>
      <w:tblPr>
        <w:tblStyle w:val="TableGrid"/>
        <w:tblW w:w="0" w:type="auto"/>
        <w:tblInd w:w="1015" w:type="dxa"/>
        <w:tblLook w:val="04A0" w:firstRow="1" w:lastRow="0" w:firstColumn="1" w:lastColumn="0" w:noHBand="0" w:noVBand="1"/>
      </w:tblPr>
      <w:tblGrid>
        <w:gridCol w:w="4540"/>
        <w:gridCol w:w="4441"/>
      </w:tblGrid>
      <w:tr w:rsidR="00FC0931" w14:paraId="7D2DDC1A" w14:textId="77777777" w:rsidTr="00FC0931">
        <w:tc>
          <w:tcPr>
            <w:tcW w:w="9242" w:type="dxa"/>
            <w:gridSpan w:val="2"/>
          </w:tcPr>
          <w:p w14:paraId="061C0D10" w14:textId="34D470D2" w:rsidR="00FC0931" w:rsidRDefault="00962441" w:rsidP="00B91399">
            <w:pPr>
              <w:pStyle w:val="ListParagraph"/>
              <w:spacing w:before="0"/>
              <w:ind w:left="0" w:firstLine="0"/>
              <w:rPr>
                <w:sz w:val="20"/>
                <w:szCs w:val="20"/>
                <w:lang w:val="en-US"/>
              </w:rPr>
            </w:pPr>
            <w:ins w:id="3132" w:author="Sunny Balachandran" w:date="2024-07-19T13:10:00Z">
              <w:r w:rsidRPr="007C07B7">
                <w:rPr>
                  <w:b/>
                  <w:bCs/>
                  <w:sz w:val="20"/>
                  <w:szCs w:val="20"/>
                </w:rPr>
                <w:t>OTP Op Dump T - Machine Operator - Dump Truck</w:t>
              </w:r>
            </w:ins>
            <w:del w:id="3133" w:author="Sunny Balachandran" w:date="2024-07-19T13:10:00Z">
              <w:r w:rsidR="00A8566A" w:rsidRPr="00DE68DF" w:rsidDel="00962441">
                <w:rPr>
                  <w:b/>
                  <w:sz w:val="20"/>
                  <w:szCs w:val="20"/>
                  <w:lang w:val="en-US"/>
                </w:rPr>
                <w:delText>OTPO_06: Operate – Dump Truck</w:delText>
              </w:r>
            </w:del>
          </w:p>
        </w:tc>
      </w:tr>
      <w:tr w:rsidR="00FC0931" w14:paraId="13ECEC96" w14:textId="77777777" w:rsidTr="00FC0931">
        <w:tc>
          <w:tcPr>
            <w:tcW w:w="9242" w:type="dxa"/>
            <w:gridSpan w:val="2"/>
          </w:tcPr>
          <w:p w14:paraId="5FB73EB1" w14:textId="3A159221" w:rsidR="00FC0931" w:rsidRDefault="006D50F7" w:rsidP="00B91399">
            <w:pPr>
              <w:pStyle w:val="ListParagraph"/>
              <w:spacing w:before="0"/>
              <w:ind w:left="0" w:firstLine="0"/>
              <w:rPr>
                <w:sz w:val="20"/>
                <w:szCs w:val="20"/>
                <w:lang w:val="en-US"/>
              </w:rPr>
            </w:pPr>
            <w:r w:rsidRPr="006D50F7">
              <w:rPr>
                <w:b/>
                <w:sz w:val="20"/>
                <w:szCs w:val="20"/>
                <w:lang w:val="en-US"/>
              </w:rPr>
              <w:t>Element 4: Emergency Procedures</w:t>
            </w:r>
          </w:p>
        </w:tc>
      </w:tr>
      <w:tr w:rsidR="00BF750F" w14:paraId="435BB1F9" w14:textId="77777777" w:rsidTr="00BF750F">
        <w:tc>
          <w:tcPr>
            <w:tcW w:w="4621" w:type="dxa"/>
          </w:tcPr>
          <w:p w14:paraId="5B2903DA" w14:textId="77777777" w:rsidR="006D50F7" w:rsidRPr="006C4AB2" w:rsidRDefault="006D50F7" w:rsidP="006D50F7">
            <w:pPr>
              <w:ind w:right="448"/>
              <w:rPr>
                <w:b/>
                <w:bCs/>
                <w:sz w:val="20"/>
                <w:szCs w:val="20"/>
                <w:lang w:val="en-US"/>
              </w:rPr>
            </w:pPr>
            <w:r w:rsidRPr="006C4AB2">
              <w:rPr>
                <w:b/>
                <w:bCs/>
                <w:sz w:val="20"/>
                <w:szCs w:val="20"/>
                <w:lang w:val="en-US"/>
              </w:rPr>
              <w:t>Performance Statements</w:t>
            </w:r>
          </w:p>
          <w:p w14:paraId="4F85B73C" w14:textId="77777777" w:rsidR="006D50F7" w:rsidRDefault="006D50F7" w:rsidP="006D50F7">
            <w:pPr>
              <w:ind w:right="448"/>
              <w:rPr>
                <w:i/>
                <w:iCs/>
                <w:sz w:val="20"/>
                <w:szCs w:val="20"/>
                <w:lang w:val="en-US"/>
              </w:rPr>
            </w:pPr>
            <w:r w:rsidRPr="006C4AB2">
              <w:rPr>
                <w:i/>
                <w:iCs/>
                <w:sz w:val="20"/>
                <w:szCs w:val="20"/>
                <w:lang w:val="en-US"/>
              </w:rPr>
              <w:t>You must be able to:</w:t>
            </w:r>
          </w:p>
          <w:p w14:paraId="351C15E3" w14:textId="77777777" w:rsidR="00E00A5E" w:rsidRPr="006C4AB2" w:rsidRDefault="00E00A5E" w:rsidP="006D50F7">
            <w:pPr>
              <w:ind w:right="448"/>
              <w:rPr>
                <w:i/>
                <w:iCs/>
                <w:sz w:val="20"/>
                <w:szCs w:val="20"/>
                <w:lang w:val="en-US"/>
              </w:rPr>
            </w:pPr>
          </w:p>
          <w:p w14:paraId="74680197" w14:textId="77777777" w:rsidR="00BF750F" w:rsidRDefault="00E76F07" w:rsidP="00FE33CA">
            <w:pPr>
              <w:pStyle w:val="ListParagraph"/>
              <w:numPr>
                <w:ilvl w:val="0"/>
                <w:numId w:val="64"/>
              </w:numPr>
              <w:spacing w:before="0"/>
              <w:ind w:left="357" w:hanging="357"/>
              <w:rPr>
                <w:sz w:val="20"/>
                <w:szCs w:val="20"/>
                <w:lang w:val="en-US"/>
              </w:rPr>
            </w:pPr>
            <w:r w:rsidRPr="00E76F07">
              <w:rPr>
                <w:sz w:val="20"/>
                <w:szCs w:val="20"/>
                <w:lang w:val="en-US"/>
              </w:rPr>
              <w:t>Work safely at all times, complying with health and safety and other relevant regulations and guidelines</w:t>
            </w:r>
            <w:r>
              <w:rPr>
                <w:sz w:val="20"/>
                <w:szCs w:val="20"/>
                <w:lang w:val="en-US"/>
              </w:rPr>
              <w:t>.</w:t>
            </w:r>
          </w:p>
          <w:p w14:paraId="44BE6184" w14:textId="77777777" w:rsidR="00E76F07" w:rsidRPr="00F85186" w:rsidRDefault="00F85186" w:rsidP="00FE33CA">
            <w:pPr>
              <w:pStyle w:val="ListParagraph"/>
              <w:numPr>
                <w:ilvl w:val="0"/>
                <w:numId w:val="64"/>
              </w:numPr>
              <w:spacing w:before="0"/>
              <w:ind w:left="357" w:hanging="357"/>
              <w:rPr>
                <w:sz w:val="20"/>
                <w:szCs w:val="20"/>
                <w:lang w:val="en-US"/>
              </w:rPr>
            </w:pPr>
            <w:r>
              <w:rPr>
                <w:sz w:val="20"/>
              </w:rPr>
              <w:t>Confirm how to safely prepare a failed machine for emergency recovery.</w:t>
            </w:r>
          </w:p>
          <w:p w14:paraId="55467442" w14:textId="77777777" w:rsidR="00F85186" w:rsidRPr="00F8304F" w:rsidRDefault="00F8304F" w:rsidP="00FE33CA">
            <w:pPr>
              <w:pStyle w:val="ListParagraph"/>
              <w:numPr>
                <w:ilvl w:val="0"/>
                <w:numId w:val="64"/>
              </w:numPr>
              <w:spacing w:before="0"/>
              <w:ind w:left="357" w:hanging="357"/>
              <w:rPr>
                <w:sz w:val="20"/>
                <w:szCs w:val="20"/>
                <w:lang w:val="en-US"/>
              </w:rPr>
            </w:pPr>
            <w:r>
              <w:rPr>
                <w:sz w:val="20"/>
              </w:rPr>
              <w:t>Confirm</w:t>
            </w:r>
            <w:r>
              <w:rPr>
                <w:spacing w:val="24"/>
                <w:sz w:val="20"/>
              </w:rPr>
              <w:t xml:space="preserve"> </w:t>
            </w:r>
            <w:r>
              <w:rPr>
                <w:sz w:val="20"/>
              </w:rPr>
              <w:t>the</w:t>
            </w:r>
            <w:r>
              <w:rPr>
                <w:spacing w:val="25"/>
                <w:sz w:val="20"/>
              </w:rPr>
              <w:t xml:space="preserve"> </w:t>
            </w:r>
            <w:r>
              <w:rPr>
                <w:sz w:val="20"/>
              </w:rPr>
              <w:t>requirements</w:t>
            </w:r>
            <w:r>
              <w:rPr>
                <w:spacing w:val="24"/>
                <w:sz w:val="20"/>
              </w:rPr>
              <w:t xml:space="preserve"> </w:t>
            </w:r>
            <w:r>
              <w:rPr>
                <w:sz w:val="20"/>
              </w:rPr>
              <w:t>of</w:t>
            </w:r>
            <w:r>
              <w:rPr>
                <w:spacing w:val="25"/>
                <w:sz w:val="20"/>
              </w:rPr>
              <w:t xml:space="preserve"> </w:t>
            </w:r>
            <w:r>
              <w:rPr>
                <w:sz w:val="20"/>
              </w:rPr>
              <w:t>the</w:t>
            </w:r>
            <w:r>
              <w:rPr>
                <w:spacing w:val="25"/>
                <w:sz w:val="20"/>
              </w:rPr>
              <w:t xml:space="preserve"> </w:t>
            </w:r>
            <w:r>
              <w:rPr>
                <w:sz w:val="20"/>
              </w:rPr>
              <w:t>towing</w:t>
            </w:r>
            <w:r>
              <w:rPr>
                <w:spacing w:val="24"/>
                <w:sz w:val="20"/>
              </w:rPr>
              <w:t xml:space="preserve"> </w:t>
            </w:r>
            <w:r>
              <w:rPr>
                <w:sz w:val="20"/>
              </w:rPr>
              <w:t>vehicle prior to emergency recovery activities.</w:t>
            </w:r>
          </w:p>
          <w:p w14:paraId="3B7662D1" w14:textId="77777777" w:rsidR="00F8304F" w:rsidRPr="002923FF" w:rsidRDefault="002923FF" w:rsidP="00FE33CA">
            <w:pPr>
              <w:pStyle w:val="ListParagraph"/>
              <w:numPr>
                <w:ilvl w:val="0"/>
                <w:numId w:val="64"/>
              </w:numPr>
              <w:spacing w:before="0"/>
              <w:ind w:left="357" w:hanging="357"/>
              <w:rPr>
                <w:sz w:val="20"/>
                <w:szCs w:val="20"/>
                <w:lang w:val="en-US"/>
              </w:rPr>
            </w:pPr>
            <w:r>
              <w:rPr>
                <w:sz w:val="20"/>
              </w:rPr>
              <w:t>Carry</w:t>
            </w:r>
            <w:r w:rsidRPr="002923FF">
              <w:rPr>
                <w:sz w:val="20"/>
              </w:rPr>
              <w:t xml:space="preserve"> </w:t>
            </w:r>
            <w:r>
              <w:rPr>
                <w:sz w:val="20"/>
              </w:rPr>
              <w:t>out</w:t>
            </w:r>
            <w:r w:rsidRPr="002923FF">
              <w:rPr>
                <w:sz w:val="20"/>
              </w:rPr>
              <w:t xml:space="preserve"> </w:t>
            </w:r>
            <w:r>
              <w:rPr>
                <w:sz w:val="20"/>
              </w:rPr>
              <w:t>emergency</w:t>
            </w:r>
            <w:r w:rsidRPr="002923FF">
              <w:rPr>
                <w:sz w:val="20"/>
              </w:rPr>
              <w:t xml:space="preserve"> </w:t>
            </w:r>
            <w:r>
              <w:rPr>
                <w:sz w:val="20"/>
              </w:rPr>
              <w:t>towing</w:t>
            </w:r>
            <w:r w:rsidRPr="002923FF">
              <w:rPr>
                <w:sz w:val="20"/>
              </w:rPr>
              <w:t xml:space="preserve"> </w:t>
            </w:r>
            <w:r>
              <w:rPr>
                <w:sz w:val="20"/>
              </w:rPr>
              <w:t>activities</w:t>
            </w:r>
            <w:r w:rsidRPr="002923FF">
              <w:rPr>
                <w:sz w:val="20"/>
              </w:rPr>
              <w:t xml:space="preserve"> </w:t>
            </w:r>
            <w:r>
              <w:rPr>
                <w:sz w:val="20"/>
              </w:rPr>
              <w:t>in</w:t>
            </w:r>
            <w:r w:rsidRPr="002923FF">
              <w:rPr>
                <w:sz w:val="20"/>
              </w:rPr>
              <w:t xml:space="preserve"> </w:t>
            </w:r>
            <w:r>
              <w:rPr>
                <w:sz w:val="20"/>
              </w:rPr>
              <w:t>the specified sequence.</w:t>
            </w:r>
          </w:p>
          <w:p w14:paraId="2CE4C445" w14:textId="0601A39C" w:rsidR="002923FF" w:rsidRDefault="00317896" w:rsidP="00FE33CA">
            <w:pPr>
              <w:pStyle w:val="ListParagraph"/>
              <w:numPr>
                <w:ilvl w:val="0"/>
                <w:numId w:val="64"/>
              </w:numPr>
              <w:spacing w:before="0"/>
              <w:ind w:left="357" w:hanging="357"/>
              <w:rPr>
                <w:sz w:val="20"/>
                <w:szCs w:val="20"/>
                <w:lang w:val="en-US"/>
              </w:rPr>
            </w:pPr>
            <w:r>
              <w:rPr>
                <w:sz w:val="20"/>
              </w:rPr>
              <w:t>Deal promptly and effectively with problems within your control and report any instances where the emergency recovery activities cannot be fully met.</w:t>
            </w:r>
          </w:p>
        </w:tc>
        <w:tc>
          <w:tcPr>
            <w:tcW w:w="4621" w:type="dxa"/>
          </w:tcPr>
          <w:p w14:paraId="6FA27EC5" w14:textId="77777777" w:rsidR="009415B0" w:rsidRPr="00BB13F9" w:rsidRDefault="009415B0" w:rsidP="00BB13F9">
            <w:pPr>
              <w:rPr>
                <w:b/>
                <w:bCs/>
                <w:sz w:val="20"/>
                <w:szCs w:val="20"/>
              </w:rPr>
            </w:pPr>
            <w:r w:rsidRPr="00BB13F9">
              <w:rPr>
                <w:b/>
                <w:bCs/>
                <w:sz w:val="20"/>
                <w:szCs w:val="20"/>
              </w:rPr>
              <w:t>Knowledge statements</w:t>
            </w:r>
          </w:p>
          <w:p w14:paraId="47E642A1" w14:textId="77777777" w:rsidR="009415B0" w:rsidRPr="00BB13F9" w:rsidRDefault="009415B0" w:rsidP="00BB13F9">
            <w:pPr>
              <w:rPr>
                <w:i/>
                <w:iCs/>
                <w:sz w:val="20"/>
                <w:szCs w:val="20"/>
              </w:rPr>
            </w:pPr>
            <w:r w:rsidRPr="00BB13F9">
              <w:rPr>
                <w:i/>
                <w:iCs/>
                <w:sz w:val="20"/>
                <w:szCs w:val="20"/>
              </w:rPr>
              <w:t>You must have knowledge and understanding of:</w:t>
            </w:r>
          </w:p>
          <w:p w14:paraId="32F1BCE8" w14:textId="77777777" w:rsidR="00BF750F" w:rsidRPr="00BB13F9" w:rsidRDefault="00BF750F" w:rsidP="00FE33CA">
            <w:pPr>
              <w:pStyle w:val="TableParagraph"/>
              <w:numPr>
                <w:ilvl w:val="0"/>
                <w:numId w:val="66"/>
              </w:numPr>
              <w:tabs>
                <w:tab w:val="left" w:pos="362"/>
              </w:tabs>
              <w:ind w:left="0" w:hanging="267"/>
              <w:rPr>
                <w:spacing w:val="-2"/>
                <w:sz w:val="20"/>
              </w:rPr>
            </w:pPr>
          </w:p>
          <w:p w14:paraId="7EE8ED0A" w14:textId="77777777" w:rsidR="00F5689C" w:rsidRPr="00EF76D8" w:rsidRDefault="00F5689C" w:rsidP="006E6D84">
            <w:pPr>
              <w:pStyle w:val="ListParagraph"/>
              <w:numPr>
                <w:ilvl w:val="0"/>
                <w:numId w:val="240"/>
              </w:numPr>
              <w:spacing w:before="0"/>
              <w:ind w:left="357" w:hanging="357"/>
              <w:rPr>
                <w:sz w:val="20"/>
                <w:szCs w:val="20"/>
                <w:lang w:val="en-US"/>
              </w:rPr>
            </w:pPr>
            <w:r w:rsidRPr="00EF76D8">
              <w:rPr>
                <w:sz w:val="20"/>
                <w:szCs w:val="20"/>
                <w:lang w:val="en-US"/>
              </w:rPr>
              <w:t>Types of hazards associated with emergency recovery.</w:t>
            </w:r>
          </w:p>
          <w:p w14:paraId="48DA93E4" w14:textId="77777777" w:rsidR="00F5689C" w:rsidRPr="00EF76D8" w:rsidRDefault="00F5689C" w:rsidP="006E6D84">
            <w:pPr>
              <w:pStyle w:val="ListParagraph"/>
              <w:numPr>
                <w:ilvl w:val="0"/>
                <w:numId w:val="240"/>
              </w:numPr>
              <w:spacing w:before="0"/>
              <w:ind w:left="357" w:hanging="357"/>
              <w:rPr>
                <w:sz w:val="20"/>
                <w:szCs w:val="20"/>
                <w:lang w:val="en-US"/>
              </w:rPr>
            </w:pPr>
            <w:r w:rsidRPr="00EF76D8">
              <w:rPr>
                <w:sz w:val="20"/>
                <w:szCs w:val="20"/>
                <w:lang w:val="en-US"/>
              </w:rPr>
              <w:t>Lines and methods of communication during emergency recovery.</w:t>
            </w:r>
          </w:p>
          <w:p w14:paraId="04686407" w14:textId="77777777" w:rsidR="00F5689C" w:rsidRPr="00EF76D8" w:rsidRDefault="00F5689C" w:rsidP="006E6D84">
            <w:pPr>
              <w:pStyle w:val="ListParagraph"/>
              <w:numPr>
                <w:ilvl w:val="0"/>
                <w:numId w:val="240"/>
              </w:numPr>
              <w:spacing w:before="0"/>
              <w:ind w:left="357" w:hanging="357"/>
              <w:rPr>
                <w:sz w:val="20"/>
                <w:szCs w:val="20"/>
                <w:lang w:val="en-US"/>
              </w:rPr>
            </w:pPr>
            <w:r w:rsidRPr="00EF76D8">
              <w:rPr>
                <w:sz w:val="20"/>
                <w:szCs w:val="20"/>
                <w:lang w:val="en-US"/>
              </w:rPr>
              <w:t>Method of protection (including documentation) which must be in place prior to and during emergency recovery.</w:t>
            </w:r>
          </w:p>
          <w:p w14:paraId="33D21DFC" w14:textId="77777777" w:rsidR="00F5689C" w:rsidRPr="00EF76D8" w:rsidRDefault="00F5689C" w:rsidP="006E6D84">
            <w:pPr>
              <w:pStyle w:val="ListParagraph"/>
              <w:numPr>
                <w:ilvl w:val="0"/>
                <w:numId w:val="240"/>
              </w:numPr>
              <w:spacing w:before="0"/>
              <w:ind w:left="357" w:hanging="357"/>
              <w:rPr>
                <w:sz w:val="20"/>
                <w:szCs w:val="20"/>
                <w:lang w:val="en-US"/>
              </w:rPr>
            </w:pPr>
            <w:r w:rsidRPr="00EF76D8">
              <w:rPr>
                <w:sz w:val="20"/>
                <w:szCs w:val="20"/>
                <w:lang w:val="en-US"/>
              </w:rPr>
              <w:t>Auxiliary systems, including release of brakes.</w:t>
            </w:r>
          </w:p>
          <w:p w14:paraId="1ED5244A" w14:textId="77777777" w:rsidR="00F5689C" w:rsidRPr="00EF76D8" w:rsidRDefault="00F5689C" w:rsidP="006E6D84">
            <w:pPr>
              <w:pStyle w:val="ListParagraph"/>
              <w:numPr>
                <w:ilvl w:val="0"/>
                <w:numId w:val="240"/>
              </w:numPr>
              <w:spacing w:before="0"/>
              <w:ind w:left="357" w:hanging="357"/>
              <w:rPr>
                <w:sz w:val="20"/>
                <w:szCs w:val="20"/>
                <w:lang w:val="en-US"/>
              </w:rPr>
            </w:pPr>
            <w:r w:rsidRPr="00EF76D8">
              <w:rPr>
                <w:sz w:val="20"/>
                <w:szCs w:val="20"/>
                <w:lang w:val="en-US"/>
              </w:rPr>
              <w:t>Towing vehicle, including certification requirements and maximum allowable towing weight.</w:t>
            </w:r>
          </w:p>
          <w:p w14:paraId="71DDF941" w14:textId="77777777" w:rsidR="00F5689C" w:rsidRPr="00EF76D8" w:rsidRDefault="00F5689C" w:rsidP="006E6D84">
            <w:pPr>
              <w:pStyle w:val="ListParagraph"/>
              <w:numPr>
                <w:ilvl w:val="0"/>
                <w:numId w:val="240"/>
              </w:numPr>
              <w:spacing w:before="0"/>
              <w:ind w:left="357" w:hanging="357"/>
              <w:rPr>
                <w:sz w:val="20"/>
                <w:szCs w:val="20"/>
                <w:lang w:val="en-US"/>
              </w:rPr>
            </w:pPr>
            <w:r w:rsidRPr="00EF76D8">
              <w:rPr>
                <w:sz w:val="20"/>
                <w:szCs w:val="20"/>
                <w:lang w:val="en-US"/>
              </w:rPr>
              <w:t>Method approved to connect the towing machine to the failed Dump Truck.</w:t>
            </w:r>
          </w:p>
          <w:p w14:paraId="6BB032AA" w14:textId="19B082BD" w:rsidR="00F5689C" w:rsidRPr="00EF76D8" w:rsidRDefault="00F5689C" w:rsidP="006E6D84">
            <w:pPr>
              <w:pStyle w:val="ListParagraph"/>
              <w:numPr>
                <w:ilvl w:val="0"/>
                <w:numId w:val="240"/>
              </w:numPr>
              <w:spacing w:before="0"/>
              <w:ind w:left="357" w:hanging="357"/>
              <w:rPr>
                <w:sz w:val="20"/>
                <w:szCs w:val="20"/>
                <w:lang w:val="en-US"/>
              </w:rPr>
            </w:pPr>
            <w:r w:rsidRPr="00EF76D8">
              <w:rPr>
                <w:sz w:val="20"/>
                <w:szCs w:val="20"/>
                <w:lang w:val="en-US"/>
              </w:rPr>
              <w:t xml:space="preserve">Maximum speed at which towing vehicle may travel whilst towing failed </w:t>
            </w:r>
            <w:r w:rsidR="001A4064" w:rsidRPr="00EF76D8">
              <w:rPr>
                <w:sz w:val="20"/>
                <w:szCs w:val="20"/>
                <w:lang w:val="en-US"/>
              </w:rPr>
              <w:t>machine.</w:t>
            </w:r>
          </w:p>
          <w:p w14:paraId="5F4A6042" w14:textId="61948DEE" w:rsidR="00F5689C" w:rsidRPr="00BB13F9" w:rsidRDefault="00F5689C" w:rsidP="006E6D84">
            <w:pPr>
              <w:pStyle w:val="ListParagraph"/>
              <w:numPr>
                <w:ilvl w:val="0"/>
                <w:numId w:val="240"/>
              </w:numPr>
              <w:spacing w:before="0"/>
              <w:ind w:left="357" w:hanging="357"/>
              <w:rPr>
                <w:spacing w:val="-2"/>
                <w:sz w:val="20"/>
              </w:rPr>
            </w:pPr>
            <w:r w:rsidRPr="00EF76D8">
              <w:rPr>
                <w:sz w:val="20"/>
                <w:szCs w:val="20"/>
                <w:lang w:val="en-US"/>
              </w:rPr>
              <w:t>Duties of the operator when the failed vehicle brakes are still operational.</w:t>
            </w:r>
          </w:p>
        </w:tc>
      </w:tr>
      <w:tr w:rsidR="00BF750F" w14:paraId="10B5DF3B" w14:textId="77777777" w:rsidTr="00BF750F">
        <w:tc>
          <w:tcPr>
            <w:tcW w:w="4621" w:type="dxa"/>
          </w:tcPr>
          <w:p w14:paraId="77888ED7" w14:textId="77777777" w:rsidR="00F42619" w:rsidRDefault="00F42619" w:rsidP="00F42619">
            <w:pPr>
              <w:ind w:right="448"/>
              <w:rPr>
                <w:b/>
                <w:bCs/>
                <w:sz w:val="20"/>
                <w:szCs w:val="20"/>
              </w:rPr>
            </w:pPr>
            <w:r w:rsidRPr="00F3149B">
              <w:rPr>
                <w:b/>
                <w:bCs/>
                <w:sz w:val="20"/>
                <w:szCs w:val="20"/>
              </w:rPr>
              <w:t>Scope of Competence</w:t>
            </w:r>
          </w:p>
          <w:p w14:paraId="1A58B733" w14:textId="77777777" w:rsidR="00BF750F" w:rsidRDefault="00BF750F" w:rsidP="00B91399">
            <w:pPr>
              <w:pStyle w:val="ListParagraph"/>
              <w:spacing w:before="0"/>
              <w:ind w:left="0" w:firstLine="0"/>
              <w:rPr>
                <w:sz w:val="20"/>
                <w:szCs w:val="20"/>
                <w:lang w:val="en-US"/>
              </w:rPr>
            </w:pPr>
          </w:p>
          <w:p w14:paraId="28972178" w14:textId="77777777" w:rsidR="00F42619" w:rsidRPr="00F70E23" w:rsidRDefault="00F70E23" w:rsidP="00FE33CA">
            <w:pPr>
              <w:pStyle w:val="ListParagraph"/>
              <w:numPr>
                <w:ilvl w:val="0"/>
                <w:numId w:val="65"/>
              </w:numPr>
              <w:spacing w:before="0"/>
              <w:ind w:left="357" w:hanging="357"/>
              <w:rPr>
                <w:sz w:val="20"/>
                <w:szCs w:val="20"/>
                <w:lang w:val="en-US"/>
              </w:rPr>
            </w:pPr>
            <w:r>
              <w:rPr>
                <w:sz w:val="20"/>
              </w:rPr>
              <w:t>Emergency</w:t>
            </w:r>
            <w:r>
              <w:rPr>
                <w:spacing w:val="-4"/>
                <w:sz w:val="20"/>
              </w:rPr>
              <w:t xml:space="preserve"> </w:t>
            </w:r>
            <w:r>
              <w:rPr>
                <w:sz w:val="20"/>
              </w:rPr>
              <w:t>recovery</w:t>
            </w:r>
            <w:r>
              <w:rPr>
                <w:spacing w:val="-4"/>
                <w:sz w:val="20"/>
              </w:rPr>
              <w:t xml:space="preserve"> </w:t>
            </w:r>
            <w:r>
              <w:rPr>
                <w:sz w:val="20"/>
              </w:rPr>
              <w:t>activities</w:t>
            </w:r>
            <w:r>
              <w:rPr>
                <w:spacing w:val="-5"/>
                <w:sz w:val="20"/>
              </w:rPr>
              <w:t xml:space="preserve"> </w:t>
            </w:r>
            <w:r>
              <w:rPr>
                <w:sz w:val="20"/>
              </w:rPr>
              <w:t>are</w:t>
            </w:r>
            <w:r>
              <w:rPr>
                <w:spacing w:val="-5"/>
                <w:sz w:val="20"/>
              </w:rPr>
              <w:t xml:space="preserve"> to:</w:t>
            </w:r>
          </w:p>
          <w:p w14:paraId="19AFC11A" w14:textId="77777777" w:rsidR="00F70E23" w:rsidRDefault="00F70E23" w:rsidP="00F70E23">
            <w:pPr>
              <w:pStyle w:val="ListParagraph"/>
              <w:spacing w:before="0"/>
              <w:ind w:left="720" w:firstLine="0"/>
              <w:rPr>
                <w:spacing w:val="-5"/>
                <w:sz w:val="20"/>
              </w:rPr>
            </w:pPr>
          </w:p>
          <w:p w14:paraId="4DA315D2" w14:textId="77777777" w:rsidR="00316117" w:rsidRDefault="00316117" w:rsidP="006E6D84">
            <w:pPr>
              <w:pStyle w:val="TableParagraph"/>
              <w:numPr>
                <w:ilvl w:val="1"/>
                <w:numId w:val="222"/>
              </w:numPr>
              <w:spacing w:before="41"/>
              <w:ind w:left="538" w:hanging="179"/>
              <w:rPr>
                <w:sz w:val="20"/>
              </w:rPr>
            </w:pPr>
            <w:r>
              <w:rPr>
                <w:sz w:val="20"/>
              </w:rPr>
              <w:t xml:space="preserve">Confirm failed machine is prepared for safe </w:t>
            </w:r>
            <w:r w:rsidRPr="00303499">
              <w:rPr>
                <w:sz w:val="20"/>
              </w:rPr>
              <w:t>towing.</w:t>
            </w:r>
          </w:p>
          <w:p w14:paraId="0488F9A7" w14:textId="77777777" w:rsidR="00316117" w:rsidRDefault="00316117" w:rsidP="006E6D84">
            <w:pPr>
              <w:pStyle w:val="TableParagraph"/>
              <w:numPr>
                <w:ilvl w:val="1"/>
                <w:numId w:val="222"/>
              </w:numPr>
              <w:spacing w:before="41"/>
              <w:ind w:left="538" w:hanging="179"/>
              <w:rPr>
                <w:sz w:val="20"/>
              </w:rPr>
            </w:pPr>
            <w:r>
              <w:rPr>
                <w:sz w:val="20"/>
              </w:rPr>
              <w:t>Connect the failed machine to the towing vehicle using the approved tow bar, in the correct sequence.</w:t>
            </w:r>
          </w:p>
          <w:p w14:paraId="15DE1F69" w14:textId="29DB607F" w:rsidR="00316117" w:rsidRDefault="00316117" w:rsidP="006E6D84">
            <w:pPr>
              <w:pStyle w:val="TableParagraph"/>
              <w:numPr>
                <w:ilvl w:val="1"/>
                <w:numId w:val="222"/>
              </w:numPr>
              <w:spacing w:before="41"/>
              <w:ind w:left="538" w:hanging="179"/>
              <w:rPr>
                <w:sz w:val="20"/>
              </w:rPr>
            </w:pPr>
            <w:r>
              <w:rPr>
                <w:sz w:val="20"/>
              </w:rPr>
              <w:t xml:space="preserve">Confirm release and subsequent operation of brakes is undertaken in the correct </w:t>
            </w:r>
            <w:r w:rsidRPr="00303499">
              <w:rPr>
                <w:sz w:val="20"/>
              </w:rPr>
              <w:lastRenderedPageBreak/>
              <w:t>sequence.</w:t>
            </w:r>
          </w:p>
          <w:p w14:paraId="0567CB47" w14:textId="77777777" w:rsidR="00316117" w:rsidRDefault="00316117" w:rsidP="006E6D84">
            <w:pPr>
              <w:pStyle w:val="TableParagraph"/>
              <w:numPr>
                <w:ilvl w:val="1"/>
                <w:numId w:val="222"/>
              </w:numPr>
              <w:spacing w:before="41"/>
              <w:ind w:left="538" w:hanging="179"/>
              <w:rPr>
                <w:sz w:val="20"/>
              </w:rPr>
            </w:pPr>
            <w:r>
              <w:rPr>
                <w:sz w:val="20"/>
              </w:rPr>
              <w:t>Confirm speed restrictions are adhered to at all times.</w:t>
            </w:r>
          </w:p>
          <w:p w14:paraId="3BBED85F" w14:textId="77777777" w:rsidR="008960CE" w:rsidRDefault="00316117" w:rsidP="006E6D84">
            <w:pPr>
              <w:pStyle w:val="TableParagraph"/>
              <w:numPr>
                <w:ilvl w:val="1"/>
                <w:numId w:val="222"/>
              </w:numPr>
              <w:spacing w:before="41"/>
              <w:ind w:left="538" w:hanging="179"/>
              <w:rPr>
                <w:sz w:val="20"/>
              </w:rPr>
            </w:pPr>
            <w:r>
              <w:rPr>
                <w:sz w:val="20"/>
              </w:rPr>
              <w:t>Confirm communication is established and maintained with relevant personnel, communication is:</w:t>
            </w:r>
            <w:r w:rsidR="008960CE" w:rsidRPr="00303499">
              <w:rPr>
                <w:sz w:val="20"/>
              </w:rPr>
              <w:t xml:space="preserve"> </w:t>
            </w:r>
          </w:p>
          <w:p w14:paraId="7F4E7514" w14:textId="77777777" w:rsidR="00303499" w:rsidRPr="008960CE" w:rsidRDefault="00303499" w:rsidP="00303499">
            <w:pPr>
              <w:pStyle w:val="TableParagraph"/>
              <w:spacing w:before="41"/>
              <w:ind w:left="538"/>
              <w:rPr>
                <w:sz w:val="20"/>
              </w:rPr>
            </w:pPr>
          </w:p>
          <w:p w14:paraId="027A3E0C" w14:textId="65384BBF" w:rsidR="008960CE" w:rsidRPr="00647ABE" w:rsidRDefault="008960CE" w:rsidP="006E6D84">
            <w:pPr>
              <w:pStyle w:val="TableParagraph"/>
              <w:numPr>
                <w:ilvl w:val="0"/>
                <w:numId w:val="239"/>
              </w:numPr>
              <w:tabs>
                <w:tab w:val="left" w:pos="1500"/>
              </w:tabs>
              <w:spacing w:line="228" w:lineRule="exact"/>
              <w:ind w:left="1474" w:hanging="340"/>
              <w:jc w:val="left"/>
              <w:rPr>
                <w:spacing w:val="-2"/>
                <w:sz w:val="20"/>
              </w:rPr>
            </w:pPr>
            <w:r w:rsidRPr="00647ABE">
              <w:rPr>
                <w:spacing w:val="-2"/>
                <w:sz w:val="20"/>
              </w:rPr>
              <w:t>Verbal</w:t>
            </w:r>
          </w:p>
          <w:p w14:paraId="26AAF128" w14:textId="77777777" w:rsidR="008960CE" w:rsidRPr="00647ABE" w:rsidRDefault="008960CE" w:rsidP="006E6D84">
            <w:pPr>
              <w:pStyle w:val="TableParagraph"/>
              <w:numPr>
                <w:ilvl w:val="0"/>
                <w:numId w:val="239"/>
              </w:numPr>
              <w:tabs>
                <w:tab w:val="left" w:pos="1500"/>
              </w:tabs>
              <w:spacing w:line="228" w:lineRule="exact"/>
              <w:ind w:left="1474" w:hanging="340"/>
              <w:jc w:val="left"/>
              <w:rPr>
                <w:spacing w:val="-2"/>
                <w:sz w:val="20"/>
              </w:rPr>
            </w:pPr>
            <w:r w:rsidRPr="00647ABE">
              <w:rPr>
                <w:spacing w:val="-2"/>
                <w:sz w:val="20"/>
              </w:rPr>
              <w:t>Written</w:t>
            </w:r>
          </w:p>
          <w:p w14:paraId="79EE04E2" w14:textId="3816C92E" w:rsidR="00316117" w:rsidRDefault="00647ABE" w:rsidP="006E6D84">
            <w:pPr>
              <w:pStyle w:val="TableParagraph"/>
              <w:numPr>
                <w:ilvl w:val="0"/>
                <w:numId w:val="239"/>
              </w:numPr>
              <w:tabs>
                <w:tab w:val="left" w:pos="1500"/>
              </w:tabs>
              <w:spacing w:line="228" w:lineRule="exact"/>
              <w:ind w:left="1474" w:hanging="340"/>
              <w:jc w:val="left"/>
              <w:rPr>
                <w:spacing w:val="-2"/>
                <w:sz w:val="20"/>
              </w:rPr>
            </w:pPr>
            <w:r w:rsidRPr="00647ABE">
              <w:rPr>
                <w:spacing w:val="-2"/>
                <w:sz w:val="20"/>
              </w:rPr>
              <w:t>Hand signals</w:t>
            </w:r>
          </w:p>
          <w:p w14:paraId="7A22802A" w14:textId="77777777" w:rsidR="00303499" w:rsidRPr="00647ABE" w:rsidRDefault="00303499" w:rsidP="00303499">
            <w:pPr>
              <w:pStyle w:val="TableParagraph"/>
              <w:tabs>
                <w:tab w:val="left" w:pos="1500"/>
              </w:tabs>
              <w:spacing w:line="228" w:lineRule="exact"/>
              <w:ind w:left="1474"/>
              <w:rPr>
                <w:spacing w:val="-2"/>
                <w:sz w:val="20"/>
              </w:rPr>
            </w:pPr>
          </w:p>
          <w:p w14:paraId="7C6D828A" w14:textId="77777777" w:rsidR="00F70E23" w:rsidRPr="009A0AAC" w:rsidRDefault="009A0AAC" w:rsidP="00FE33CA">
            <w:pPr>
              <w:pStyle w:val="ListParagraph"/>
              <w:numPr>
                <w:ilvl w:val="0"/>
                <w:numId w:val="65"/>
              </w:numPr>
              <w:spacing w:before="0"/>
              <w:ind w:left="357" w:hanging="357"/>
              <w:rPr>
                <w:sz w:val="20"/>
                <w:szCs w:val="20"/>
                <w:lang w:val="en-US"/>
              </w:rPr>
            </w:pPr>
            <w:r>
              <w:rPr>
                <w:sz w:val="20"/>
              </w:rPr>
              <w:t>For</w:t>
            </w:r>
            <w:r w:rsidRPr="009A0AAC">
              <w:rPr>
                <w:sz w:val="20"/>
              </w:rPr>
              <w:t xml:space="preserve"> </w:t>
            </w:r>
            <w:r>
              <w:rPr>
                <w:sz w:val="20"/>
              </w:rPr>
              <w:t>the</w:t>
            </w:r>
            <w:r w:rsidRPr="009A0AAC">
              <w:rPr>
                <w:sz w:val="20"/>
              </w:rPr>
              <w:t xml:space="preserve"> </w:t>
            </w:r>
            <w:r>
              <w:rPr>
                <w:sz w:val="20"/>
              </w:rPr>
              <w:t>failed</w:t>
            </w:r>
            <w:r w:rsidRPr="009A0AAC">
              <w:rPr>
                <w:sz w:val="20"/>
              </w:rPr>
              <w:t xml:space="preserve"> </w:t>
            </w:r>
            <w:r>
              <w:rPr>
                <w:sz w:val="20"/>
              </w:rPr>
              <w:t>machine,</w:t>
            </w:r>
            <w:r w:rsidRPr="009A0AAC">
              <w:rPr>
                <w:sz w:val="20"/>
              </w:rPr>
              <w:t xml:space="preserve"> </w:t>
            </w:r>
            <w:r>
              <w:rPr>
                <w:sz w:val="20"/>
              </w:rPr>
              <w:t>confirm</w:t>
            </w:r>
            <w:r w:rsidRPr="009A0AAC">
              <w:rPr>
                <w:sz w:val="20"/>
              </w:rPr>
              <w:t xml:space="preserve"> </w:t>
            </w:r>
            <w:r>
              <w:rPr>
                <w:sz w:val="20"/>
              </w:rPr>
              <w:t>that</w:t>
            </w:r>
            <w:r w:rsidRPr="009A0AAC">
              <w:rPr>
                <w:sz w:val="20"/>
              </w:rPr>
              <w:t xml:space="preserve"> </w:t>
            </w:r>
            <w:r>
              <w:rPr>
                <w:sz w:val="20"/>
              </w:rPr>
              <w:t>the</w:t>
            </w:r>
            <w:r w:rsidRPr="009A0AAC">
              <w:rPr>
                <w:sz w:val="20"/>
              </w:rPr>
              <w:t xml:space="preserve"> machine:</w:t>
            </w:r>
          </w:p>
          <w:p w14:paraId="29E2172C" w14:textId="73DAC99E" w:rsidR="009415B0" w:rsidRDefault="009415B0" w:rsidP="006E6D84">
            <w:pPr>
              <w:pStyle w:val="TableParagraph"/>
              <w:numPr>
                <w:ilvl w:val="1"/>
                <w:numId w:val="222"/>
              </w:numPr>
              <w:spacing w:before="41"/>
              <w:ind w:left="538" w:hanging="179"/>
              <w:rPr>
                <w:sz w:val="20"/>
              </w:rPr>
            </w:pPr>
            <w:r>
              <w:rPr>
                <w:sz w:val="20"/>
              </w:rPr>
              <w:t>Is</w:t>
            </w:r>
            <w:r w:rsidRPr="00303499">
              <w:rPr>
                <w:sz w:val="20"/>
              </w:rPr>
              <w:t xml:space="preserve"> </w:t>
            </w:r>
            <w:r>
              <w:rPr>
                <w:sz w:val="20"/>
              </w:rPr>
              <w:t>in</w:t>
            </w:r>
            <w:r w:rsidRPr="00303499">
              <w:rPr>
                <w:sz w:val="20"/>
              </w:rPr>
              <w:t xml:space="preserve"> gauge.</w:t>
            </w:r>
          </w:p>
          <w:p w14:paraId="619FC69A" w14:textId="1F0B3AB4" w:rsidR="009415B0" w:rsidRDefault="009415B0" w:rsidP="006E6D84">
            <w:pPr>
              <w:pStyle w:val="TableParagraph"/>
              <w:numPr>
                <w:ilvl w:val="1"/>
                <w:numId w:val="222"/>
              </w:numPr>
              <w:spacing w:before="41"/>
              <w:ind w:left="538" w:hanging="179"/>
              <w:rPr>
                <w:sz w:val="20"/>
              </w:rPr>
            </w:pPr>
            <w:r>
              <w:rPr>
                <w:sz w:val="20"/>
              </w:rPr>
              <w:t>The</w:t>
            </w:r>
            <w:r w:rsidRPr="00303499">
              <w:rPr>
                <w:sz w:val="20"/>
              </w:rPr>
              <w:t xml:space="preserve"> </w:t>
            </w:r>
            <w:r>
              <w:rPr>
                <w:sz w:val="20"/>
              </w:rPr>
              <w:t>skip</w:t>
            </w:r>
            <w:r w:rsidRPr="00303499">
              <w:rPr>
                <w:sz w:val="20"/>
              </w:rPr>
              <w:t xml:space="preserve"> </w:t>
            </w:r>
            <w:r>
              <w:rPr>
                <w:sz w:val="20"/>
              </w:rPr>
              <w:t>is</w:t>
            </w:r>
            <w:r w:rsidRPr="00303499">
              <w:rPr>
                <w:sz w:val="20"/>
              </w:rPr>
              <w:t xml:space="preserve"> </w:t>
            </w:r>
            <w:r>
              <w:rPr>
                <w:sz w:val="20"/>
              </w:rPr>
              <w:t>in</w:t>
            </w:r>
            <w:r w:rsidRPr="00303499">
              <w:rPr>
                <w:sz w:val="20"/>
              </w:rPr>
              <w:t xml:space="preserve"> </w:t>
            </w:r>
            <w:r>
              <w:rPr>
                <w:sz w:val="20"/>
              </w:rPr>
              <w:t>the</w:t>
            </w:r>
            <w:r w:rsidRPr="00303499">
              <w:rPr>
                <w:sz w:val="20"/>
              </w:rPr>
              <w:t xml:space="preserve"> </w:t>
            </w:r>
            <w:r>
              <w:rPr>
                <w:sz w:val="20"/>
              </w:rPr>
              <w:t>lowered</w:t>
            </w:r>
            <w:r w:rsidRPr="00303499">
              <w:rPr>
                <w:sz w:val="20"/>
              </w:rPr>
              <w:t xml:space="preserve"> position.</w:t>
            </w:r>
          </w:p>
          <w:p w14:paraId="4992F70F" w14:textId="60D38006" w:rsidR="009415B0" w:rsidRPr="009415B0" w:rsidRDefault="009415B0" w:rsidP="006E6D84">
            <w:pPr>
              <w:pStyle w:val="TableParagraph"/>
              <w:numPr>
                <w:ilvl w:val="1"/>
                <w:numId w:val="222"/>
              </w:numPr>
              <w:spacing w:before="41"/>
              <w:ind w:left="538" w:hanging="179"/>
              <w:rPr>
                <w:sz w:val="20"/>
              </w:rPr>
            </w:pPr>
            <w:r>
              <w:rPr>
                <w:sz w:val="20"/>
              </w:rPr>
              <w:t xml:space="preserve">All equipment is returned to safe position for </w:t>
            </w:r>
            <w:r w:rsidRPr="00303499">
              <w:rPr>
                <w:sz w:val="20"/>
              </w:rPr>
              <w:t>towing.</w:t>
            </w:r>
          </w:p>
          <w:p w14:paraId="2FC769CF" w14:textId="6D5CEBA0" w:rsidR="00F5633C" w:rsidRDefault="009415B0" w:rsidP="006E6D84">
            <w:pPr>
              <w:pStyle w:val="TableParagraph"/>
              <w:numPr>
                <w:ilvl w:val="1"/>
                <w:numId w:val="222"/>
              </w:numPr>
              <w:spacing w:before="41"/>
              <w:ind w:left="538" w:hanging="179"/>
              <w:rPr>
                <w:sz w:val="20"/>
                <w:szCs w:val="20"/>
                <w:lang w:val="en-US"/>
              </w:rPr>
            </w:pPr>
            <w:r w:rsidRPr="009415B0">
              <w:rPr>
                <w:sz w:val="20"/>
              </w:rPr>
              <w:t>Brakes/rail</w:t>
            </w:r>
            <w:r>
              <w:rPr>
                <w:sz w:val="20"/>
              </w:rPr>
              <w:t xml:space="preserve"> </w:t>
            </w:r>
            <w:r w:rsidRPr="009415B0">
              <w:rPr>
                <w:sz w:val="20"/>
              </w:rPr>
              <w:t>wheels</w:t>
            </w:r>
            <w:r>
              <w:rPr>
                <w:sz w:val="20"/>
              </w:rPr>
              <w:t xml:space="preserve"> </w:t>
            </w:r>
            <w:r w:rsidRPr="009415B0">
              <w:rPr>
                <w:sz w:val="20"/>
              </w:rPr>
              <w:t>are</w:t>
            </w:r>
            <w:r>
              <w:rPr>
                <w:sz w:val="20"/>
              </w:rPr>
              <w:t xml:space="preserve"> </w:t>
            </w:r>
            <w:r w:rsidRPr="009415B0">
              <w:rPr>
                <w:sz w:val="20"/>
              </w:rPr>
              <w:t>released</w:t>
            </w:r>
            <w:r>
              <w:rPr>
                <w:sz w:val="20"/>
              </w:rPr>
              <w:tab/>
            </w:r>
            <w:r w:rsidRPr="009415B0">
              <w:rPr>
                <w:sz w:val="20"/>
              </w:rPr>
              <w:t xml:space="preserve">once </w:t>
            </w:r>
            <w:r>
              <w:rPr>
                <w:sz w:val="20"/>
              </w:rPr>
              <w:t>connected to the towing vehicle.</w:t>
            </w:r>
          </w:p>
        </w:tc>
        <w:tc>
          <w:tcPr>
            <w:tcW w:w="4621" w:type="dxa"/>
          </w:tcPr>
          <w:p w14:paraId="2025B04B" w14:textId="77777777" w:rsidR="00D07D90" w:rsidRDefault="00D07D90" w:rsidP="00D07D90">
            <w:pPr>
              <w:pStyle w:val="ListParagraph"/>
              <w:tabs>
                <w:tab w:val="left" w:pos="1020"/>
              </w:tabs>
              <w:spacing w:before="0"/>
              <w:ind w:left="0" w:right="454" w:firstLine="0"/>
              <w:rPr>
                <w:b/>
                <w:bCs/>
                <w:sz w:val="20"/>
                <w:szCs w:val="20"/>
              </w:rPr>
            </w:pPr>
            <w:r w:rsidRPr="003B0C8D">
              <w:rPr>
                <w:b/>
                <w:bCs/>
                <w:sz w:val="20"/>
                <w:szCs w:val="20"/>
              </w:rPr>
              <w:lastRenderedPageBreak/>
              <w:t>Performance Evidence Requirements</w:t>
            </w:r>
          </w:p>
          <w:p w14:paraId="58CF56A0" w14:textId="77777777" w:rsidR="00BF750F" w:rsidRDefault="00BF750F" w:rsidP="00B91399">
            <w:pPr>
              <w:pStyle w:val="ListParagraph"/>
              <w:spacing w:before="0"/>
              <w:ind w:left="0" w:firstLine="0"/>
              <w:rPr>
                <w:sz w:val="20"/>
                <w:szCs w:val="20"/>
                <w:lang w:val="en-US"/>
              </w:rPr>
            </w:pPr>
          </w:p>
          <w:p w14:paraId="0B5750EC" w14:textId="77777777" w:rsidR="00D07D90" w:rsidRDefault="007D5D30" w:rsidP="00B53A36">
            <w:pPr>
              <w:rPr>
                <w:sz w:val="20"/>
                <w:szCs w:val="20"/>
                <w:lang w:val="en-US"/>
              </w:rPr>
            </w:pPr>
            <w:r w:rsidRPr="007D5D30">
              <w:rPr>
                <w:sz w:val="20"/>
                <w:szCs w:val="20"/>
                <w:lang w:val="en-US"/>
              </w:rPr>
              <w:t>Performance evidence must be collected using a range of assessment methods including witness testimony, documented questioning, or evidence from training. Initial assessment may NOT be undertaken by the person responsible for the initial training</w:t>
            </w:r>
            <w:r>
              <w:rPr>
                <w:sz w:val="20"/>
                <w:szCs w:val="20"/>
                <w:lang w:val="en-US"/>
              </w:rPr>
              <w:t>.</w:t>
            </w:r>
          </w:p>
          <w:p w14:paraId="2EBCC31D" w14:textId="77777777" w:rsidR="007D5D30" w:rsidRDefault="007D5D30" w:rsidP="00B91399">
            <w:pPr>
              <w:pStyle w:val="ListParagraph"/>
              <w:spacing w:before="0"/>
              <w:ind w:left="0" w:firstLine="0"/>
              <w:rPr>
                <w:sz w:val="20"/>
                <w:szCs w:val="20"/>
                <w:lang w:val="en-US"/>
              </w:rPr>
            </w:pPr>
          </w:p>
          <w:p w14:paraId="10330790" w14:textId="728E6BE6" w:rsidR="007D5D30" w:rsidRDefault="00B53A36" w:rsidP="00B53A36">
            <w:pPr>
              <w:rPr>
                <w:sz w:val="20"/>
                <w:szCs w:val="20"/>
                <w:lang w:val="en-US"/>
              </w:rPr>
            </w:pPr>
            <w:r w:rsidRPr="00B53A36">
              <w:rPr>
                <w:sz w:val="20"/>
                <w:szCs w:val="20"/>
                <w:lang w:val="en-US"/>
              </w:rPr>
              <w:t xml:space="preserve">Performance evidence for recertification assessment may be collected through knowledge testing for the person completing </w:t>
            </w:r>
            <w:r w:rsidRPr="00B53A36">
              <w:rPr>
                <w:sz w:val="20"/>
                <w:szCs w:val="20"/>
                <w:lang w:val="en-US"/>
              </w:rPr>
              <w:lastRenderedPageBreak/>
              <w:t>emergency recovery activities.</w:t>
            </w:r>
          </w:p>
        </w:tc>
      </w:tr>
    </w:tbl>
    <w:p w14:paraId="1635AE62" w14:textId="77777777" w:rsidR="00FC0931" w:rsidRDefault="00FC0931" w:rsidP="00B91399">
      <w:pPr>
        <w:pStyle w:val="ListParagraph"/>
        <w:spacing w:before="0"/>
        <w:ind w:left="1015" w:hanging="357"/>
        <w:rPr>
          <w:sz w:val="20"/>
          <w:szCs w:val="20"/>
          <w:lang w:val="en-US"/>
        </w:rPr>
      </w:pPr>
    </w:p>
    <w:p w14:paraId="68FDCC35" w14:textId="77777777" w:rsidR="001E0640" w:rsidRDefault="001E0640" w:rsidP="00B91399">
      <w:pPr>
        <w:pStyle w:val="ListParagraph"/>
        <w:spacing w:before="0"/>
        <w:ind w:left="1015" w:hanging="357"/>
        <w:rPr>
          <w:sz w:val="20"/>
          <w:szCs w:val="20"/>
          <w:lang w:val="en-US"/>
        </w:rPr>
      </w:pPr>
    </w:p>
    <w:p w14:paraId="2857D02E" w14:textId="1F51C987" w:rsidR="00613223" w:rsidRDefault="00A77BA1" w:rsidP="00613223">
      <w:pPr>
        <w:rPr>
          <w:ins w:id="3134" w:author="Sunny Balachandran" w:date="2024-07-19T13:13:00Z"/>
          <w:b/>
          <w:bCs/>
          <w:sz w:val="20"/>
          <w:szCs w:val="20"/>
        </w:rPr>
      </w:pPr>
      <w:ins w:id="3135" w:author="Sunny Balachandran" w:date="2024-07-19T13:13:00Z">
        <w:r>
          <w:rPr>
            <w:sz w:val="20"/>
            <w:szCs w:val="20"/>
          </w:rPr>
          <w:t xml:space="preserve">      </w:t>
        </w:r>
      </w:ins>
      <w:ins w:id="3136" w:author="Sunny Balachandran" w:date="2024-07-19T13:12:00Z">
        <w:r w:rsidR="00613223" w:rsidRPr="00A77BA1">
          <w:rPr>
            <w:b/>
            <w:bCs/>
            <w:sz w:val="20"/>
            <w:szCs w:val="20"/>
            <w:rPrChange w:id="3137" w:author="Sunny Balachandran" w:date="2024-07-19T13:13:00Z">
              <w:rPr/>
            </w:rPrChange>
          </w:rPr>
          <w:t xml:space="preserve">OTP Op Dumper </w:t>
        </w:r>
      </w:ins>
      <w:ins w:id="3138" w:author="Sunny Balachandran" w:date="2024-07-19T13:13:00Z">
        <w:r>
          <w:rPr>
            <w:b/>
            <w:bCs/>
            <w:sz w:val="20"/>
            <w:szCs w:val="20"/>
          </w:rPr>
          <w:t>–</w:t>
        </w:r>
      </w:ins>
      <w:ins w:id="3139" w:author="Sunny Balachandran" w:date="2024-07-19T13:12:00Z">
        <w:r w:rsidR="00613223" w:rsidRPr="00A77BA1">
          <w:rPr>
            <w:b/>
            <w:bCs/>
            <w:sz w:val="20"/>
            <w:szCs w:val="20"/>
            <w:rPrChange w:id="3140" w:author="Sunny Balachandran" w:date="2024-07-19T13:13:00Z">
              <w:rPr/>
            </w:rPrChange>
          </w:rPr>
          <w:t xml:space="preserve"> Machine Operator – Dumper </w:t>
        </w:r>
      </w:ins>
    </w:p>
    <w:p w14:paraId="79CB946C" w14:textId="77777777" w:rsidR="00A77BA1" w:rsidRPr="00A77BA1" w:rsidRDefault="00A77BA1">
      <w:pPr>
        <w:rPr>
          <w:ins w:id="3141" w:author="Sunny Balachandran" w:date="2024-07-19T13:12:00Z"/>
          <w:b/>
          <w:bCs/>
          <w:sz w:val="20"/>
          <w:szCs w:val="20"/>
          <w:rPrChange w:id="3142" w:author="Sunny Balachandran" w:date="2024-07-19T13:13:00Z">
            <w:rPr>
              <w:ins w:id="3143" w:author="Sunny Balachandran" w:date="2024-07-19T13:12:00Z"/>
            </w:rPr>
          </w:rPrChange>
        </w:rPr>
        <w:pPrChange w:id="3144" w:author="Sunny Balachandran" w:date="2024-07-19T13:12:00Z">
          <w:pPr>
            <w:pStyle w:val="ListParagraph"/>
            <w:numPr>
              <w:numId w:val="67"/>
            </w:numPr>
            <w:ind w:left="1380" w:hanging="360"/>
          </w:pPr>
        </w:pPrChange>
      </w:pPr>
    </w:p>
    <w:p w14:paraId="525DF48F" w14:textId="11E564C7" w:rsidR="001E0640" w:rsidRPr="001E0640" w:rsidDel="00613223" w:rsidRDefault="001E0640" w:rsidP="001E0640">
      <w:pPr>
        <w:pStyle w:val="Heading1"/>
        <w:rPr>
          <w:del w:id="3145" w:author="Sunny Balachandran" w:date="2024-07-19T13:12:00Z"/>
          <w:sz w:val="20"/>
          <w:szCs w:val="20"/>
        </w:rPr>
      </w:pPr>
      <w:del w:id="3146" w:author="Sunny Balachandran" w:date="2024-07-19T13:12:00Z">
        <w:r w:rsidRPr="001E0640" w:rsidDel="00613223">
          <w:rPr>
            <w:sz w:val="20"/>
            <w:szCs w:val="20"/>
          </w:rPr>
          <w:delText>OTPO_07: Operate – Dumper</w:delText>
        </w:r>
      </w:del>
    </w:p>
    <w:p w14:paraId="645CDF40" w14:textId="288DC8F1" w:rsidR="0057251C" w:rsidRDefault="0057251C" w:rsidP="00FE33CA">
      <w:pPr>
        <w:pStyle w:val="ListParagraph"/>
        <w:numPr>
          <w:ilvl w:val="0"/>
          <w:numId w:val="67"/>
        </w:numPr>
        <w:spacing w:before="0"/>
        <w:ind w:left="658" w:hanging="357"/>
        <w:rPr>
          <w:b/>
          <w:bCs/>
          <w:sz w:val="20"/>
          <w:szCs w:val="20"/>
        </w:rPr>
      </w:pPr>
      <w:r w:rsidRPr="0057251C">
        <w:rPr>
          <w:b/>
          <w:bCs/>
          <w:sz w:val="20"/>
          <w:szCs w:val="20"/>
        </w:rPr>
        <w:t>Purpose</w:t>
      </w:r>
    </w:p>
    <w:p w14:paraId="7F7A524B" w14:textId="77777777" w:rsidR="00C16B84" w:rsidRPr="00C16B84" w:rsidRDefault="00C16B84" w:rsidP="00C16B84">
      <w:pPr>
        <w:ind w:left="1020"/>
        <w:rPr>
          <w:b/>
          <w:bCs/>
          <w:sz w:val="20"/>
          <w:szCs w:val="20"/>
        </w:rPr>
      </w:pPr>
    </w:p>
    <w:p w14:paraId="0B6D6C36" w14:textId="613AFD04" w:rsidR="001E0640" w:rsidRDefault="00AD5224" w:rsidP="00D11293">
      <w:pPr>
        <w:ind w:left="301"/>
        <w:rPr>
          <w:sz w:val="20"/>
          <w:szCs w:val="20"/>
          <w:lang w:val="en-US"/>
        </w:rPr>
      </w:pPr>
      <w:r w:rsidRPr="00AD5224">
        <w:rPr>
          <w:sz w:val="20"/>
          <w:szCs w:val="20"/>
          <w:lang w:val="en-US"/>
        </w:rPr>
        <w:t>The purpose of this competence standard is to define the competence requirements for persons required to operate a dumper.</w:t>
      </w:r>
    </w:p>
    <w:p w14:paraId="28ED4109" w14:textId="77777777" w:rsidR="00C16B84" w:rsidRDefault="00C16B84" w:rsidP="00215DF2">
      <w:pPr>
        <w:rPr>
          <w:sz w:val="20"/>
          <w:szCs w:val="20"/>
          <w:lang w:val="en-US"/>
        </w:rPr>
      </w:pPr>
    </w:p>
    <w:p w14:paraId="3FC4C30B" w14:textId="4B7FB4AC" w:rsidR="00C16B84" w:rsidRDefault="00C16B84" w:rsidP="00FE33CA">
      <w:pPr>
        <w:pStyle w:val="ListParagraph"/>
        <w:numPr>
          <w:ilvl w:val="0"/>
          <w:numId w:val="67"/>
        </w:numPr>
        <w:ind w:left="658" w:hanging="357"/>
        <w:rPr>
          <w:b/>
          <w:bCs/>
          <w:sz w:val="20"/>
          <w:szCs w:val="20"/>
        </w:rPr>
      </w:pPr>
      <w:r w:rsidRPr="00C16B84">
        <w:rPr>
          <w:b/>
          <w:bCs/>
          <w:sz w:val="20"/>
          <w:szCs w:val="20"/>
        </w:rPr>
        <w:t xml:space="preserve">Scope </w:t>
      </w:r>
    </w:p>
    <w:p w14:paraId="23DA70EC" w14:textId="77777777" w:rsidR="004F7F58" w:rsidRPr="00252A55" w:rsidRDefault="004F7F58" w:rsidP="00252A55">
      <w:pPr>
        <w:ind w:left="301"/>
        <w:rPr>
          <w:sz w:val="20"/>
          <w:szCs w:val="20"/>
          <w:lang w:val="en-US"/>
        </w:rPr>
      </w:pPr>
    </w:p>
    <w:p w14:paraId="5F8C697B" w14:textId="21A2D74F" w:rsidR="00D11DE2" w:rsidRDefault="00D11DE2" w:rsidP="00252A55">
      <w:pPr>
        <w:ind w:left="301"/>
        <w:rPr>
          <w:sz w:val="20"/>
          <w:szCs w:val="20"/>
          <w:lang w:val="en-US"/>
        </w:rPr>
      </w:pPr>
      <w:r w:rsidRPr="00D11DE2">
        <w:rPr>
          <w:sz w:val="20"/>
          <w:szCs w:val="20"/>
          <w:lang w:val="en-US"/>
        </w:rPr>
        <w:t xml:space="preserve">This competence standard applies in all circumstances where any person is required to operate the Dumper &amp; carry out emergency procedures within a possession on </w:t>
      </w:r>
      <w:del w:id="3147" w:author="Sunny Balachandran" w:date="2024-12-04T13:38:00Z">
        <w:r w:rsidRPr="00D11DE2" w:rsidDel="00FE7DBB">
          <w:rPr>
            <w:sz w:val="20"/>
            <w:szCs w:val="20"/>
            <w:lang w:val="en-US"/>
          </w:rPr>
          <w:delText>Network Rail managed infrastructure</w:delText>
        </w:r>
      </w:del>
      <w:ins w:id="3148" w:author="Sunny Balachandran" w:date="2024-12-04T13:38:00Z">
        <w:r w:rsidR="00FE7DBB">
          <w:rPr>
            <w:sz w:val="20"/>
            <w:szCs w:val="20"/>
            <w:lang w:val="en-US"/>
          </w:rPr>
          <w:t>Network Rail Managed Infrastructure</w:t>
        </w:r>
      </w:ins>
      <w:r w:rsidRPr="00D11DE2">
        <w:rPr>
          <w:sz w:val="20"/>
          <w:szCs w:val="20"/>
          <w:lang w:val="en-US"/>
        </w:rPr>
        <w:t>.</w:t>
      </w:r>
    </w:p>
    <w:p w14:paraId="77A6088E" w14:textId="77777777" w:rsidR="00D11DE2" w:rsidRPr="00D11DE2" w:rsidRDefault="00D11DE2" w:rsidP="00252A55">
      <w:pPr>
        <w:ind w:left="301"/>
        <w:rPr>
          <w:sz w:val="20"/>
          <w:szCs w:val="20"/>
          <w:lang w:val="en-US"/>
        </w:rPr>
      </w:pPr>
    </w:p>
    <w:p w14:paraId="28B77CCF" w14:textId="77777777" w:rsidR="00D11DE2" w:rsidRDefault="00D11DE2" w:rsidP="00252A55">
      <w:pPr>
        <w:ind w:left="301"/>
        <w:rPr>
          <w:sz w:val="20"/>
          <w:szCs w:val="20"/>
          <w:lang w:val="en-US"/>
        </w:rPr>
      </w:pPr>
      <w:r w:rsidRPr="00D11DE2">
        <w:rPr>
          <w:sz w:val="20"/>
          <w:szCs w:val="20"/>
          <w:lang w:val="en-US"/>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09451761" w14:textId="77777777" w:rsidR="00D11DE2" w:rsidRPr="00D11DE2" w:rsidRDefault="00D11DE2" w:rsidP="00252A55">
      <w:pPr>
        <w:ind w:left="301"/>
        <w:rPr>
          <w:sz w:val="20"/>
          <w:szCs w:val="20"/>
          <w:lang w:val="en-US"/>
        </w:rPr>
      </w:pPr>
    </w:p>
    <w:p w14:paraId="223BE4F9" w14:textId="7C54CF07" w:rsidR="00D11DE2" w:rsidRPr="00D11DE2" w:rsidRDefault="00D11DE2" w:rsidP="00252A55">
      <w:pPr>
        <w:ind w:left="301"/>
        <w:rPr>
          <w:sz w:val="20"/>
          <w:szCs w:val="20"/>
          <w:lang w:val="en-US"/>
        </w:rPr>
      </w:pPr>
      <w:r w:rsidRPr="00D11DE2">
        <w:rPr>
          <w:sz w:val="20"/>
          <w:szCs w:val="20"/>
          <w:lang w:val="en-US"/>
        </w:rPr>
        <w:t xml:space="preserve">This competence standard shall be used to assess the competence of people who are required to operate the Dumper on </w:t>
      </w:r>
      <w:del w:id="3149" w:author="Sunny Balachandran" w:date="2024-12-04T13:38:00Z">
        <w:r w:rsidRPr="00D11DE2" w:rsidDel="00FE7DBB">
          <w:rPr>
            <w:sz w:val="20"/>
            <w:szCs w:val="20"/>
            <w:lang w:val="en-US"/>
          </w:rPr>
          <w:delText>Network Rail managed infrastructure</w:delText>
        </w:r>
      </w:del>
      <w:ins w:id="3150" w:author="Sunny Balachandran" w:date="2024-12-04T13:38:00Z">
        <w:r w:rsidR="00FE7DBB">
          <w:rPr>
            <w:sz w:val="20"/>
            <w:szCs w:val="20"/>
            <w:lang w:val="en-US"/>
          </w:rPr>
          <w:t>Network Rail Managed Infrastructure</w:t>
        </w:r>
      </w:ins>
      <w:r w:rsidRPr="00D11DE2">
        <w:rPr>
          <w:sz w:val="20"/>
          <w:szCs w:val="20"/>
          <w:lang w:val="en-US"/>
        </w:rPr>
        <w:t>.</w:t>
      </w:r>
    </w:p>
    <w:p w14:paraId="754634C6" w14:textId="77777777" w:rsidR="004F7F58" w:rsidRPr="004F7F58" w:rsidRDefault="004F7F58" w:rsidP="004F7F58">
      <w:pPr>
        <w:rPr>
          <w:b/>
          <w:bCs/>
          <w:sz w:val="20"/>
          <w:szCs w:val="20"/>
        </w:rPr>
      </w:pPr>
    </w:p>
    <w:p w14:paraId="4FE92F34" w14:textId="7D2A2137" w:rsidR="00C16B84" w:rsidRPr="00EF76D8" w:rsidRDefault="00205EF5" w:rsidP="00FE33CA">
      <w:pPr>
        <w:pStyle w:val="ListParagraph"/>
        <w:numPr>
          <w:ilvl w:val="0"/>
          <w:numId w:val="67"/>
        </w:numPr>
        <w:ind w:left="658" w:hanging="357"/>
        <w:rPr>
          <w:sz w:val="20"/>
          <w:szCs w:val="20"/>
        </w:rPr>
      </w:pPr>
      <w:r w:rsidRPr="00205EF5">
        <w:rPr>
          <w:b/>
          <w:bCs/>
          <w:sz w:val="20"/>
          <w:szCs w:val="20"/>
        </w:rPr>
        <w:t>Competence Standard</w:t>
      </w:r>
    </w:p>
    <w:p w14:paraId="7B0C00F0" w14:textId="77777777" w:rsidR="00EF76D8" w:rsidRPr="00D42500" w:rsidRDefault="00EF76D8" w:rsidP="00EF76D8">
      <w:pPr>
        <w:pStyle w:val="ListParagraph"/>
        <w:spacing w:before="0"/>
        <w:ind w:left="658" w:firstLine="0"/>
        <w:rPr>
          <w:sz w:val="20"/>
          <w:szCs w:val="20"/>
        </w:rPr>
      </w:pPr>
    </w:p>
    <w:p w14:paraId="7AEA53AE" w14:textId="77777777" w:rsidR="00D72822" w:rsidRDefault="00D72822" w:rsidP="00252A55">
      <w:pPr>
        <w:ind w:left="301"/>
        <w:rPr>
          <w:sz w:val="20"/>
          <w:szCs w:val="20"/>
          <w:lang w:val="en-US"/>
        </w:rPr>
      </w:pPr>
      <w:r w:rsidRPr="00AD7575">
        <w:rPr>
          <w:sz w:val="20"/>
          <w:szCs w:val="20"/>
          <w:lang w:val="en-US"/>
        </w:rPr>
        <w:t>This Competence Standard comprises four elements:</w:t>
      </w:r>
    </w:p>
    <w:p w14:paraId="3A56D9BA" w14:textId="77777777" w:rsidR="00AD7575" w:rsidRPr="00AD7575" w:rsidRDefault="00AD7575" w:rsidP="00AD7575">
      <w:pPr>
        <w:rPr>
          <w:sz w:val="20"/>
          <w:szCs w:val="20"/>
          <w:lang w:val="en-US"/>
        </w:rPr>
      </w:pPr>
    </w:p>
    <w:p w14:paraId="0A993CAA" w14:textId="77777777" w:rsidR="00D72822" w:rsidRPr="00AD7575" w:rsidRDefault="00D72822" w:rsidP="00252A55">
      <w:pPr>
        <w:ind w:left="301"/>
        <w:rPr>
          <w:sz w:val="20"/>
          <w:szCs w:val="20"/>
          <w:lang w:val="en-US"/>
        </w:rPr>
      </w:pPr>
      <w:r w:rsidRPr="00AD7575">
        <w:rPr>
          <w:sz w:val="20"/>
          <w:szCs w:val="20"/>
          <w:lang w:val="en-US"/>
        </w:rPr>
        <w:t>Element 1 Carry out pre-work checks.</w:t>
      </w:r>
    </w:p>
    <w:p w14:paraId="33B90260" w14:textId="77777777" w:rsidR="00D72822" w:rsidRPr="00AD7575" w:rsidRDefault="00D72822" w:rsidP="00252A55">
      <w:pPr>
        <w:ind w:left="301"/>
        <w:rPr>
          <w:sz w:val="20"/>
          <w:szCs w:val="20"/>
          <w:lang w:val="en-US"/>
        </w:rPr>
      </w:pPr>
      <w:r w:rsidRPr="00AD7575">
        <w:rPr>
          <w:sz w:val="20"/>
          <w:szCs w:val="20"/>
          <w:lang w:val="en-US"/>
        </w:rPr>
        <w:t>Element 2 On and Off Tracking.</w:t>
      </w:r>
    </w:p>
    <w:p w14:paraId="5B9CF4B1" w14:textId="0601A39C" w:rsidR="00D72822" w:rsidRPr="00AD7575" w:rsidRDefault="00D72822" w:rsidP="00252A55">
      <w:pPr>
        <w:ind w:left="301"/>
        <w:rPr>
          <w:sz w:val="20"/>
          <w:szCs w:val="20"/>
          <w:lang w:val="en-US"/>
        </w:rPr>
      </w:pPr>
      <w:r w:rsidRPr="00AD7575">
        <w:rPr>
          <w:sz w:val="20"/>
          <w:szCs w:val="20"/>
          <w:lang w:val="en-US"/>
        </w:rPr>
        <w:t>Element 3 Operate the Dump</w:t>
      </w:r>
      <w:r w:rsidR="00974DEA" w:rsidRPr="00AD7575">
        <w:rPr>
          <w:sz w:val="20"/>
          <w:szCs w:val="20"/>
          <w:lang w:val="en-US"/>
        </w:rPr>
        <w:t>er s</w:t>
      </w:r>
      <w:r w:rsidRPr="00AD7575">
        <w:rPr>
          <w:sz w:val="20"/>
          <w:szCs w:val="20"/>
          <w:lang w:val="en-US"/>
        </w:rPr>
        <w:t xml:space="preserve">afely. </w:t>
      </w:r>
    </w:p>
    <w:p w14:paraId="2F63FFA5" w14:textId="77777777" w:rsidR="00D72822" w:rsidRPr="00AD7575" w:rsidRDefault="00D72822" w:rsidP="00252A55">
      <w:pPr>
        <w:ind w:left="301"/>
        <w:rPr>
          <w:sz w:val="20"/>
          <w:szCs w:val="20"/>
          <w:lang w:val="en-US"/>
        </w:rPr>
      </w:pPr>
      <w:r w:rsidRPr="00AD7575">
        <w:rPr>
          <w:sz w:val="20"/>
          <w:szCs w:val="20"/>
          <w:lang w:val="en-US"/>
        </w:rPr>
        <w:t>Element 4 Emergency procedures</w:t>
      </w:r>
    </w:p>
    <w:p w14:paraId="5C3B9D2C" w14:textId="77777777" w:rsidR="00974DEA" w:rsidRDefault="00974DEA" w:rsidP="00D72822">
      <w:pPr>
        <w:pStyle w:val="Heading1"/>
        <w:rPr>
          <w:b w:val="0"/>
          <w:bCs w:val="0"/>
          <w:sz w:val="20"/>
          <w:szCs w:val="20"/>
        </w:rPr>
      </w:pPr>
    </w:p>
    <w:p w14:paraId="35DBB78A" w14:textId="77777777" w:rsidR="00872495" w:rsidRDefault="00872495" w:rsidP="00252A55">
      <w:pPr>
        <w:ind w:left="301"/>
        <w:rPr>
          <w:sz w:val="20"/>
          <w:szCs w:val="20"/>
          <w:lang w:val="en-US"/>
        </w:rPr>
      </w:pPr>
      <w:r w:rsidRPr="00872495">
        <w:rPr>
          <w:sz w:val="20"/>
          <w:szCs w:val="20"/>
          <w:lang w:val="en-US"/>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1BF93C6A" w14:textId="77777777" w:rsidR="00EF76D8" w:rsidRDefault="00EF76D8" w:rsidP="00252A55">
      <w:pPr>
        <w:ind w:left="301"/>
        <w:rPr>
          <w:sz w:val="20"/>
          <w:szCs w:val="20"/>
          <w:lang w:val="en-US"/>
        </w:rPr>
      </w:pPr>
    </w:p>
    <w:p w14:paraId="68153BA7" w14:textId="5FA0F07F" w:rsidR="00974DEA" w:rsidRPr="00EF76D8" w:rsidDel="00932FEE" w:rsidRDefault="00932FEE" w:rsidP="00932FEE">
      <w:pPr>
        <w:ind w:left="301"/>
        <w:rPr>
          <w:del w:id="3151" w:author="Sunny Balachandran" w:date="2025-01-07T14:14:00Z"/>
          <w:sz w:val="20"/>
          <w:szCs w:val="20"/>
          <w:lang w:val="en-US"/>
        </w:rPr>
        <w:pPrChange w:id="3152" w:author="Sunny Balachandran" w:date="2025-01-07T14:15:00Z">
          <w:pPr>
            <w:ind w:left="301"/>
          </w:pPr>
        </w:pPrChange>
      </w:pPr>
      <w:ins w:id="3153" w:author="Sunny Balachandran" w:date="2025-01-07T14:14:00Z">
        <w:r w:rsidRPr="00932FEE">
          <w:rPr>
            <w:sz w:val="20"/>
            <w:szCs w:val="20"/>
            <w:lang w:val="en-US"/>
          </w:rPr>
          <w:t xml:space="preserve">To prove competence in this unit, the person must also hold as a prerequisite the OTP Core module and </w:t>
        </w:r>
        <w:r w:rsidRPr="00932FEE">
          <w:rPr>
            <w:sz w:val="20"/>
            <w:szCs w:val="20"/>
            <w:lang w:val="en-US"/>
            <w:rPrChange w:id="3154" w:author="Sunny Balachandran" w:date="2025-01-07T14:15:00Z">
              <w:rPr>
                <w:sz w:val="20"/>
                <w:szCs w:val="20"/>
              </w:rPr>
            </w:rPrChange>
          </w:rPr>
          <w:t>be able to demonstrate their ability to complete elements one to four and show they can follow recording, reporting and escalation procedures</w:t>
        </w:r>
      </w:ins>
      <w:del w:id="3155" w:author="Sunny Balachandran" w:date="2025-01-07T14:14:00Z">
        <w:r w:rsidR="00BD72D1" w:rsidRPr="00D61D34" w:rsidDel="00932FEE">
          <w:rPr>
            <w:sz w:val="20"/>
            <w:szCs w:val="20"/>
            <w:lang w:val="en-US"/>
          </w:rPr>
          <w:delText xml:space="preserve">To prove competence in this unit, the person must also be assessed as competent in unit of competence ‘OTPO Core’ and be able to demonstrate their ability to complete elements one to four and show they can follow recording, reporting and escalation </w:delText>
        </w:r>
        <w:r w:rsidR="00C94660" w:rsidRPr="00D61D34" w:rsidDel="00932FEE">
          <w:rPr>
            <w:sz w:val="20"/>
            <w:szCs w:val="20"/>
            <w:lang w:val="en-US"/>
          </w:rPr>
          <w:delText>procedures.</w:delText>
        </w:r>
      </w:del>
    </w:p>
    <w:p w14:paraId="35A8B106" w14:textId="77777777" w:rsidR="00C94660" w:rsidRPr="00932FEE" w:rsidRDefault="00C94660" w:rsidP="00932FEE">
      <w:pPr>
        <w:ind w:left="301"/>
        <w:rPr>
          <w:sz w:val="20"/>
          <w:szCs w:val="20"/>
          <w:lang w:val="en-US"/>
          <w:rPrChange w:id="3156" w:author="Sunny Balachandran" w:date="2025-01-07T14:15:00Z">
            <w:rPr>
              <w:b w:val="0"/>
              <w:bCs w:val="0"/>
              <w:sz w:val="20"/>
              <w:szCs w:val="20"/>
            </w:rPr>
          </w:rPrChange>
        </w:rPr>
        <w:pPrChange w:id="3157" w:author="Sunny Balachandran" w:date="2025-01-07T14:15:00Z">
          <w:pPr>
            <w:pStyle w:val="Heading1"/>
            <w:ind w:left="0"/>
          </w:pPr>
        </w:pPrChange>
      </w:pPr>
    </w:p>
    <w:p w14:paraId="28568314" w14:textId="128A1671" w:rsidR="002E5702" w:rsidRPr="002E5702" w:rsidRDefault="002E5702" w:rsidP="00FE33CA">
      <w:pPr>
        <w:pStyle w:val="ListParagraph"/>
        <w:numPr>
          <w:ilvl w:val="0"/>
          <w:numId w:val="68"/>
        </w:numPr>
        <w:ind w:left="658" w:hanging="357"/>
        <w:rPr>
          <w:b/>
          <w:bCs/>
          <w:sz w:val="20"/>
          <w:szCs w:val="20"/>
        </w:rPr>
      </w:pPr>
      <w:r w:rsidRPr="002E5702">
        <w:rPr>
          <w:b/>
          <w:bCs/>
          <w:sz w:val="20"/>
          <w:szCs w:val="20"/>
        </w:rPr>
        <w:t>Assessment</w:t>
      </w:r>
    </w:p>
    <w:p w14:paraId="19EF6B9D" w14:textId="77777777" w:rsidR="002E5702" w:rsidRDefault="002E5702" w:rsidP="00FE33CA">
      <w:pPr>
        <w:pStyle w:val="ListParagraph"/>
        <w:numPr>
          <w:ilvl w:val="1"/>
          <w:numId w:val="68"/>
        </w:numPr>
        <w:ind w:left="658" w:hanging="357"/>
        <w:rPr>
          <w:b/>
          <w:bCs/>
          <w:sz w:val="20"/>
          <w:szCs w:val="20"/>
          <w:lang w:val="en-US"/>
        </w:rPr>
      </w:pPr>
      <w:r w:rsidRPr="00BC3B5B">
        <w:rPr>
          <w:b/>
          <w:bCs/>
          <w:sz w:val="20"/>
          <w:szCs w:val="20"/>
          <w:lang w:val="en-US"/>
        </w:rPr>
        <w:t>Initial Assessment</w:t>
      </w:r>
    </w:p>
    <w:p w14:paraId="3D0A12A9" w14:textId="77777777" w:rsidR="00252A55" w:rsidRDefault="00252A55" w:rsidP="00252A55">
      <w:pPr>
        <w:pStyle w:val="ListParagraph"/>
        <w:spacing w:before="0"/>
        <w:ind w:left="658" w:firstLine="0"/>
        <w:rPr>
          <w:b/>
          <w:bCs/>
          <w:sz w:val="20"/>
          <w:szCs w:val="20"/>
          <w:lang w:val="en-US"/>
        </w:rPr>
      </w:pPr>
    </w:p>
    <w:p w14:paraId="7EBF21FB" w14:textId="0B5BDACA" w:rsidR="00BB71ED" w:rsidRDefault="00BB71ED" w:rsidP="00252A55">
      <w:pPr>
        <w:ind w:left="301"/>
        <w:rPr>
          <w:sz w:val="20"/>
          <w:szCs w:val="20"/>
          <w:lang w:val="en-US"/>
        </w:rPr>
      </w:pPr>
      <w:r w:rsidRPr="00BB71ED">
        <w:rPr>
          <w:sz w:val="20"/>
          <w:szCs w:val="20"/>
          <w:lang w:val="en-US"/>
        </w:rPr>
        <w:t xml:space="preserve">Where the activity is new to the person’s area of responsibility evidence shall be used from satisfactory </w:t>
      </w:r>
      <w:r w:rsidRPr="00BB71ED">
        <w:rPr>
          <w:sz w:val="20"/>
          <w:szCs w:val="20"/>
          <w:lang w:val="en-US"/>
        </w:rPr>
        <w:lastRenderedPageBreak/>
        <w:t>completion of training and mentoring and shall be gathered from the person operating a Dumper.</w:t>
      </w:r>
    </w:p>
    <w:p w14:paraId="54E0856E" w14:textId="77777777" w:rsidR="00252A55" w:rsidRPr="00252A55" w:rsidRDefault="00252A55" w:rsidP="00252A55">
      <w:pPr>
        <w:ind w:left="301"/>
        <w:rPr>
          <w:sz w:val="20"/>
          <w:szCs w:val="20"/>
          <w:lang w:val="en-US"/>
        </w:rPr>
      </w:pPr>
    </w:p>
    <w:p w14:paraId="5B3FA72A" w14:textId="05879153" w:rsidR="00205EF5" w:rsidRDefault="00BB71ED" w:rsidP="00252A55">
      <w:pPr>
        <w:ind w:left="301"/>
        <w:rPr>
          <w:b/>
          <w:bCs/>
          <w:sz w:val="20"/>
          <w:szCs w:val="20"/>
          <w:lang w:val="en-US"/>
        </w:rPr>
      </w:pPr>
      <w:r w:rsidRPr="009829B2">
        <w:rPr>
          <w:sz w:val="20"/>
          <w:szCs w:val="20"/>
          <w:lang w:val="en-US"/>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4878E08B" w14:textId="275952DD" w:rsidR="0005379C" w:rsidRDefault="002B71DF" w:rsidP="00FE33CA">
      <w:pPr>
        <w:pStyle w:val="ListParagraph"/>
        <w:numPr>
          <w:ilvl w:val="1"/>
          <w:numId w:val="68"/>
        </w:numPr>
        <w:ind w:left="658" w:hanging="357"/>
        <w:rPr>
          <w:b/>
          <w:bCs/>
          <w:sz w:val="20"/>
          <w:szCs w:val="20"/>
          <w:lang w:val="en-US"/>
        </w:rPr>
      </w:pPr>
      <w:r w:rsidRPr="00EE0BDA">
        <w:rPr>
          <w:b/>
          <w:bCs/>
          <w:sz w:val="20"/>
          <w:szCs w:val="20"/>
          <w:lang w:val="en-US"/>
        </w:rPr>
        <w:t xml:space="preserve"> Re-Assessment</w:t>
      </w:r>
      <w:r>
        <w:rPr>
          <w:b/>
          <w:bCs/>
          <w:sz w:val="20"/>
          <w:szCs w:val="20"/>
          <w:lang w:val="en-US"/>
        </w:rPr>
        <w:t xml:space="preserve"> </w:t>
      </w:r>
    </w:p>
    <w:p w14:paraId="377A8428" w14:textId="77777777" w:rsidR="00252A55" w:rsidRDefault="00252A55" w:rsidP="00252A55">
      <w:pPr>
        <w:pStyle w:val="ListParagraph"/>
        <w:spacing w:before="0"/>
        <w:ind w:left="658" w:firstLine="0"/>
        <w:rPr>
          <w:b/>
          <w:bCs/>
          <w:sz w:val="20"/>
          <w:szCs w:val="20"/>
          <w:lang w:val="en-US"/>
        </w:rPr>
      </w:pPr>
    </w:p>
    <w:p w14:paraId="25DD1ED4" w14:textId="2202F3A2" w:rsidR="003C5540" w:rsidRPr="00252A55" w:rsidRDefault="003C5540" w:rsidP="005E064F">
      <w:pPr>
        <w:ind w:left="301"/>
        <w:rPr>
          <w:sz w:val="20"/>
          <w:szCs w:val="20"/>
          <w:lang w:val="en-US"/>
        </w:rPr>
      </w:pPr>
      <w:r w:rsidRPr="003C5540">
        <w:rPr>
          <w:sz w:val="20"/>
          <w:szCs w:val="20"/>
          <w:lang w:val="en-US"/>
        </w:rPr>
        <w:t>Re-assessment shall be completed at least every 2 years in accordance with the requirements set out in 7.3.</w:t>
      </w:r>
    </w:p>
    <w:p w14:paraId="3F013A60" w14:textId="3BA5D3B0" w:rsidR="00E2544A" w:rsidRPr="00252A55" w:rsidRDefault="00E2544A" w:rsidP="00FE33CA">
      <w:pPr>
        <w:pStyle w:val="ListParagraph"/>
        <w:numPr>
          <w:ilvl w:val="0"/>
          <w:numId w:val="68"/>
        </w:numPr>
        <w:ind w:left="658" w:hanging="357"/>
        <w:rPr>
          <w:b/>
          <w:bCs/>
          <w:sz w:val="20"/>
          <w:szCs w:val="20"/>
          <w:lang w:val="en-US"/>
        </w:rPr>
      </w:pPr>
      <w:bookmarkStart w:id="3158" w:name="_Hlk155104431"/>
      <w:r w:rsidRPr="00252A55">
        <w:rPr>
          <w:b/>
          <w:bCs/>
          <w:sz w:val="20"/>
          <w:szCs w:val="20"/>
          <w:lang w:val="en-US"/>
        </w:rPr>
        <w:t>Knowledge Evidence common to the whole unit</w:t>
      </w:r>
    </w:p>
    <w:p w14:paraId="2D293910" w14:textId="77777777" w:rsidR="00E2544A" w:rsidRDefault="00E2544A" w:rsidP="00E2544A">
      <w:pPr>
        <w:pStyle w:val="ListParagraph"/>
        <w:rPr>
          <w:b/>
          <w:bCs/>
          <w:i/>
          <w:iCs/>
          <w:sz w:val="20"/>
          <w:szCs w:val="20"/>
          <w:lang w:val="en-US"/>
        </w:rPr>
      </w:pPr>
      <w:r w:rsidRPr="00264F3D">
        <w:rPr>
          <w:b/>
          <w:bCs/>
          <w:i/>
          <w:iCs/>
          <w:sz w:val="20"/>
          <w:szCs w:val="20"/>
          <w:lang w:val="en-US"/>
        </w:rPr>
        <w:t>You must have knowledge and understanding of:</w:t>
      </w:r>
    </w:p>
    <w:p w14:paraId="04D83035" w14:textId="77777777" w:rsidR="00EB14EC" w:rsidRPr="00A7337D" w:rsidRDefault="00EB14EC" w:rsidP="005E064F">
      <w:pPr>
        <w:pStyle w:val="ListParagraph"/>
        <w:ind w:left="567"/>
        <w:rPr>
          <w:sz w:val="20"/>
          <w:szCs w:val="20"/>
          <w:lang w:val="en-US"/>
        </w:rPr>
      </w:pPr>
    </w:p>
    <w:bookmarkEnd w:id="3158"/>
    <w:p w14:paraId="245A7F81"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What</w:t>
      </w:r>
      <w:r w:rsidRPr="005334A5">
        <w:rPr>
          <w:spacing w:val="-8"/>
          <w:sz w:val="20"/>
          <w:szCs w:val="20"/>
        </w:rPr>
        <w:t xml:space="preserve"> </w:t>
      </w:r>
      <w:r w:rsidRPr="005334A5">
        <w:rPr>
          <w:sz w:val="20"/>
          <w:szCs w:val="20"/>
        </w:rPr>
        <w:t>equipment</w:t>
      </w:r>
      <w:r w:rsidRPr="005334A5">
        <w:rPr>
          <w:spacing w:val="-8"/>
          <w:sz w:val="20"/>
          <w:szCs w:val="20"/>
        </w:rPr>
        <w:t xml:space="preserve"> </w:t>
      </w:r>
      <w:r w:rsidRPr="005334A5">
        <w:rPr>
          <w:sz w:val="20"/>
          <w:szCs w:val="20"/>
        </w:rPr>
        <w:t>certification</w:t>
      </w:r>
      <w:r w:rsidRPr="005334A5">
        <w:rPr>
          <w:spacing w:val="-8"/>
          <w:sz w:val="20"/>
          <w:szCs w:val="20"/>
        </w:rPr>
        <w:t xml:space="preserve"> </w:t>
      </w:r>
      <w:r w:rsidRPr="005334A5">
        <w:rPr>
          <w:sz w:val="20"/>
          <w:szCs w:val="20"/>
        </w:rPr>
        <w:t>/</w:t>
      </w:r>
      <w:r w:rsidRPr="005334A5">
        <w:rPr>
          <w:spacing w:val="-8"/>
          <w:sz w:val="20"/>
          <w:szCs w:val="20"/>
        </w:rPr>
        <w:t xml:space="preserve"> </w:t>
      </w:r>
      <w:r w:rsidRPr="005334A5">
        <w:rPr>
          <w:sz w:val="20"/>
          <w:szCs w:val="20"/>
        </w:rPr>
        <w:t>documentation</w:t>
      </w:r>
      <w:r w:rsidRPr="005334A5">
        <w:rPr>
          <w:spacing w:val="-8"/>
          <w:sz w:val="20"/>
          <w:szCs w:val="20"/>
        </w:rPr>
        <w:t xml:space="preserve"> </w:t>
      </w:r>
      <w:r w:rsidRPr="005334A5">
        <w:rPr>
          <w:sz w:val="20"/>
          <w:szCs w:val="20"/>
        </w:rPr>
        <w:t>is</w:t>
      </w:r>
      <w:r w:rsidRPr="005334A5">
        <w:rPr>
          <w:spacing w:val="-8"/>
          <w:sz w:val="20"/>
          <w:szCs w:val="20"/>
        </w:rPr>
        <w:t xml:space="preserve"> </w:t>
      </w:r>
      <w:r w:rsidRPr="005334A5">
        <w:rPr>
          <w:spacing w:val="-2"/>
          <w:sz w:val="20"/>
          <w:szCs w:val="20"/>
        </w:rPr>
        <w:t>required.</w:t>
      </w:r>
    </w:p>
    <w:p w14:paraId="3EDA41AB"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Procedures</w:t>
      </w:r>
      <w:r w:rsidRPr="005334A5">
        <w:rPr>
          <w:spacing w:val="-8"/>
          <w:sz w:val="20"/>
          <w:szCs w:val="20"/>
        </w:rPr>
        <w:t xml:space="preserve"> </w:t>
      </w:r>
      <w:r w:rsidRPr="005334A5">
        <w:rPr>
          <w:sz w:val="20"/>
          <w:szCs w:val="20"/>
        </w:rPr>
        <w:t>to</w:t>
      </w:r>
      <w:r w:rsidRPr="005334A5">
        <w:rPr>
          <w:spacing w:val="-6"/>
          <w:sz w:val="20"/>
          <w:szCs w:val="20"/>
        </w:rPr>
        <w:t xml:space="preserve"> </w:t>
      </w:r>
      <w:r w:rsidRPr="005334A5">
        <w:rPr>
          <w:sz w:val="20"/>
          <w:szCs w:val="20"/>
        </w:rPr>
        <w:t>confirm</w:t>
      </w:r>
      <w:r w:rsidRPr="005334A5">
        <w:rPr>
          <w:spacing w:val="-7"/>
          <w:sz w:val="20"/>
          <w:szCs w:val="20"/>
        </w:rPr>
        <w:t xml:space="preserve"> </w:t>
      </w:r>
      <w:r w:rsidRPr="005334A5">
        <w:rPr>
          <w:sz w:val="20"/>
          <w:szCs w:val="20"/>
        </w:rPr>
        <w:t>operational</w:t>
      </w:r>
      <w:r w:rsidRPr="005334A5">
        <w:rPr>
          <w:spacing w:val="-7"/>
          <w:sz w:val="20"/>
          <w:szCs w:val="20"/>
        </w:rPr>
        <w:t xml:space="preserve"> </w:t>
      </w:r>
      <w:r w:rsidRPr="005334A5">
        <w:rPr>
          <w:sz w:val="20"/>
          <w:szCs w:val="20"/>
        </w:rPr>
        <w:t>and</w:t>
      </w:r>
      <w:r w:rsidRPr="005334A5">
        <w:rPr>
          <w:spacing w:val="-6"/>
          <w:sz w:val="20"/>
          <w:szCs w:val="20"/>
        </w:rPr>
        <w:t xml:space="preserve"> </w:t>
      </w:r>
      <w:r w:rsidRPr="005334A5">
        <w:rPr>
          <w:sz w:val="20"/>
          <w:szCs w:val="20"/>
        </w:rPr>
        <w:t>personal</w:t>
      </w:r>
      <w:r w:rsidRPr="005334A5">
        <w:rPr>
          <w:spacing w:val="-7"/>
          <w:sz w:val="20"/>
          <w:szCs w:val="20"/>
        </w:rPr>
        <w:t xml:space="preserve"> </w:t>
      </w:r>
      <w:r w:rsidRPr="005334A5">
        <w:rPr>
          <w:sz w:val="20"/>
          <w:szCs w:val="20"/>
        </w:rPr>
        <w:t>safety</w:t>
      </w:r>
      <w:r w:rsidRPr="005334A5">
        <w:rPr>
          <w:spacing w:val="-7"/>
          <w:sz w:val="20"/>
          <w:szCs w:val="20"/>
        </w:rPr>
        <w:t xml:space="preserve"> </w:t>
      </w:r>
      <w:r w:rsidRPr="005334A5">
        <w:rPr>
          <w:sz w:val="20"/>
          <w:szCs w:val="20"/>
        </w:rPr>
        <w:t>is</w:t>
      </w:r>
      <w:r w:rsidRPr="005334A5">
        <w:rPr>
          <w:spacing w:val="-7"/>
          <w:sz w:val="20"/>
          <w:szCs w:val="20"/>
        </w:rPr>
        <w:t xml:space="preserve"> </w:t>
      </w:r>
      <w:r w:rsidRPr="005334A5">
        <w:rPr>
          <w:sz w:val="20"/>
          <w:szCs w:val="20"/>
        </w:rPr>
        <w:t>maintained</w:t>
      </w:r>
      <w:r w:rsidRPr="005334A5">
        <w:rPr>
          <w:spacing w:val="-6"/>
          <w:sz w:val="20"/>
          <w:szCs w:val="20"/>
        </w:rPr>
        <w:t xml:space="preserve"> </w:t>
      </w:r>
      <w:r w:rsidRPr="005334A5">
        <w:rPr>
          <w:sz w:val="20"/>
          <w:szCs w:val="20"/>
        </w:rPr>
        <w:t>during</w:t>
      </w:r>
      <w:r w:rsidRPr="005334A5">
        <w:rPr>
          <w:spacing w:val="-7"/>
          <w:sz w:val="20"/>
          <w:szCs w:val="20"/>
        </w:rPr>
        <w:t xml:space="preserve"> </w:t>
      </w:r>
      <w:r w:rsidRPr="005334A5">
        <w:rPr>
          <w:sz w:val="20"/>
          <w:szCs w:val="20"/>
        </w:rPr>
        <w:t>the</w:t>
      </w:r>
      <w:r w:rsidRPr="005334A5">
        <w:rPr>
          <w:spacing w:val="-6"/>
          <w:sz w:val="20"/>
          <w:szCs w:val="20"/>
        </w:rPr>
        <w:t xml:space="preserve"> </w:t>
      </w:r>
      <w:r w:rsidRPr="005334A5">
        <w:rPr>
          <w:spacing w:val="-2"/>
          <w:sz w:val="20"/>
          <w:szCs w:val="20"/>
        </w:rPr>
        <w:t>work.</w:t>
      </w:r>
    </w:p>
    <w:p w14:paraId="561613BD"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How</w:t>
      </w:r>
      <w:r w:rsidRPr="005334A5">
        <w:rPr>
          <w:spacing w:val="-5"/>
          <w:sz w:val="20"/>
          <w:szCs w:val="20"/>
        </w:rPr>
        <w:t xml:space="preserve"> </w:t>
      </w:r>
      <w:r w:rsidRPr="005334A5">
        <w:rPr>
          <w:sz w:val="20"/>
          <w:szCs w:val="20"/>
        </w:rPr>
        <w:t>movement</w:t>
      </w:r>
      <w:r w:rsidRPr="005334A5">
        <w:rPr>
          <w:spacing w:val="-5"/>
          <w:sz w:val="20"/>
          <w:szCs w:val="20"/>
        </w:rPr>
        <w:t xml:space="preserve"> </w:t>
      </w:r>
      <w:r w:rsidRPr="005334A5">
        <w:rPr>
          <w:sz w:val="20"/>
          <w:szCs w:val="20"/>
        </w:rPr>
        <w:t>&amp;</w:t>
      </w:r>
      <w:r w:rsidRPr="005334A5">
        <w:rPr>
          <w:spacing w:val="-5"/>
          <w:sz w:val="20"/>
          <w:szCs w:val="20"/>
        </w:rPr>
        <w:t xml:space="preserve"> </w:t>
      </w:r>
      <w:r w:rsidRPr="005334A5">
        <w:rPr>
          <w:sz w:val="20"/>
          <w:szCs w:val="20"/>
        </w:rPr>
        <w:t>operation</w:t>
      </w:r>
      <w:r w:rsidRPr="005334A5">
        <w:rPr>
          <w:spacing w:val="-5"/>
          <w:sz w:val="20"/>
          <w:szCs w:val="20"/>
        </w:rPr>
        <w:t xml:space="preserve"> </w:t>
      </w:r>
      <w:r w:rsidRPr="005334A5">
        <w:rPr>
          <w:sz w:val="20"/>
          <w:szCs w:val="20"/>
        </w:rPr>
        <w:t>of</w:t>
      </w:r>
      <w:r w:rsidRPr="005334A5">
        <w:rPr>
          <w:spacing w:val="-5"/>
          <w:sz w:val="20"/>
          <w:szCs w:val="20"/>
        </w:rPr>
        <w:t xml:space="preserve"> </w:t>
      </w:r>
      <w:r w:rsidRPr="005334A5">
        <w:rPr>
          <w:sz w:val="20"/>
          <w:szCs w:val="20"/>
        </w:rPr>
        <w:t>OTP</w:t>
      </w:r>
      <w:r w:rsidRPr="005334A5">
        <w:rPr>
          <w:spacing w:val="-4"/>
          <w:sz w:val="20"/>
          <w:szCs w:val="20"/>
        </w:rPr>
        <w:t xml:space="preserve"> </w:t>
      </w:r>
      <w:r w:rsidRPr="005334A5">
        <w:rPr>
          <w:sz w:val="20"/>
          <w:szCs w:val="20"/>
        </w:rPr>
        <w:t>may</w:t>
      </w:r>
      <w:r w:rsidRPr="005334A5">
        <w:rPr>
          <w:spacing w:val="-5"/>
          <w:sz w:val="20"/>
          <w:szCs w:val="20"/>
        </w:rPr>
        <w:t xml:space="preserve"> </w:t>
      </w:r>
      <w:r w:rsidRPr="005334A5">
        <w:rPr>
          <w:sz w:val="20"/>
          <w:szCs w:val="20"/>
        </w:rPr>
        <w:t>affect</w:t>
      </w:r>
      <w:r w:rsidRPr="005334A5">
        <w:rPr>
          <w:spacing w:val="-5"/>
          <w:sz w:val="20"/>
          <w:szCs w:val="20"/>
        </w:rPr>
        <w:t xml:space="preserve"> </w:t>
      </w:r>
      <w:r w:rsidRPr="005334A5">
        <w:rPr>
          <w:sz w:val="20"/>
          <w:szCs w:val="20"/>
        </w:rPr>
        <w:t>the</w:t>
      </w:r>
      <w:r w:rsidRPr="005334A5">
        <w:rPr>
          <w:spacing w:val="-5"/>
          <w:sz w:val="20"/>
          <w:szCs w:val="20"/>
        </w:rPr>
        <w:t xml:space="preserve"> </w:t>
      </w:r>
      <w:r w:rsidRPr="005334A5">
        <w:rPr>
          <w:sz w:val="20"/>
          <w:szCs w:val="20"/>
        </w:rPr>
        <w:t>safe</w:t>
      </w:r>
      <w:r w:rsidRPr="005334A5">
        <w:rPr>
          <w:spacing w:val="-5"/>
          <w:sz w:val="20"/>
          <w:szCs w:val="20"/>
        </w:rPr>
        <w:t xml:space="preserve"> </w:t>
      </w:r>
      <w:r w:rsidRPr="005334A5">
        <w:rPr>
          <w:sz w:val="20"/>
          <w:szCs w:val="20"/>
        </w:rPr>
        <w:t>operation</w:t>
      </w:r>
      <w:r w:rsidRPr="005334A5">
        <w:rPr>
          <w:spacing w:val="-4"/>
          <w:sz w:val="20"/>
          <w:szCs w:val="20"/>
        </w:rPr>
        <w:t xml:space="preserve"> </w:t>
      </w:r>
      <w:r w:rsidRPr="005334A5">
        <w:rPr>
          <w:sz w:val="20"/>
          <w:szCs w:val="20"/>
        </w:rPr>
        <w:t>of</w:t>
      </w:r>
      <w:r w:rsidRPr="005334A5">
        <w:rPr>
          <w:spacing w:val="-5"/>
          <w:sz w:val="20"/>
          <w:szCs w:val="20"/>
        </w:rPr>
        <w:t xml:space="preserve"> </w:t>
      </w:r>
      <w:r w:rsidRPr="005334A5">
        <w:rPr>
          <w:sz w:val="20"/>
          <w:szCs w:val="20"/>
        </w:rPr>
        <w:t>the</w:t>
      </w:r>
      <w:r w:rsidRPr="005334A5">
        <w:rPr>
          <w:spacing w:val="-5"/>
          <w:sz w:val="20"/>
          <w:szCs w:val="20"/>
        </w:rPr>
        <w:t xml:space="preserve"> </w:t>
      </w:r>
      <w:r w:rsidRPr="005334A5">
        <w:rPr>
          <w:spacing w:val="-2"/>
          <w:sz w:val="20"/>
          <w:szCs w:val="20"/>
        </w:rPr>
        <w:t>railway.</w:t>
      </w:r>
    </w:p>
    <w:p w14:paraId="2800129A" w14:textId="77777777" w:rsidR="00DA7AAA" w:rsidRPr="005334A5" w:rsidRDefault="00DA7AAA" w:rsidP="005E064F">
      <w:pPr>
        <w:pStyle w:val="ListParagraph"/>
        <w:numPr>
          <w:ilvl w:val="0"/>
          <w:numId w:val="69"/>
        </w:numPr>
        <w:tabs>
          <w:tab w:val="left" w:pos="1019"/>
        </w:tabs>
        <w:spacing w:before="0"/>
        <w:ind w:left="567" w:hanging="359"/>
        <w:rPr>
          <w:b/>
          <w:sz w:val="20"/>
          <w:szCs w:val="20"/>
        </w:rPr>
      </w:pPr>
      <w:r w:rsidRPr="005334A5">
        <w:rPr>
          <w:sz w:val="20"/>
          <w:szCs w:val="20"/>
        </w:rPr>
        <w:t>The</w:t>
      </w:r>
      <w:r w:rsidRPr="005334A5">
        <w:rPr>
          <w:spacing w:val="-7"/>
          <w:sz w:val="20"/>
          <w:szCs w:val="20"/>
        </w:rPr>
        <w:t xml:space="preserve"> </w:t>
      </w:r>
      <w:r w:rsidRPr="005334A5">
        <w:rPr>
          <w:sz w:val="20"/>
          <w:szCs w:val="20"/>
        </w:rPr>
        <w:t>operating</w:t>
      </w:r>
      <w:r w:rsidRPr="005334A5">
        <w:rPr>
          <w:spacing w:val="-6"/>
          <w:sz w:val="20"/>
          <w:szCs w:val="20"/>
        </w:rPr>
        <w:t xml:space="preserve"> </w:t>
      </w:r>
      <w:r w:rsidRPr="005334A5">
        <w:rPr>
          <w:sz w:val="20"/>
          <w:szCs w:val="20"/>
        </w:rPr>
        <w:t>and</w:t>
      </w:r>
      <w:r w:rsidRPr="005334A5">
        <w:rPr>
          <w:spacing w:val="-6"/>
          <w:sz w:val="20"/>
          <w:szCs w:val="20"/>
        </w:rPr>
        <w:t xml:space="preserve"> </w:t>
      </w:r>
      <w:r w:rsidRPr="005334A5">
        <w:rPr>
          <w:sz w:val="20"/>
          <w:szCs w:val="20"/>
        </w:rPr>
        <w:t>care</w:t>
      </w:r>
      <w:r w:rsidRPr="005334A5">
        <w:rPr>
          <w:spacing w:val="-7"/>
          <w:sz w:val="20"/>
          <w:szCs w:val="20"/>
        </w:rPr>
        <w:t xml:space="preserve"> </w:t>
      </w:r>
      <w:r w:rsidRPr="005334A5">
        <w:rPr>
          <w:sz w:val="20"/>
          <w:szCs w:val="20"/>
        </w:rPr>
        <w:t>and</w:t>
      </w:r>
      <w:r w:rsidRPr="005334A5">
        <w:rPr>
          <w:spacing w:val="-6"/>
          <w:sz w:val="20"/>
          <w:szCs w:val="20"/>
        </w:rPr>
        <w:t xml:space="preserve"> </w:t>
      </w:r>
      <w:r w:rsidRPr="005334A5">
        <w:rPr>
          <w:sz w:val="20"/>
          <w:szCs w:val="20"/>
        </w:rPr>
        <w:t>control</w:t>
      </w:r>
      <w:r w:rsidRPr="005334A5">
        <w:rPr>
          <w:spacing w:val="-7"/>
          <w:sz w:val="20"/>
          <w:szCs w:val="20"/>
        </w:rPr>
        <w:t xml:space="preserve"> </w:t>
      </w:r>
      <w:r w:rsidRPr="005334A5">
        <w:rPr>
          <w:sz w:val="20"/>
          <w:szCs w:val="20"/>
        </w:rPr>
        <w:t>procedures</w:t>
      </w:r>
      <w:r w:rsidRPr="005334A5">
        <w:rPr>
          <w:spacing w:val="-7"/>
          <w:sz w:val="20"/>
          <w:szCs w:val="20"/>
        </w:rPr>
        <w:t xml:space="preserve"> </w:t>
      </w:r>
      <w:r w:rsidRPr="005334A5">
        <w:rPr>
          <w:spacing w:val="-2"/>
          <w:sz w:val="20"/>
          <w:szCs w:val="20"/>
        </w:rPr>
        <w:t>applicable</w:t>
      </w:r>
      <w:r w:rsidRPr="005334A5">
        <w:rPr>
          <w:b/>
          <w:spacing w:val="-2"/>
          <w:sz w:val="20"/>
          <w:szCs w:val="20"/>
        </w:rPr>
        <w:t>.</w:t>
      </w:r>
    </w:p>
    <w:p w14:paraId="25D668BA"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Reporting</w:t>
      </w:r>
      <w:r w:rsidRPr="005334A5">
        <w:rPr>
          <w:spacing w:val="-9"/>
          <w:sz w:val="20"/>
          <w:szCs w:val="20"/>
        </w:rPr>
        <w:t xml:space="preserve"> </w:t>
      </w:r>
      <w:r w:rsidRPr="005334A5">
        <w:rPr>
          <w:sz w:val="20"/>
          <w:szCs w:val="20"/>
        </w:rPr>
        <w:t>lines,</w:t>
      </w:r>
      <w:r w:rsidRPr="005334A5">
        <w:rPr>
          <w:spacing w:val="-9"/>
          <w:sz w:val="20"/>
          <w:szCs w:val="20"/>
        </w:rPr>
        <w:t xml:space="preserve"> </w:t>
      </w:r>
      <w:r w:rsidRPr="005334A5">
        <w:rPr>
          <w:sz w:val="20"/>
          <w:szCs w:val="20"/>
        </w:rPr>
        <w:t>communication</w:t>
      </w:r>
      <w:r w:rsidRPr="005334A5">
        <w:rPr>
          <w:spacing w:val="-8"/>
          <w:sz w:val="20"/>
          <w:szCs w:val="20"/>
        </w:rPr>
        <w:t xml:space="preserve"> </w:t>
      </w:r>
      <w:r w:rsidRPr="005334A5">
        <w:rPr>
          <w:sz w:val="20"/>
          <w:szCs w:val="20"/>
        </w:rPr>
        <w:t>protocols</w:t>
      </w:r>
      <w:r w:rsidRPr="005334A5">
        <w:rPr>
          <w:spacing w:val="-9"/>
          <w:sz w:val="20"/>
          <w:szCs w:val="20"/>
        </w:rPr>
        <w:t xml:space="preserve"> </w:t>
      </w:r>
      <w:r w:rsidRPr="005334A5">
        <w:rPr>
          <w:sz w:val="20"/>
          <w:szCs w:val="20"/>
        </w:rPr>
        <w:t>and</w:t>
      </w:r>
      <w:r w:rsidRPr="005334A5">
        <w:rPr>
          <w:spacing w:val="-9"/>
          <w:sz w:val="20"/>
          <w:szCs w:val="20"/>
        </w:rPr>
        <w:t xml:space="preserve"> </w:t>
      </w:r>
      <w:r w:rsidRPr="005334A5">
        <w:rPr>
          <w:spacing w:val="-2"/>
          <w:sz w:val="20"/>
          <w:szCs w:val="20"/>
        </w:rPr>
        <w:t>procedures.</w:t>
      </w:r>
    </w:p>
    <w:p w14:paraId="2D7C65B0"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How</w:t>
      </w:r>
      <w:r w:rsidRPr="005334A5">
        <w:rPr>
          <w:spacing w:val="-7"/>
          <w:sz w:val="20"/>
          <w:szCs w:val="20"/>
        </w:rPr>
        <w:t xml:space="preserve"> </w:t>
      </w:r>
      <w:r w:rsidRPr="005334A5">
        <w:rPr>
          <w:sz w:val="20"/>
          <w:szCs w:val="20"/>
        </w:rPr>
        <w:t>the</w:t>
      </w:r>
      <w:r w:rsidRPr="005334A5">
        <w:rPr>
          <w:spacing w:val="-7"/>
          <w:sz w:val="20"/>
          <w:szCs w:val="20"/>
        </w:rPr>
        <w:t xml:space="preserve"> </w:t>
      </w:r>
      <w:r w:rsidRPr="005334A5">
        <w:rPr>
          <w:sz w:val="20"/>
          <w:szCs w:val="20"/>
        </w:rPr>
        <w:t>systems</w:t>
      </w:r>
      <w:r w:rsidRPr="005334A5">
        <w:rPr>
          <w:spacing w:val="-6"/>
          <w:sz w:val="20"/>
          <w:szCs w:val="20"/>
        </w:rPr>
        <w:t xml:space="preserve"> </w:t>
      </w:r>
      <w:r w:rsidRPr="005334A5">
        <w:rPr>
          <w:sz w:val="20"/>
          <w:szCs w:val="20"/>
        </w:rPr>
        <w:t>function</w:t>
      </w:r>
      <w:r w:rsidRPr="005334A5">
        <w:rPr>
          <w:spacing w:val="-7"/>
          <w:sz w:val="20"/>
          <w:szCs w:val="20"/>
        </w:rPr>
        <w:t xml:space="preserve"> </w:t>
      </w:r>
      <w:r w:rsidRPr="005334A5">
        <w:rPr>
          <w:sz w:val="20"/>
          <w:szCs w:val="20"/>
        </w:rPr>
        <w:t>under</w:t>
      </w:r>
      <w:r w:rsidRPr="005334A5">
        <w:rPr>
          <w:spacing w:val="-6"/>
          <w:sz w:val="20"/>
          <w:szCs w:val="20"/>
        </w:rPr>
        <w:t xml:space="preserve"> </w:t>
      </w:r>
      <w:r w:rsidRPr="005334A5">
        <w:rPr>
          <w:sz w:val="20"/>
          <w:szCs w:val="20"/>
        </w:rPr>
        <w:t>normal</w:t>
      </w:r>
      <w:r w:rsidRPr="005334A5">
        <w:rPr>
          <w:spacing w:val="-7"/>
          <w:sz w:val="20"/>
          <w:szCs w:val="20"/>
        </w:rPr>
        <w:t xml:space="preserve"> </w:t>
      </w:r>
      <w:r w:rsidRPr="005334A5">
        <w:rPr>
          <w:sz w:val="20"/>
          <w:szCs w:val="20"/>
        </w:rPr>
        <w:t>operating</w:t>
      </w:r>
      <w:r w:rsidRPr="005334A5">
        <w:rPr>
          <w:spacing w:val="-6"/>
          <w:sz w:val="20"/>
          <w:szCs w:val="20"/>
        </w:rPr>
        <w:t xml:space="preserve"> </w:t>
      </w:r>
      <w:r w:rsidRPr="005334A5">
        <w:rPr>
          <w:spacing w:val="-2"/>
          <w:sz w:val="20"/>
          <w:szCs w:val="20"/>
        </w:rPr>
        <w:t>conditions.</w:t>
      </w:r>
    </w:p>
    <w:p w14:paraId="1855DAAB"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What</w:t>
      </w:r>
      <w:r w:rsidRPr="005334A5">
        <w:rPr>
          <w:spacing w:val="-6"/>
          <w:sz w:val="20"/>
          <w:szCs w:val="20"/>
        </w:rPr>
        <w:t xml:space="preserve"> </w:t>
      </w:r>
      <w:r w:rsidRPr="005334A5">
        <w:rPr>
          <w:sz w:val="20"/>
          <w:szCs w:val="20"/>
        </w:rPr>
        <w:t>each</w:t>
      </w:r>
      <w:r w:rsidRPr="005334A5">
        <w:rPr>
          <w:spacing w:val="-6"/>
          <w:sz w:val="20"/>
          <w:szCs w:val="20"/>
        </w:rPr>
        <w:t xml:space="preserve"> </w:t>
      </w:r>
      <w:r w:rsidRPr="005334A5">
        <w:rPr>
          <w:sz w:val="20"/>
          <w:szCs w:val="20"/>
        </w:rPr>
        <w:t>of</w:t>
      </w:r>
      <w:r w:rsidRPr="005334A5">
        <w:rPr>
          <w:spacing w:val="-5"/>
          <w:sz w:val="20"/>
          <w:szCs w:val="20"/>
        </w:rPr>
        <w:t xml:space="preserve"> </w:t>
      </w:r>
      <w:r w:rsidRPr="005334A5">
        <w:rPr>
          <w:sz w:val="20"/>
          <w:szCs w:val="20"/>
        </w:rPr>
        <w:t>the</w:t>
      </w:r>
      <w:r w:rsidRPr="005334A5">
        <w:rPr>
          <w:spacing w:val="-5"/>
          <w:sz w:val="20"/>
          <w:szCs w:val="20"/>
        </w:rPr>
        <w:t xml:space="preserve"> </w:t>
      </w:r>
      <w:r w:rsidRPr="005334A5">
        <w:rPr>
          <w:sz w:val="20"/>
          <w:szCs w:val="20"/>
        </w:rPr>
        <w:t>component</w:t>
      </w:r>
      <w:r w:rsidRPr="005334A5">
        <w:rPr>
          <w:spacing w:val="-5"/>
          <w:sz w:val="20"/>
          <w:szCs w:val="20"/>
        </w:rPr>
        <w:t xml:space="preserve"> </w:t>
      </w:r>
      <w:r w:rsidRPr="005334A5">
        <w:rPr>
          <w:sz w:val="20"/>
          <w:szCs w:val="20"/>
        </w:rPr>
        <w:t>parts</w:t>
      </w:r>
      <w:r w:rsidRPr="005334A5">
        <w:rPr>
          <w:spacing w:val="-6"/>
          <w:sz w:val="20"/>
          <w:szCs w:val="20"/>
        </w:rPr>
        <w:t xml:space="preserve"> </w:t>
      </w:r>
      <w:r w:rsidRPr="005334A5">
        <w:rPr>
          <w:sz w:val="20"/>
          <w:szCs w:val="20"/>
        </w:rPr>
        <w:t>contributes</w:t>
      </w:r>
      <w:r w:rsidRPr="005334A5">
        <w:rPr>
          <w:spacing w:val="-5"/>
          <w:sz w:val="20"/>
          <w:szCs w:val="20"/>
        </w:rPr>
        <w:t xml:space="preserve"> </w:t>
      </w:r>
      <w:r w:rsidRPr="005334A5">
        <w:rPr>
          <w:sz w:val="20"/>
          <w:szCs w:val="20"/>
        </w:rPr>
        <w:t>to</w:t>
      </w:r>
      <w:r w:rsidRPr="005334A5">
        <w:rPr>
          <w:spacing w:val="-5"/>
          <w:sz w:val="20"/>
          <w:szCs w:val="20"/>
        </w:rPr>
        <w:t xml:space="preserve"> </w:t>
      </w:r>
      <w:r w:rsidRPr="005334A5">
        <w:rPr>
          <w:sz w:val="20"/>
          <w:szCs w:val="20"/>
        </w:rPr>
        <w:t>the</w:t>
      </w:r>
      <w:r w:rsidRPr="005334A5">
        <w:rPr>
          <w:spacing w:val="-5"/>
          <w:sz w:val="20"/>
          <w:szCs w:val="20"/>
        </w:rPr>
        <w:t xml:space="preserve"> </w:t>
      </w:r>
      <w:r w:rsidRPr="005334A5">
        <w:rPr>
          <w:sz w:val="20"/>
          <w:szCs w:val="20"/>
        </w:rPr>
        <w:t>operation</w:t>
      </w:r>
      <w:r w:rsidRPr="005334A5">
        <w:rPr>
          <w:spacing w:val="-6"/>
          <w:sz w:val="20"/>
          <w:szCs w:val="20"/>
        </w:rPr>
        <w:t xml:space="preserve"> </w:t>
      </w:r>
      <w:r w:rsidRPr="005334A5">
        <w:rPr>
          <w:sz w:val="20"/>
          <w:szCs w:val="20"/>
        </w:rPr>
        <w:t>of</w:t>
      </w:r>
      <w:r w:rsidRPr="005334A5">
        <w:rPr>
          <w:spacing w:val="-5"/>
          <w:sz w:val="20"/>
          <w:szCs w:val="20"/>
        </w:rPr>
        <w:t xml:space="preserve"> </w:t>
      </w:r>
      <w:r w:rsidRPr="005334A5">
        <w:rPr>
          <w:sz w:val="20"/>
          <w:szCs w:val="20"/>
        </w:rPr>
        <w:t>the</w:t>
      </w:r>
      <w:r w:rsidRPr="005334A5">
        <w:rPr>
          <w:spacing w:val="-5"/>
          <w:sz w:val="20"/>
          <w:szCs w:val="20"/>
        </w:rPr>
        <w:t xml:space="preserve"> </w:t>
      </w:r>
      <w:r w:rsidRPr="005334A5">
        <w:rPr>
          <w:spacing w:val="-4"/>
          <w:sz w:val="20"/>
          <w:szCs w:val="20"/>
        </w:rPr>
        <w:t>OTP.</w:t>
      </w:r>
    </w:p>
    <w:p w14:paraId="30B2A1C5" w14:textId="77777777" w:rsidR="00DA7AAA" w:rsidRPr="005334A5" w:rsidRDefault="00DA7AAA" w:rsidP="005E064F">
      <w:pPr>
        <w:pStyle w:val="ListParagraph"/>
        <w:numPr>
          <w:ilvl w:val="0"/>
          <w:numId w:val="69"/>
        </w:numPr>
        <w:tabs>
          <w:tab w:val="left" w:pos="1019"/>
        </w:tabs>
        <w:spacing w:before="0"/>
        <w:ind w:left="567" w:right="449" w:hanging="360"/>
        <w:rPr>
          <w:sz w:val="20"/>
          <w:szCs w:val="20"/>
        </w:rPr>
      </w:pPr>
      <w:r w:rsidRPr="005334A5">
        <w:rPr>
          <w:sz w:val="20"/>
          <w:szCs w:val="20"/>
        </w:rPr>
        <w:t>Terminology and methods used to identify equipment and describe the operation of the OTP.</w:t>
      </w:r>
    </w:p>
    <w:p w14:paraId="4FF4DFA0"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Safe</w:t>
      </w:r>
      <w:r w:rsidRPr="005334A5">
        <w:rPr>
          <w:spacing w:val="-7"/>
          <w:sz w:val="20"/>
          <w:szCs w:val="20"/>
        </w:rPr>
        <w:t xml:space="preserve"> </w:t>
      </w:r>
      <w:r w:rsidRPr="005334A5">
        <w:rPr>
          <w:sz w:val="20"/>
          <w:szCs w:val="20"/>
        </w:rPr>
        <w:t>start</w:t>
      </w:r>
      <w:r w:rsidRPr="005334A5">
        <w:rPr>
          <w:spacing w:val="-7"/>
          <w:sz w:val="20"/>
          <w:szCs w:val="20"/>
        </w:rPr>
        <w:t xml:space="preserve"> </w:t>
      </w:r>
      <w:r w:rsidRPr="005334A5">
        <w:rPr>
          <w:sz w:val="20"/>
          <w:szCs w:val="20"/>
        </w:rPr>
        <w:t>up</w:t>
      </w:r>
      <w:r w:rsidRPr="005334A5">
        <w:rPr>
          <w:spacing w:val="-7"/>
          <w:sz w:val="20"/>
          <w:szCs w:val="20"/>
        </w:rPr>
        <w:t xml:space="preserve"> </w:t>
      </w:r>
      <w:r w:rsidRPr="005334A5">
        <w:rPr>
          <w:sz w:val="20"/>
          <w:szCs w:val="20"/>
        </w:rPr>
        <w:t>procedures,</w:t>
      </w:r>
      <w:r w:rsidRPr="005334A5">
        <w:rPr>
          <w:spacing w:val="-7"/>
          <w:sz w:val="20"/>
          <w:szCs w:val="20"/>
        </w:rPr>
        <w:t xml:space="preserve"> </w:t>
      </w:r>
      <w:r w:rsidRPr="005334A5">
        <w:rPr>
          <w:sz w:val="20"/>
          <w:szCs w:val="20"/>
        </w:rPr>
        <w:t>including</w:t>
      </w:r>
      <w:r w:rsidRPr="005334A5">
        <w:rPr>
          <w:spacing w:val="-7"/>
          <w:sz w:val="20"/>
          <w:szCs w:val="20"/>
        </w:rPr>
        <w:t xml:space="preserve"> </w:t>
      </w:r>
      <w:r w:rsidRPr="005334A5">
        <w:rPr>
          <w:sz w:val="20"/>
          <w:szCs w:val="20"/>
        </w:rPr>
        <w:t>checks</w:t>
      </w:r>
      <w:r w:rsidRPr="005334A5">
        <w:rPr>
          <w:spacing w:val="-8"/>
          <w:sz w:val="20"/>
          <w:szCs w:val="20"/>
        </w:rPr>
        <w:t xml:space="preserve"> </w:t>
      </w:r>
      <w:r w:rsidRPr="005334A5">
        <w:rPr>
          <w:sz w:val="20"/>
          <w:szCs w:val="20"/>
        </w:rPr>
        <w:t>prior</w:t>
      </w:r>
      <w:r w:rsidRPr="005334A5">
        <w:rPr>
          <w:spacing w:val="-8"/>
          <w:sz w:val="20"/>
          <w:szCs w:val="20"/>
        </w:rPr>
        <w:t xml:space="preserve"> </w:t>
      </w:r>
      <w:r w:rsidRPr="005334A5">
        <w:rPr>
          <w:sz w:val="20"/>
          <w:szCs w:val="20"/>
        </w:rPr>
        <w:t>to</w:t>
      </w:r>
      <w:r w:rsidRPr="005334A5">
        <w:rPr>
          <w:spacing w:val="-6"/>
          <w:sz w:val="20"/>
          <w:szCs w:val="20"/>
        </w:rPr>
        <w:t xml:space="preserve"> </w:t>
      </w:r>
      <w:r w:rsidRPr="005334A5">
        <w:rPr>
          <w:sz w:val="20"/>
          <w:szCs w:val="20"/>
        </w:rPr>
        <w:t>operational</w:t>
      </w:r>
      <w:r w:rsidRPr="005334A5">
        <w:rPr>
          <w:spacing w:val="-7"/>
          <w:sz w:val="20"/>
          <w:szCs w:val="20"/>
        </w:rPr>
        <w:t xml:space="preserve"> </w:t>
      </w:r>
      <w:r w:rsidRPr="005334A5">
        <w:rPr>
          <w:sz w:val="20"/>
          <w:szCs w:val="20"/>
        </w:rPr>
        <w:t>controls</w:t>
      </w:r>
      <w:r w:rsidRPr="005334A5">
        <w:rPr>
          <w:spacing w:val="-8"/>
          <w:sz w:val="20"/>
          <w:szCs w:val="20"/>
        </w:rPr>
        <w:t xml:space="preserve"> </w:t>
      </w:r>
      <w:r w:rsidRPr="005334A5">
        <w:rPr>
          <w:spacing w:val="-2"/>
          <w:sz w:val="20"/>
          <w:szCs w:val="20"/>
        </w:rPr>
        <w:t>test.</w:t>
      </w:r>
    </w:p>
    <w:p w14:paraId="0033EDE5"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When</w:t>
      </w:r>
      <w:r w:rsidRPr="005334A5">
        <w:rPr>
          <w:spacing w:val="-6"/>
          <w:sz w:val="20"/>
          <w:szCs w:val="20"/>
        </w:rPr>
        <w:t xml:space="preserve"> </w:t>
      </w:r>
      <w:r w:rsidRPr="005334A5">
        <w:rPr>
          <w:sz w:val="20"/>
          <w:szCs w:val="20"/>
        </w:rPr>
        <w:t>the</w:t>
      </w:r>
      <w:r w:rsidRPr="005334A5">
        <w:rPr>
          <w:spacing w:val="-5"/>
          <w:sz w:val="20"/>
          <w:szCs w:val="20"/>
        </w:rPr>
        <w:t xml:space="preserve"> </w:t>
      </w:r>
      <w:r w:rsidRPr="005334A5">
        <w:rPr>
          <w:sz w:val="20"/>
          <w:szCs w:val="20"/>
        </w:rPr>
        <w:t>machine</w:t>
      </w:r>
      <w:r w:rsidRPr="005334A5">
        <w:rPr>
          <w:spacing w:val="-5"/>
          <w:sz w:val="20"/>
          <w:szCs w:val="20"/>
        </w:rPr>
        <w:t xml:space="preserve"> </w:t>
      </w:r>
      <w:r w:rsidRPr="005334A5">
        <w:rPr>
          <w:sz w:val="20"/>
          <w:szCs w:val="20"/>
        </w:rPr>
        <w:t>horn</w:t>
      </w:r>
      <w:r w:rsidRPr="005334A5">
        <w:rPr>
          <w:spacing w:val="-6"/>
          <w:sz w:val="20"/>
          <w:szCs w:val="20"/>
        </w:rPr>
        <w:t xml:space="preserve"> </w:t>
      </w:r>
      <w:r w:rsidRPr="005334A5">
        <w:rPr>
          <w:sz w:val="20"/>
          <w:szCs w:val="20"/>
        </w:rPr>
        <w:t>should</w:t>
      </w:r>
      <w:r w:rsidRPr="005334A5">
        <w:rPr>
          <w:spacing w:val="-5"/>
          <w:sz w:val="20"/>
          <w:szCs w:val="20"/>
        </w:rPr>
        <w:t xml:space="preserve"> </w:t>
      </w:r>
      <w:r w:rsidRPr="005334A5">
        <w:rPr>
          <w:sz w:val="20"/>
          <w:szCs w:val="20"/>
        </w:rPr>
        <w:t>be</w:t>
      </w:r>
      <w:r w:rsidRPr="005334A5">
        <w:rPr>
          <w:spacing w:val="-5"/>
          <w:sz w:val="20"/>
          <w:szCs w:val="20"/>
        </w:rPr>
        <w:t xml:space="preserve"> </w:t>
      </w:r>
      <w:r w:rsidRPr="005334A5">
        <w:rPr>
          <w:spacing w:val="-2"/>
          <w:sz w:val="20"/>
          <w:szCs w:val="20"/>
        </w:rPr>
        <w:t>sounded</w:t>
      </w:r>
    </w:p>
    <w:p w14:paraId="633A2BD4"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Work</w:t>
      </w:r>
      <w:r w:rsidRPr="005334A5">
        <w:rPr>
          <w:spacing w:val="-6"/>
          <w:sz w:val="20"/>
          <w:szCs w:val="20"/>
        </w:rPr>
        <w:t xml:space="preserve"> </w:t>
      </w:r>
      <w:r w:rsidRPr="005334A5">
        <w:rPr>
          <w:sz w:val="20"/>
          <w:szCs w:val="20"/>
        </w:rPr>
        <w:t>procedures</w:t>
      </w:r>
      <w:r w:rsidRPr="005334A5">
        <w:rPr>
          <w:spacing w:val="-6"/>
          <w:sz w:val="20"/>
          <w:szCs w:val="20"/>
        </w:rPr>
        <w:t xml:space="preserve"> </w:t>
      </w:r>
      <w:r w:rsidRPr="005334A5">
        <w:rPr>
          <w:sz w:val="20"/>
          <w:szCs w:val="20"/>
        </w:rPr>
        <w:t>and</w:t>
      </w:r>
      <w:r w:rsidRPr="005334A5">
        <w:rPr>
          <w:spacing w:val="-6"/>
          <w:sz w:val="20"/>
          <w:szCs w:val="20"/>
        </w:rPr>
        <w:t xml:space="preserve"> </w:t>
      </w:r>
      <w:r w:rsidRPr="005334A5">
        <w:rPr>
          <w:sz w:val="20"/>
          <w:szCs w:val="20"/>
        </w:rPr>
        <w:t>hazards</w:t>
      </w:r>
      <w:r w:rsidRPr="005334A5">
        <w:rPr>
          <w:spacing w:val="-6"/>
          <w:sz w:val="20"/>
          <w:szCs w:val="20"/>
        </w:rPr>
        <w:t xml:space="preserve"> </w:t>
      </w:r>
      <w:r w:rsidRPr="005334A5">
        <w:rPr>
          <w:sz w:val="20"/>
          <w:szCs w:val="20"/>
        </w:rPr>
        <w:t>when</w:t>
      </w:r>
      <w:r w:rsidRPr="005334A5">
        <w:rPr>
          <w:spacing w:val="-6"/>
          <w:sz w:val="20"/>
          <w:szCs w:val="20"/>
        </w:rPr>
        <w:t xml:space="preserve"> </w:t>
      </w:r>
      <w:r w:rsidRPr="005334A5">
        <w:rPr>
          <w:sz w:val="20"/>
          <w:szCs w:val="20"/>
        </w:rPr>
        <w:t>adjacent</w:t>
      </w:r>
      <w:r w:rsidRPr="005334A5">
        <w:rPr>
          <w:spacing w:val="-6"/>
          <w:sz w:val="20"/>
          <w:szCs w:val="20"/>
        </w:rPr>
        <w:t xml:space="preserve"> </w:t>
      </w:r>
      <w:r w:rsidRPr="005334A5">
        <w:rPr>
          <w:sz w:val="20"/>
          <w:szCs w:val="20"/>
        </w:rPr>
        <w:t>lines</w:t>
      </w:r>
      <w:r w:rsidRPr="005334A5">
        <w:rPr>
          <w:spacing w:val="-6"/>
          <w:sz w:val="20"/>
          <w:szCs w:val="20"/>
        </w:rPr>
        <w:t xml:space="preserve"> </w:t>
      </w:r>
      <w:r w:rsidRPr="005334A5">
        <w:rPr>
          <w:sz w:val="20"/>
          <w:szCs w:val="20"/>
        </w:rPr>
        <w:t>are</w:t>
      </w:r>
      <w:r w:rsidRPr="005334A5">
        <w:rPr>
          <w:spacing w:val="-6"/>
          <w:sz w:val="20"/>
          <w:szCs w:val="20"/>
        </w:rPr>
        <w:t xml:space="preserve"> </w:t>
      </w:r>
      <w:r w:rsidRPr="005334A5">
        <w:rPr>
          <w:sz w:val="20"/>
          <w:szCs w:val="20"/>
        </w:rPr>
        <w:t>open</w:t>
      </w:r>
      <w:r w:rsidRPr="005334A5">
        <w:rPr>
          <w:spacing w:val="-6"/>
          <w:sz w:val="20"/>
          <w:szCs w:val="20"/>
        </w:rPr>
        <w:t xml:space="preserve"> </w:t>
      </w:r>
      <w:r w:rsidRPr="005334A5">
        <w:rPr>
          <w:sz w:val="20"/>
          <w:szCs w:val="20"/>
        </w:rPr>
        <w:t>to</w:t>
      </w:r>
      <w:r w:rsidRPr="005334A5">
        <w:rPr>
          <w:spacing w:val="-6"/>
          <w:sz w:val="20"/>
          <w:szCs w:val="20"/>
        </w:rPr>
        <w:t xml:space="preserve"> </w:t>
      </w:r>
      <w:r w:rsidRPr="005334A5">
        <w:rPr>
          <w:spacing w:val="-2"/>
          <w:sz w:val="20"/>
          <w:szCs w:val="20"/>
        </w:rPr>
        <w:t>traffic.</w:t>
      </w:r>
    </w:p>
    <w:p w14:paraId="49B0425A"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What</w:t>
      </w:r>
      <w:r w:rsidRPr="005334A5">
        <w:rPr>
          <w:spacing w:val="-7"/>
          <w:sz w:val="20"/>
          <w:szCs w:val="20"/>
        </w:rPr>
        <w:t xml:space="preserve"> </w:t>
      </w:r>
      <w:r w:rsidRPr="005334A5">
        <w:rPr>
          <w:sz w:val="20"/>
          <w:szCs w:val="20"/>
        </w:rPr>
        <w:t>authorisation</w:t>
      </w:r>
      <w:r w:rsidRPr="005334A5">
        <w:rPr>
          <w:spacing w:val="-7"/>
          <w:sz w:val="20"/>
          <w:szCs w:val="20"/>
        </w:rPr>
        <w:t xml:space="preserve"> </w:t>
      </w:r>
      <w:r w:rsidRPr="005334A5">
        <w:rPr>
          <w:sz w:val="20"/>
          <w:szCs w:val="20"/>
        </w:rPr>
        <w:t>procedures</w:t>
      </w:r>
      <w:r w:rsidRPr="005334A5">
        <w:rPr>
          <w:spacing w:val="-6"/>
          <w:sz w:val="20"/>
          <w:szCs w:val="20"/>
        </w:rPr>
        <w:t xml:space="preserve"> </w:t>
      </w:r>
      <w:r w:rsidRPr="005334A5">
        <w:rPr>
          <w:sz w:val="20"/>
          <w:szCs w:val="20"/>
        </w:rPr>
        <w:t>are</w:t>
      </w:r>
      <w:r w:rsidRPr="005334A5">
        <w:rPr>
          <w:spacing w:val="-8"/>
          <w:sz w:val="20"/>
          <w:szCs w:val="20"/>
        </w:rPr>
        <w:t xml:space="preserve"> </w:t>
      </w:r>
      <w:r w:rsidRPr="005334A5">
        <w:rPr>
          <w:sz w:val="20"/>
          <w:szCs w:val="20"/>
        </w:rPr>
        <w:t>and</w:t>
      </w:r>
      <w:r w:rsidRPr="005334A5">
        <w:rPr>
          <w:spacing w:val="-6"/>
          <w:sz w:val="20"/>
          <w:szCs w:val="20"/>
        </w:rPr>
        <w:t xml:space="preserve"> </w:t>
      </w:r>
      <w:r w:rsidRPr="005334A5">
        <w:rPr>
          <w:sz w:val="20"/>
          <w:szCs w:val="20"/>
        </w:rPr>
        <w:t>limits</w:t>
      </w:r>
      <w:r w:rsidRPr="005334A5">
        <w:rPr>
          <w:spacing w:val="-7"/>
          <w:sz w:val="20"/>
          <w:szCs w:val="20"/>
        </w:rPr>
        <w:t xml:space="preserve"> </w:t>
      </w:r>
      <w:r w:rsidRPr="005334A5">
        <w:rPr>
          <w:sz w:val="20"/>
          <w:szCs w:val="20"/>
        </w:rPr>
        <w:t>of</w:t>
      </w:r>
      <w:r w:rsidRPr="005334A5">
        <w:rPr>
          <w:spacing w:val="-7"/>
          <w:sz w:val="20"/>
          <w:szCs w:val="20"/>
        </w:rPr>
        <w:t xml:space="preserve"> </w:t>
      </w:r>
      <w:r w:rsidRPr="005334A5">
        <w:rPr>
          <w:sz w:val="20"/>
          <w:szCs w:val="20"/>
        </w:rPr>
        <w:t>your</w:t>
      </w:r>
      <w:r w:rsidRPr="005334A5">
        <w:rPr>
          <w:spacing w:val="-7"/>
          <w:sz w:val="20"/>
          <w:szCs w:val="20"/>
        </w:rPr>
        <w:t xml:space="preserve"> </w:t>
      </w:r>
      <w:r w:rsidRPr="005334A5">
        <w:rPr>
          <w:sz w:val="20"/>
          <w:szCs w:val="20"/>
        </w:rPr>
        <w:t>responsibility</w:t>
      </w:r>
      <w:r w:rsidRPr="005334A5">
        <w:rPr>
          <w:spacing w:val="-6"/>
          <w:sz w:val="20"/>
          <w:szCs w:val="20"/>
        </w:rPr>
        <w:t xml:space="preserve"> </w:t>
      </w:r>
      <w:r w:rsidRPr="005334A5">
        <w:rPr>
          <w:sz w:val="20"/>
          <w:szCs w:val="20"/>
        </w:rPr>
        <w:t>and</w:t>
      </w:r>
      <w:r w:rsidRPr="005334A5">
        <w:rPr>
          <w:spacing w:val="-7"/>
          <w:sz w:val="20"/>
          <w:szCs w:val="20"/>
        </w:rPr>
        <w:t xml:space="preserve"> </w:t>
      </w:r>
      <w:r w:rsidRPr="005334A5">
        <w:rPr>
          <w:spacing w:val="-2"/>
          <w:sz w:val="20"/>
          <w:szCs w:val="20"/>
        </w:rPr>
        <w:t>authority.</w:t>
      </w:r>
    </w:p>
    <w:p w14:paraId="09EE52DC"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What</w:t>
      </w:r>
      <w:r w:rsidRPr="005334A5">
        <w:rPr>
          <w:spacing w:val="-7"/>
          <w:sz w:val="20"/>
          <w:szCs w:val="20"/>
        </w:rPr>
        <w:t xml:space="preserve"> </w:t>
      </w:r>
      <w:r w:rsidRPr="005334A5">
        <w:rPr>
          <w:sz w:val="20"/>
          <w:szCs w:val="20"/>
        </w:rPr>
        <w:t>procedures</w:t>
      </w:r>
      <w:r w:rsidRPr="005334A5">
        <w:rPr>
          <w:spacing w:val="-6"/>
          <w:sz w:val="20"/>
          <w:szCs w:val="20"/>
        </w:rPr>
        <w:t xml:space="preserve"> </w:t>
      </w:r>
      <w:r w:rsidRPr="005334A5">
        <w:rPr>
          <w:sz w:val="20"/>
          <w:szCs w:val="20"/>
        </w:rPr>
        <w:t>apply</w:t>
      </w:r>
      <w:r w:rsidRPr="005334A5">
        <w:rPr>
          <w:spacing w:val="-6"/>
          <w:sz w:val="20"/>
          <w:szCs w:val="20"/>
        </w:rPr>
        <w:t xml:space="preserve"> </w:t>
      </w:r>
      <w:r w:rsidRPr="005334A5">
        <w:rPr>
          <w:sz w:val="20"/>
          <w:szCs w:val="20"/>
        </w:rPr>
        <w:t>to</w:t>
      </w:r>
      <w:r w:rsidRPr="005334A5">
        <w:rPr>
          <w:spacing w:val="-6"/>
          <w:sz w:val="20"/>
          <w:szCs w:val="20"/>
        </w:rPr>
        <w:t xml:space="preserve"> </w:t>
      </w:r>
      <w:r w:rsidRPr="005334A5">
        <w:rPr>
          <w:sz w:val="20"/>
          <w:szCs w:val="20"/>
        </w:rPr>
        <w:t>taking</w:t>
      </w:r>
      <w:r w:rsidRPr="005334A5">
        <w:rPr>
          <w:spacing w:val="-6"/>
          <w:sz w:val="20"/>
          <w:szCs w:val="20"/>
        </w:rPr>
        <w:t xml:space="preserve"> </w:t>
      </w:r>
      <w:r w:rsidRPr="005334A5">
        <w:rPr>
          <w:sz w:val="20"/>
          <w:szCs w:val="20"/>
        </w:rPr>
        <w:t>the</w:t>
      </w:r>
      <w:r w:rsidRPr="005334A5">
        <w:rPr>
          <w:spacing w:val="-7"/>
          <w:sz w:val="20"/>
          <w:szCs w:val="20"/>
        </w:rPr>
        <w:t xml:space="preserve"> </w:t>
      </w:r>
      <w:r w:rsidRPr="005334A5">
        <w:rPr>
          <w:sz w:val="20"/>
          <w:szCs w:val="20"/>
        </w:rPr>
        <w:t>equipment</w:t>
      </w:r>
      <w:r w:rsidRPr="005334A5">
        <w:rPr>
          <w:spacing w:val="-6"/>
          <w:sz w:val="20"/>
          <w:szCs w:val="20"/>
        </w:rPr>
        <w:t xml:space="preserve"> </w:t>
      </w:r>
      <w:r w:rsidRPr="005334A5">
        <w:rPr>
          <w:sz w:val="20"/>
          <w:szCs w:val="20"/>
        </w:rPr>
        <w:t>out</w:t>
      </w:r>
      <w:r w:rsidRPr="005334A5">
        <w:rPr>
          <w:spacing w:val="-6"/>
          <w:sz w:val="20"/>
          <w:szCs w:val="20"/>
        </w:rPr>
        <w:t xml:space="preserve"> </w:t>
      </w:r>
      <w:r w:rsidRPr="005334A5">
        <w:rPr>
          <w:sz w:val="20"/>
          <w:szCs w:val="20"/>
        </w:rPr>
        <w:t>of</w:t>
      </w:r>
      <w:r w:rsidRPr="005334A5">
        <w:rPr>
          <w:spacing w:val="-6"/>
          <w:sz w:val="20"/>
          <w:szCs w:val="20"/>
        </w:rPr>
        <w:t xml:space="preserve"> </w:t>
      </w:r>
      <w:r w:rsidRPr="005334A5">
        <w:rPr>
          <w:sz w:val="20"/>
          <w:szCs w:val="20"/>
        </w:rPr>
        <w:t>operational</w:t>
      </w:r>
      <w:r w:rsidRPr="005334A5">
        <w:rPr>
          <w:spacing w:val="-6"/>
          <w:sz w:val="20"/>
          <w:szCs w:val="20"/>
        </w:rPr>
        <w:t xml:space="preserve"> </w:t>
      </w:r>
      <w:r w:rsidRPr="005334A5">
        <w:rPr>
          <w:spacing w:val="-2"/>
          <w:sz w:val="20"/>
          <w:szCs w:val="20"/>
        </w:rPr>
        <w:t>service.</w:t>
      </w:r>
    </w:p>
    <w:p w14:paraId="16ED856F" w14:textId="454482D1"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Types</w:t>
      </w:r>
      <w:r w:rsidRPr="005334A5">
        <w:rPr>
          <w:spacing w:val="-7"/>
          <w:sz w:val="20"/>
          <w:szCs w:val="20"/>
        </w:rPr>
        <w:t xml:space="preserve"> </w:t>
      </w:r>
      <w:r w:rsidRPr="005334A5">
        <w:rPr>
          <w:sz w:val="20"/>
          <w:szCs w:val="20"/>
        </w:rPr>
        <w:t>of</w:t>
      </w:r>
      <w:r w:rsidRPr="005334A5">
        <w:rPr>
          <w:spacing w:val="-7"/>
          <w:sz w:val="20"/>
          <w:szCs w:val="20"/>
        </w:rPr>
        <w:t xml:space="preserve"> </w:t>
      </w:r>
      <w:r w:rsidRPr="005334A5">
        <w:rPr>
          <w:sz w:val="20"/>
          <w:szCs w:val="20"/>
        </w:rPr>
        <w:t>hazards,</w:t>
      </w:r>
      <w:r w:rsidRPr="005334A5">
        <w:rPr>
          <w:spacing w:val="-7"/>
          <w:sz w:val="20"/>
          <w:szCs w:val="20"/>
        </w:rPr>
        <w:t xml:space="preserve"> </w:t>
      </w:r>
      <w:r w:rsidR="005334A5" w:rsidRPr="005334A5">
        <w:rPr>
          <w:sz w:val="20"/>
          <w:szCs w:val="20"/>
        </w:rPr>
        <w:t>lines,</w:t>
      </w:r>
      <w:r w:rsidRPr="005334A5">
        <w:rPr>
          <w:spacing w:val="-7"/>
          <w:sz w:val="20"/>
          <w:szCs w:val="20"/>
        </w:rPr>
        <w:t xml:space="preserve"> </w:t>
      </w:r>
      <w:r w:rsidRPr="005334A5">
        <w:rPr>
          <w:sz w:val="20"/>
          <w:szCs w:val="20"/>
        </w:rPr>
        <w:t>and</w:t>
      </w:r>
      <w:r w:rsidRPr="005334A5">
        <w:rPr>
          <w:spacing w:val="-7"/>
          <w:sz w:val="20"/>
          <w:szCs w:val="20"/>
        </w:rPr>
        <w:t xml:space="preserve"> </w:t>
      </w:r>
      <w:r w:rsidRPr="005334A5">
        <w:rPr>
          <w:sz w:val="20"/>
          <w:szCs w:val="20"/>
        </w:rPr>
        <w:t>methods</w:t>
      </w:r>
      <w:r w:rsidRPr="005334A5">
        <w:rPr>
          <w:spacing w:val="-7"/>
          <w:sz w:val="20"/>
          <w:szCs w:val="20"/>
        </w:rPr>
        <w:t xml:space="preserve"> </w:t>
      </w:r>
      <w:r w:rsidRPr="005334A5">
        <w:rPr>
          <w:sz w:val="20"/>
          <w:szCs w:val="20"/>
        </w:rPr>
        <w:t>of</w:t>
      </w:r>
      <w:r w:rsidRPr="005334A5">
        <w:rPr>
          <w:spacing w:val="-7"/>
          <w:sz w:val="20"/>
          <w:szCs w:val="20"/>
        </w:rPr>
        <w:t xml:space="preserve"> </w:t>
      </w:r>
      <w:r w:rsidRPr="005334A5">
        <w:rPr>
          <w:sz w:val="20"/>
          <w:szCs w:val="20"/>
        </w:rPr>
        <w:t>communication</w:t>
      </w:r>
      <w:r w:rsidRPr="005334A5">
        <w:rPr>
          <w:spacing w:val="-6"/>
          <w:sz w:val="20"/>
          <w:szCs w:val="20"/>
        </w:rPr>
        <w:t xml:space="preserve"> </w:t>
      </w:r>
      <w:r w:rsidRPr="005334A5">
        <w:rPr>
          <w:sz w:val="20"/>
          <w:szCs w:val="20"/>
        </w:rPr>
        <w:t>during</w:t>
      </w:r>
      <w:r w:rsidRPr="005334A5">
        <w:rPr>
          <w:spacing w:val="-7"/>
          <w:sz w:val="20"/>
          <w:szCs w:val="20"/>
        </w:rPr>
        <w:t xml:space="preserve"> </w:t>
      </w:r>
      <w:r w:rsidRPr="005334A5">
        <w:rPr>
          <w:sz w:val="20"/>
          <w:szCs w:val="20"/>
        </w:rPr>
        <w:t>emergency</w:t>
      </w:r>
      <w:r w:rsidRPr="005334A5">
        <w:rPr>
          <w:spacing w:val="-7"/>
          <w:sz w:val="20"/>
          <w:szCs w:val="20"/>
        </w:rPr>
        <w:t xml:space="preserve"> </w:t>
      </w:r>
      <w:r w:rsidRPr="005334A5">
        <w:rPr>
          <w:spacing w:val="-2"/>
          <w:sz w:val="20"/>
          <w:szCs w:val="20"/>
        </w:rPr>
        <w:t>recovery.</w:t>
      </w:r>
    </w:p>
    <w:p w14:paraId="484101ED" w14:textId="77777777" w:rsidR="00117ADB" w:rsidRDefault="00117ADB" w:rsidP="003C5540">
      <w:pPr>
        <w:pStyle w:val="Heading1"/>
        <w:rPr>
          <w:b w:val="0"/>
          <w:bCs w:val="0"/>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D9298B" w14:paraId="40DE89C9" w14:textId="77777777" w:rsidTr="00D9298B">
        <w:tc>
          <w:tcPr>
            <w:tcW w:w="9242" w:type="dxa"/>
            <w:gridSpan w:val="2"/>
          </w:tcPr>
          <w:p w14:paraId="612AC543" w14:textId="7ECF5AE1" w:rsidR="00D9298B" w:rsidRDefault="009311EF">
            <w:pPr>
              <w:rPr>
                <w:b/>
                <w:bCs/>
                <w:sz w:val="20"/>
                <w:szCs w:val="20"/>
                <w:lang w:val="en-US"/>
              </w:rPr>
              <w:pPrChange w:id="3159" w:author="Sunny Balachandran" w:date="2024-07-19T13:14:00Z">
                <w:pPr>
                  <w:pStyle w:val="ListParagraph"/>
                  <w:spacing w:before="0"/>
                  <w:ind w:left="0" w:firstLine="0"/>
                </w:pPr>
              </w:pPrChange>
            </w:pPr>
            <w:ins w:id="3160" w:author="Sunny Balachandran" w:date="2024-07-19T13:14:00Z">
              <w:r w:rsidRPr="007C07B7">
                <w:rPr>
                  <w:b/>
                  <w:bCs/>
                  <w:sz w:val="20"/>
                  <w:szCs w:val="20"/>
                </w:rPr>
                <w:t xml:space="preserve">OTP Op Dumper </w:t>
              </w:r>
              <w:r>
                <w:rPr>
                  <w:b/>
                  <w:bCs/>
                  <w:sz w:val="20"/>
                  <w:szCs w:val="20"/>
                </w:rPr>
                <w:t>–</w:t>
              </w:r>
              <w:r w:rsidRPr="007C07B7">
                <w:rPr>
                  <w:b/>
                  <w:bCs/>
                  <w:sz w:val="20"/>
                  <w:szCs w:val="20"/>
                </w:rPr>
                <w:t xml:space="preserve"> Machine Operator – Dumper </w:t>
              </w:r>
            </w:ins>
            <w:del w:id="3161" w:author="Sunny Balachandran" w:date="2024-07-19T13:14:00Z">
              <w:r w:rsidR="005013AA" w:rsidRPr="00257215" w:rsidDel="009311EF">
                <w:rPr>
                  <w:b/>
                  <w:sz w:val="20"/>
                  <w:szCs w:val="20"/>
                  <w:lang w:val="en-US"/>
                </w:rPr>
                <w:delText>OTPO_07: Operate - Dumper</w:delText>
              </w:r>
            </w:del>
          </w:p>
        </w:tc>
      </w:tr>
      <w:tr w:rsidR="00D9298B" w14:paraId="0646F3F6" w14:textId="77777777" w:rsidTr="00D9298B">
        <w:tc>
          <w:tcPr>
            <w:tcW w:w="9242" w:type="dxa"/>
            <w:gridSpan w:val="2"/>
          </w:tcPr>
          <w:p w14:paraId="605DB71E" w14:textId="002E2273" w:rsidR="00D9298B" w:rsidRDefault="00257215" w:rsidP="00257215">
            <w:pPr>
              <w:pStyle w:val="ListParagraph"/>
              <w:spacing w:before="0"/>
              <w:ind w:left="0" w:firstLine="0"/>
              <w:rPr>
                <w:b/>
                <w:bCs/>
                <w:sz w:val="20"/>
                <w:szCs w:val="20"/>
                <w:lang w:val="en-US"/>
              </w:rPr>
            </w:pPr>
            <w:r w:rsidRPr="00257215">
              <w:rPr>
                <w:b/>
                <w:sz w:val="20"/>
                <w:szCs w:val="20"/>
                <w:lang w:val="en-US"/>
              </w:rPr>
              <w:t>Element 1: Carry out pre-work checks</w:t>
            </w:r>
          </w:p>
        </w:tc>
      </w:tr>
      <w:tr w:rsidR="00D9298B" w14:paraId="65D02824" w14:textId="77777777" w:rsidTr="00D9298B">
        <w:tc>
          <w:tcPr>
            <w:tcW w:w="4621" w:type="dxa"/>
          </w:tcPr>
          <w:p w14:paraId="1DB9B80D" w14:textId="77777777" w:rsidR="00257215" w:rsidRPr="006C4AB2" w:rsidRDefault="00257215" w:rsidP="00257215">
            <w:pPr>
              <w:ind w:right="448"/>
              <w:rPr>
                <w:b/>
                <w:bCs/>
                <w:sz w:val="20"/>
                <w:szCs w:val="20"/>
                <w:lang w:val="en-US"/>
              </w:rPr>
            </w:pPr>
            <w:r w:rsidRPr="006C4AB2">
              <w:rPr>
                <w:b/>
                <w:bCs/>
                <w:sz w:val="20"/>
                <w:szCs w:val="20"/>
                <w:lang w:val="en-US"/>
              </w:rPr>
              <w:t>Performance Statements</w:t>
            </w:r>
          </w:p>
          <w:p w14:paraId="78D687F0" w14:textId="77777777" w:rsidR="00257215" w:rsidRDefault="00257215" w:rsidP="00257215">
            <w:pPr>
              <w:ind w:right="448"/>
              <w:rPr>
                <w:i/>
                <w:iCs/>
                <w:sz w:val="20"/>
                <w:szCs w:val="20"/>
                <w:lang w:val="en-US"/>
              </w:rPr>
            </w:pPr>
            <w:r w:rsidRPr="006C4AB2">
              <w:rPr>
                <w:i/>
                <w:iCs/>
                <w:sz w:val="20"/>
                <w:szCs w:val="20"/>
                <w:lang w:val="en-US"/>
              </w:rPr>
              <w:t>You must be able to:</w:t>
            </w:r>
          </w:p>
          <w:p w14:paraId="0889D18E" w14:textId="77777777" w:rsidR="00E00A5E" w:rsidRPr="006C4AB2" w:rsidRDefault="00E00A5E" w:rsidP="00257215">
            <w:pPr>
              <w:ind w:right="448"/>
              <w:rPr>
                <w:i/>
                <w:iCs/>
                <w:sz w:val="20"/>
                <w:szCs w:val="20"/>
                <w:lang w:val="en-US"/>
              </w:rPr>
            </w:pPr>
          </w:p>
          <w:p w14:paraId="7222DEE1" w14:textId="77777777" w:rsidR="00D9298B" w:rsidRDefault="00813BAC" w:rsidP="00FE33CA">
            <w:pPr>
              <w:pStyle w:val="Heading1"/>
              <w:numPr>
                <w:ilvl w:val="0"/>
                <w:numId w:val="70"/>
              </w:numPr>
              <w:spacing w:before="0"/>
              <w:ind w:left="357" w:hanging="357"/>
              <w:rPr>
                <w:b w:val="0"/>
                <w:bCs w:val="0"/>
                <w:sz w:val="20"/>
                <w:szCs w:val="20"/>
                <w:lang w:val="en-US"/>
              </w:rPr>
            </w:pPr>
            <w:r w:rsidRPr="00813BAC">
              <w:rPr>
                <w:b w:val="0"/>
                <w:bCs w:val="0"/>
                <w:sz w:val="20"/>
                <w:szCs w:val="20"/>
                <w:lang w:val="en-US"/>
              </w:rPr>
              <w:t>Work safely at all times, comply with health safety and relevant regulations and guidelines</w:t>
            </w:r>
            <w:r w:rsidR="006F55C1">
              <w:rPr>
                <w:b w:val="0"/>
                <w:bCs w:val="0"/>
                <w:sz w:val="20"/>
                <w:szCs w:val="20"/>
                <w:lang w:val="en-US"/>
              </w:rPr>
              <w:t>.</w:t>
            </w:r>
          </w:p>
          <w:p w14:paraId="5342F0C9" w14:textId="77777777" w:rsidR="006F55C1" w:rsidRDefault="00836300" w:rsidP="00FE33CA">
            <w:pPr>
              <w:pStyle w:val="Heading1"/>
              <w:numPr>
                <w:ilvl w:val="0"/>
                <w:numId w:val="70"/>
              </w:numPr>
              <w:spacing w:before="0"/>
              <w:ind w:left="357" w:hanging="357"/>
              <w:rPr>
                <w:b w:val="0"/>
                <w:bCs w:val="0"/>
                <w:sz w:val="20"/>
                <w:szCs w:val="20"/>
                <w:lang w:val="en-US"/>
              </w:rPr>
            </w:pPr>
            <w:r w:rsidRPr="00836300">
              <w:rPr>
                <w:b w:val="0"/>
                <w:bCs w:val="0"/>
                <w:sz w:val="20"/>
                <w:szCs w:val="20"/>
                <w:lang w:val="en-US"/>
              </w:rPr>
              <w:t>.Follow the relevant machine safety &amp; pre-work</w:t>
            </w:r>
            <w:r>
              <w:rPr>
                <w:b w:val="0"/>
                <w:bCs w:val="0"/>
                <w:sz w:val="20"/>
                <w:szCs w:val="20"/>
                <w:lang w:val="en-US"/>
              </w:rPr>
              <w:t xml:space="preserve"> </w:t>
            </w:r>
            <w:r w:rsidRPr="00836300">
              <w:rPr>
                <w:b w:val="0"/>
                <w:bCs w:val="0"/>
                <w:sz w:val="20"/>
                <w:szCs w:val="20"/>
                <w:lang w:val="en-US"/>
              </w:rPr>
              <w:t>checks in accordance with instructions</w:t>
            </w:r>
            <w:r>
              <w:rPr>
                <w:b w:val="0"/>
                <w:bCs w:val="0"/>
                <w:sz w:val="20"/>
                <w:szCs w:val="20"/>
                <w:lang w:val="en-US"/>
              </w:rPr>
              <w:t>.</w:t>
            </w:r>
          </w:p>
          <w:p w14:paraId="425CF157" w14:textId="77777777" w:rsidR="00836300" w:rsidRDefault="00EA05D4" w:rsidP="00FE33CA">
            <w:pPr>
              <w:pStyle w:val="Heading1"/>
              <w:numPr>
                <w:ilvl w:val="0"/>
                <w:numId w:val="70"/>
              </w:numPr>
              <w:spacing w:before="0"/>
              <w:ind w:left="357" w:hanging="357"/>
              <w:rPr>
                <w:b w:val="0"/>
                <w:bCs w:val="0"/>
                <w:sz w:val="20"/>
                <w:szCs w:val="20"/>
                <w:lang w:val="en-US"/>
              </w:rPr>
            </w:pPr>
            <w:r w:rsidRPr="00EA05D4">
              <w:rPr>
                <w:b w:val="0"/>
                <w:bCs w:val="0"/>
                <w:sz w:val="20"/>
                <w:szCs w:val="20"/>
                <w:lang w:val="en-US"/>
              </w:rPr>
              <w:t>Confirm</w:t>
            </w:r>
            <w:r w:rsidRPr="00EA05D4">
              <w:rPr>
                <w:b w:val="0"/>
                <w:bCs w:val="0"/>
                <w:sz w:val="20"/>
                <w:szCs w:val="20"/>
                <w:lang w:val="en-US"/>
              </w:rPr>
              <w:tab/>
              <w:t>documentation</w:t>
            </w:r>
            <w:r>
              <w:rPr>
                <w:b w:val="0"/>
                <w:bCs w:val="0"/>
                <w:sz w:val="20"/>
                <w:szCs w:val="20"/>
                <w:lang w:val="en-US"/>
              </w:rPr>
              <w:t xml:space="preserve"> r</w:t>
            </w:r>
            <w:r w:rsidRPr="00EA05D4">
              <w:rPr>
                <w:b w:val="0"/>
                <w:bCs w:val="0"/>
                <w:sz w:val="20"/>
                <w:szCs w:val="20"/>
                <w:lang w:val="en-US"/>
              </w:rPr>
              <w:t>equired</w:t>
            </w:r>
            <w:r w:rsidRPr="00EA05D4">
              <w:rPr>
                <w:b w:val="0"/>
                <w:bCs w:val="0"/>
                <w:sz w:val="20"/>
                <w:szCs w:val="20"/>
                <w:lang w:val="en-US"/>
              </w:rPr>
              <w:tab/>
              <w:t>with</w:t>
            </w:r>
            <w:r>
              <w:rPr>
                <w:b w:val="0"/>
                <w:bCs w:val="0"/>
                <w:sz w:val="20"/>
                <w:szCs w:val="20"/>
                <w:lang w:val="en-US"/>
              </w:rPr>
              <w:t xml:space="preserve"> </w:t>
            </w:r>
            <w:r w:rsidRPr="00EA05D4">
              <w:rPr>
                <w:b w:val="0"/>
                <w:bCs w:val="0"/>
                <w:sz w:val="20"/>
                <w:szCs w:val="20"/>
                <w:lang w:val="en-US"/>
              </w:rPr>
              <w:t>the machine.</w:t>
            </w:r>
          </w:p>
          <w:p w14:paraId="3305BD80" w14:textId="77777777" w:rsidR="00EA05D4" w:rsidRDefault="003844C9" w:rsidP="00FE33CA">
            <w:pPr>
              <w:pStyle w:val="Heading1"/>
              <w:numPr>
                <w:ilvl w:val="0"/>
                <w:numId w:val="70"/>
              </w:numPr>
              <w:spacing w:before="0"/>
              <w:ind w:left="357" w:hanging="357"/>
              <w:rPr>
                <w:b w:val="0"/>
                <w:bCs w:val="0"/>
                <w:sz w:val="20"/>
                <w:szCs w:val="20"/>
                <w:lang w:val="en-US"/>
              </w:rPr>
            </w:pPr>
            <w:r w:rsidRPr="003844C9">
              <w:rPr>
                <w:b w:val="0"/>
                <w:bCs w:val="0"/>
                <w:sz w:val="20"/>
                <w:szCs w:val="20"/>
                <w:lang w:val="en-US"/>
              </w:rPr>
              <w:t>Confirm the machine meets required operating specification and assess condition.</w:t>
            </w:r>
          </w:p>
          <w:p w14:paraId="02713469" w14:textId="77777777" w:rsidR="003B0F49" w:rsidRPr="003B0F49" w:rsidRDefault="003B0F49" w:rsidP="00FE33CA">
            <w:pPr>
              <w:pStyle w:val="ListParagraph"/>
              <w:numPr>
                <w:ilvl w:val="0"/>
                <w:numId w:val="70"/>
              </w:numPr>
              <w:spacing w:before="0"/>
              <w:ind w:left="357" w:hanging="357"/>
              <w:rPr>
                <w:sz w:val="20"/>
                <w:szCs w:val="20"/>
                <w:lang w:val="en-US"/>
              </w:rPr>
            </w:pPr>
            <w:r w:rsidRPr="003B0F49">
              <w:rPr>
                <w:sz w:val="20"/>
                <w:szCs w:val="20"/>
                <w:lang w:val="en-US"/>
              </w:rPr>
              <w:t>Carry out the maintenance activities &amp; operational controls check within the pre-work check.</w:t>
            </w:r>
          </w:p>
          <w:p w14:paraId="7F39B008" w14:textId="77777777" w:rsidR="003844C9" w:rsidRDefault="009B57B8" w:rsidP="00FE33CA">
            <w:pPr>
              <w:pStyle w:val="Heading1"/>
              <w:numPr>
                <w:ilvl w:val="0"/>
                <w:numId w:val="70"/>
              </w:numPr>
              <w:spacing w:before="0"/>
              <w:ind w:left="357" w:hanging="357"/>
              <w:rPr>
                <w:b w:val="0"/>
                <w:bCs w:val="0"/>
                <w:sz w:val="20"/>
                <w:szCs w:val="20"/>
                <w:lang w:val="en-US"/>
              </w:rPr>
            </w:pPr>
            <w:r w:rsidRPr="009B57B8">
              <w:rPr>
                <w:b w:val="0"/>
                <w:bCs w:val="0"/>
                <w:sz w:val="20"/>
                <w:szCs w:val="20"/>
                <w:lang w:val="en-US"/>
              </w:rPr>
              <w:t>Identify &amp; report any instances where the required specification cannot be fully met or where there are identified defects</w:t>
            </w:r>
            <w:r>
              <w:rPr>
                <w:b w:val="0"/>
                <w:bCs w:val="0"/>
                <w:sz w:val="20"/>
                <w:szCs w:val="20"/>
                <w:lang w:val="en-US"/>
              </w:rPr>
              <w:t>.</w:t>
            </w:r>
          </w:p>
          <w:p w14:paraId="1711B678" w14:textId="77777777" w:rsidR="009B57B8" w:rsidRDefault="00126FF0" w:rsidP="00FE33CA">
            <w:pPr>
              <w:pStyle w:val="Heading1"/>
              <w:numPr>
                <w:ilvl w:val="0"/>
                <w:numId w:val="70"/>
              </w:numPr>
              <w:spacing w:before="0"/>
              <w:ind w:left="357" w:hanging="357"/>
              <w:rPr>
                <w:b w:val="0"/>
                <w:bCs w:val="0"/>
                <w:sz w:val="20"/>
                <w:szCs w:val="20"/>
                <w:lang w:val="en-US"/>
              </w:rPr>
            </w:pPr>
            <w:r w:rsidRPr="00126FF0">
              <w:rPr>
                <w:b w:val="0"/>
                <w:bCs w:val="0"/>
                <w:sz w:val="20"/>
                <w:szCs w:val="20"/>
                <w:lang w:val="en-US"/>
              </w:rPr>
              <w:t>Complete relevant records accurately and pass them on to the appropriate person</w:t>
            </w:r>
            <w:r>
              <w:rPr>
                <w:b w:val="0"/>
                <w:bCs w:val="0"/>
                <w:sz w:val="20"/>
                <w:szCs w:val="20"/>
                <w:lang w:val="en-US"/>
              </w:rPr>
              <w:t>.</w:t>
            </w:r>
          </w:p>
          <w:p w14:paraId="12CB3DA7" w14:textId="2BE67837" w:rsidR="00126FF0" w:rsidRDefault="00287B47" w:rsidP="00FE33CA">
            <w:pPr>
              <w:pStyle w:val="Heading1"/>
              <w:numPr>
                <w:ilvl w:val="0"/>
                <w:numId w:val="70"/>
              </w:numPr>
              <w:spacing w:before="0"/>
              <w:ind w:left="357" w:hanging="357"/>
              <w:rPr>
                <w:b w:val="0"/>
                <w:bCs w:val="0"/>
                <w:sz w:val="20"/>
                <w:szCs w:val="20"/>
                <w:lang w:val="en-US"/>
              </w:rPr>
            </w:pPr>
            <w:r w:rsidRPr="00287B47">
              <w:rPr>
                <w:b w:val="0"/>
                <w:bCs w:val="0"/>
                <w:sz w:val="20"/>
                <w:szCs w:val="20"/>
                <w:lang w:val="en-US"/>
              </w:rPr>
              <w:t>Dispose of waste materials in accordance with safe practices and approved procedures</w:t>
            </w:r>
            <w:r>
              <w:rPr>
                <w:b w:val="0"/>
                <w:bCs w:val="0"/>
                <w:sz w:val="20"/>
                <w:szCs w:val="20"/>
                <w:lang w:val="en-US"/>
              </w:rPr>
              <w:t>.</w:t>
            </w:r>
          </w:p>
        </w:tc>
        <w:tc>
          <w:tcPr>
            <w:tcW w:w="4621" w:type="dxa"/>
          </w:tcPr>
          <w:p w14:paraId="2175784D" w14:textId="77777777" w:rsidR="004521A6" w:rsidRPr="00BB13F9" w:rsidRDefault="004521A6" w:rsidP="004521A6">
            <w:pPr>
              <w:rPr>
                <w:b/>
                <w:bCs/>
                <w:sz w:val="20"/>
                <w:szCs w:val="20"/>
              </w:rPr>
            </w:pPr>
            <w:r w:rsidRPr="00BB13F9">
              <w:rPr>
                <w:b/>
                <w:bCs/>
                <w:sz w:val="20"/>
                <w:szCs w:val="20"/>
              </w:rPr>
              <w:t>Knowledge statements</w:t>
            </w:r>
          </w:p>
          <w:p w14:paraId="3294E9C1" w14:textId="77777777" w:rsidR="004521A6" w:rsidRDefault="004521A6" w:rsidP="004521A6">
            <w:pPr>
              <w:rPr>
                <w:i/>
                <w:iCs/>
                <w:sz w:val="20"/>
                <w:szCs w:val="20"/>
              </w:rPr>
            </w:pPr>
            <w:r w:rsidRPr="00BB13F9">
              <w:rPr>
                <w:i/>
                <w:iCs/>
                <w:sz w:val="20"/>
                <w:szCs w:val="20"/>
              </w:rPr>
              <w:t>You must have knowledge and understanding of:</w:t>
            </w:r>
          </w:p>
          <w:p w14:paraId="66844474" w14:textId="77777777" w:rsidR="00E00A5E" w:rsidRPr="00BB13F9" w:rsidRDefault="00E00A5E" w:rsidP="004521A6">
            <w:pPr>
              <w:rPr>
                <w:i/>
                <w:iCs/>
                <w:sz w:val="20"/>
                <w:szCs w:val="20"/>
              </w:rPr>
            </w:pPr>
          </w:p>
          <w:p w14:paraId="6C7B2E7A" w14:textId="34238D7E" w:rsidR="00D471DD" w:rsidRPr="00D471DD" w:rsidRDefault="00D471DD" w:rsidP="006E6D84">
            <w:pPr>
              <w:pStyle w:val="Heading1"/>
              <w:numPr>
                <w:ilvl w:val="0"/>
                <w:numId w:val="241"/>
              </w:numPr>
              <w:spacing w:before="0"/>
              <w:ind w:left="357" w:hanging="357"/>
              <w:rPr>
                <w:b w:val="0"/>
                <w:bCs w:val="0"/>
                <w:sz w:val="20"/>
                <w:szCs w:val="20"/>
                <w:lang w:val="en-US"/>
              </w:rPr>
            </w:pPr>
            <w:r w:rsidRPr="00D471DD">
              <w:rPr>
                <w:b w:val="0"/>
                <w:bCs w:val="0"/>
                <w:sz w:val="20"/>
                <w:szCs w:val="20"/>
                <w:lang w:val="en-US"/>
              </w:rPr>
              <w:t>The PPE requirements of an operator.</w:t>
            </w:r>
          </w:p>
          <w:p w14:paraId="4CB2E45F" w14:textId="4E19F3C5" w:rsidR="00D471DD" w:rsidRPr="00D471DD" w:rsidRDefault="00D471DD" w:rsidP="006E6D84">
            <w:pPr>
              <w:pStyle w:val="Heading1"/>
              <w:numPr>
                <w:ilvl w:val="0"/>
                <w:numId w:val="241"/>
              </w:numPr>
              <w:spacing w:before="0"/>
              <w:ind w:left="357" w:hanging="357"/>
              <w:rPr>
                <w:b w:val="0"/>
                <w:bCs w:val="0"/>
                <w:sz w:val="20"/>
                <w:szCs w:val="20"/>
                <w:lang w:val="en-US"/>
              </w:rPr>
            </w:pPr>
            <w:r w:rsidRPr="00D471DD">
              <w:rPr>
                <w:b w:val="0"/>
                <w:bCs w:val="0"/>
                <w:sz w:val="20"/>
                <w:szCs w:val="20"/>
                <w:lang w:val="en-US"/>
              </w:rPr>
              <w:t>What operator documentation is required prior to and on completion to the work.</w:t>
            </w:r>
          </w:p>
          <w:p w14:paraId="3D755C53" w14:textId="77777777" w:rsidR="00D9298B" w:rsidRDefault="00D471DD" w:rsidP="006E6D84">
            <w:pPr>
              <w:pStyle w:val="Heading1"/>
              <w:numPr>
                <w:ilvl w:val="0"/>
                <w:numId w:val="241"/>
              </w:numPr>
              <w:spacing w:before="0"/>
              <w:ind w:left="357" w:hanging="357"/>
              <w:rPr>
                <w:b w:val="0"/>
                <w:bCs w:val="0"/>
                <w:sz w:val="20"/>
                <w:szCs w:val="20"/>
                <w:lang w:val="en-US"/>
              </w:rPr>
            </w:pPr>
            <w:r w:rsidRPr="00D471DD">
              <w:rPr>
                <w:b w:val="0"/>
                <w:bCs w:val="0"/>
                <w:sz w:val="20"/>
                <w:szCs w:val="20"/>
                <w:lang w:val="en-US"/>
              </w:rPr>
              <w:t>The purpose of rail navigation lights, and why road lights and flashing beacons are required to be turned off when in rail mode.</w:t>
            </w:r>
          </w:p>
          <w:p w14:paraId="02D35AA0" w14:textId="77777777" w:rsidR="00EF2C5E" w:rsidRDefault="00140D67" w:rsidP="006E6D84">
            <w:pPr>
              <w:pStyle w:val="Heading1"/>
              <w:numPr>
                <w:ilvl w:val="0"/>
                <w:numId w:val="241"/>
              </w:numPr>
              <w:spacing w:before="0"/>
              <w:ind w:left="357" w:hanging="357"/>
              <w:rPr>
                <w:b w:val="0"/>
                <w:bCs w:val="0"/>
                <w:sz w:val="20"/>
                <w:szCs w:val="20"/>
                <w:lang w:val="en-US"/>
              </w:rPr>
            </w:pPr>
            <w:r w:rsidRPr="00140D67">
              <w:rPr>
                <w:b w:val="0"/>
                <w:bCs w:val="0"/>
                <w:sz w:val="20"/>
                <w:szCs w:val="20"/>
                <w:lang w:val="en-US"/>
              </w:rPr>
              <w:t>What tests/checks must be undertaken for a complete pre-work check</w:t>
            </w:r>
            <w:r>
              <w:rPr>
                <w:b w:val="0"/>
                <w:bCs w:val="0"/>
                <w:sz w:val="20"/>
                <w:szCs w:val="20"/>
                <w:lang w:val="en-US"/>
              </w:rPr>
              <w:t>.</w:t>
            </w:r>
          </w:p>
          <w:p w14:paraId="73310878" w14:textId="77777777" w:rsidR="00140D67" w:rsidRPr="00FE33CA" w:rsidRDefault="004871C7" w:rsidP="006E6D84">
            <w:pPr>
              <w:pStyle w:val="TableParagraph"/>
              <w:numPr>
                <w:ilvl w:val="1"/>
                <w:numId w:val="222"/>
              </w:numPr>
              <w:spacing w:before="41"/>
              <w:ind w:left="538" w:hanging="179"/>
              <w:rPr>
                <w:sz w:val="20"/>
              </w:rPr>
            </w:pPr>
            <w:r w:rsidRPr="00FE33CA">
              <w:rPr>
                <w:sz w:val="20"/>
              </w:rPr>
              <w:t>Checks include: fluids, including engine oil, fuel, coolant, lighting, horn, brakes, road &amp; rail wheels, security of tow-bars, doors, retaining bolts, pins and clips, hydraulic hoses &amp; general fixings.</w:t>
            </w:r>
          </w:p>
          <w:p w14:paraId="4D56DBD2" w14:textId="77777777" w:rsidR="002C1314" w:rsidRDefault="00B8610D" w:rsidP="006E6D84">
            <w:pPr>
              <w:pStyle w:val="Heading1"/>
              <w:numPr>
                <w:ilvl w:val="0"/>
                <w:numId w:val="241"/>
              </w:numPr>
              <w:spacing w:before="0"/>
              <w:ind w:left="357" w:hanging="357"/>
              <w:rPr>
                <w:b w:val="0"/>
                <w:bCs w:val="0"/>
                <w:sz w:val="20"/>
                <w:szCs w:val="20"/>
                <w:lang w:val="en-US"/>
              </w:rPr>
            </w:pPr>
            <w:r w:rsidRPr="00B8610D">
              <w:rPr>
                <w:b w:val="0"/>
                <w:bCs w:val="0"/>
                <w:sz w:val="20"/>
                <w:szCs w:val="20"/>
                <w:lang w:val="en-US"/>
              </w:rPr>
              <w:t>Health &amp; Safety features, including spillage control and fire prevention</w:t>
            </w:r>
            <w:r>
              <w:rPr>
                <w:b w:val="0"/>
                <w:bCs w:val="0"/>
                <w:sz w:val="20"/>
                <w:szCs w:val="20"/>
                <w:lang w:val="en-US"/>
              </w:rPr>
              <w:t>.</w:t>
            </w:r>
          </w:p>
          <w:p w14:paraId="56F8507A" w14:textId="77777777" w:rsidR="00B8610D" w:rsidRDefault="007838B4" w:rsidP="006E6D84">
            <w:pPr>
              <w:pStyle w:val="Heading1"/>
              <w:numPr>
                <w:ilvl w:val="0"/>
                <w:numId w:val="241"/>
              </w:numPr>
              <w:spacing w:before="0"/>
              <w:ind w:left="357" w:hanging="357"/>
              <w:rPr>
                <w:b w:val="0"/>
                <w:bCs w:val="0"/>
                <w:sz w:val="20"/>
                <w:szCs w:val="20"/>
                <w:lang w:val="en-US"/>
              </w:rPr>
            </w:pPr>
            <w:r w:rsidRPr="007838B4">
              <w:rPr>
                <w:b w:val="0"/>
                <w:bCs w:val="0"/>
                <w:sz w:val="20"/>
                <w:szCs w:val="20"/>
                <w:lang w:val="en-US"/>
              </w:rPr>
              <w:t>What to do in the event of faults to the:</w:t>
            </w:r>
          </w:p>
          <w:p w14:paraId="0B502B7E" w14:textId="77777777" w:rsidR="005E18CC" w:rsidRDefault="005E18CC" w:rsidP="005E18CC">
            <w:pPr>
              <w:pStyle w:val="Heading1"/>
              <w:spacing w:before="0"/>
              <w:ind w:left="357"/>
              <w:rPr>
                <w:b w:val="0"/>
                <w:bCs w:val="0"/>
                <w:sz w:val="20"/>
                <w:szCs w:val="20"/>
                <w:lang w:val="en-US"/>
              </w:rPr>
            </w:pPr>
          </w:p>
          <w:p w14:paraId="61948DEE" w14:textId="77777777" w:rsidR="00FE33CA" w:rsidRPr="005E18CC" w:rsidRDefault="00483D6C" w:rsidP="006E6D84">
            <w:pPr>
              <w:pStyle w:val="TableParagraph"/>
              <w:numPr>
                <w:ilvl w:val="1"/>
                <w:numId w:val="222"/>
              </w:numPr>
              <w:spacing w:before="41"/>
              <w:ind w:left="538" w:hanging="179"/>
              <w:rPr>
                <w:sz w:val="20"/>
              </w:rPr>
            </w:pPr>
            <w:r w:rsidRPr="005E18CC">
              <w:rPr>
                <w:sz w:val="20"/>
              </w:rPr>
              <w:t>braking system</w:t>
            </w:r>
          </w:p>
          <w:p w14:paraId="7CB745BE" w14:textId="08FB1E41" w:rsidR="007838B4" w:rsidRDefault="00483D6C" w:rsidP="006E6D84">
            <w:pPr>
              <w:pStyle w:val="TableParagraph"/>
              <w:numPr>
                <w:ilvl w:val="1"/>
                <w:numId w:val="222"/>
              </w:numPr>
              <w:spacing w:before="41"/>
              <w:ind w:left="538" w:hanging="179"/>
              <w:rPr>
                <w:sz w:val="20"/>
              </w:rPr>
            </w:pPr>
            <w:r w:rsidRPr="005E18CC">
              <w:rPr>
                <w:sz w:val="20"/>
              </w:rPr>
              <w:t>horn</w:t>
            </w:r>
          </w:p>
          <w:p w14:paraId="6B26C0FE" w14:textId="77777777" w:rsidR="005E18CC" w:rsidRPr="005E18CC" w:rsidRDefault="005E18CC" w:rsidP="005E18CC">
            <w:pPr>
              <w:pStyle w:val="TableParagraph"/>
              <w:spacing w:before="41"/>
              <w:ind w:left="538"/>
              <w:rPr>
                <w:sz w:val="20"/>
              </w:rPr>
            </w:pPr>
          </w:p>
          <w:p w14:paraId="79A0B353" w14:textId="77777777" w:rsidR="00483D6C" w:rsidRDefault="007975E9" w:rsidP="006E6D84">
            <w:pPr>
              <w:pStyle w:val="Heading1"/>
              <w:numPr>
                <w:ilvl w:val="0"/>
                <w:numId w:val="241"/>
              </w:numPr>
              <w:spacing w:before="0"/>
              <w:ind w:left="357" w:hanging="357"/>
              <w:rPr>
                <w:b w:val="0"/>
                <w:bCs w:val="0"/>
                <w:sz w:val="20"/>
                <w:szCs w:val="20"/>
                <w:lang w:val="en-US"/>
              </w:rPr>
            </w:pPr>
            <w:r w:rsidRPr="007975E9">
              <w:rPr>
                <w:b w:val="0"/>
                <w:bCs w:val="0"/>
                <w:sz w:val="20"/>
                <w:szCs w:val="20"/>
                <w:lang w:val="en-US"/>
              </w:rPr>
              <w:t>Safe start up procedures, including checks made prior to operational controls test.</w:t>
            </w:r>
          </w:p>
          <w:p w14:paraId="2375ABD6" w14:textId="77777777" w:rsidR="00EF0780" w:rsidRDefault="0091392C" w:rsidP="006E6D84">
            <w:pPr>
              <w:pStyle w:val="Heading1"/>
              <w:numPr>
                <w:ilvl w:val="0"/>
                <w:numId w:val="241"/>
              </w:numPr>
              <w:spacing w:before="0"/>
              <w:ind w:left="357" w:hanging="357"/>
              <w:rPr>
                <w:b w:val="0"/>
                <w:bCs w:val="0"/>
                <w:sz w:val="20"/>
                <w:szCs w:val="20"/>
                <w:lang w:val="en-US"/>
              </w:rPr>
            </w:pPr>
            <w:r w:rsidRPr="0091392C">
              <w:rPr>
                <w:b w:val="0"/>
                <w:bCs w:val="0"/>
                <w:sz w:val="20"/>
                <w:szCs w:val="20"/>
                <w:lang w:val="en-US"/>
              </w:rPr>
              <w:t>Type and proximity of hazards including overhead wires and cables / bridges / signal gantries / structures / location boxes lines open to rail movements /other plant etc. especially when articulated steering</w:t>
            </w:r>
            <w:r>
              <w:rPr>
                <w:b w:val="0"/>
                <w:bCs w:val="0"/>
                <w:sz w:val="20"/>
                <w:szCs w:val="20"/>
                <w:lang w:val="en-US"/>
              </w:rPr>
              <w:t>.</w:t>
            </w:r>
          </w:p>
          <w:p w14:paraId="1A08FC9F" w14:textId="286B3D2B" w:rsidR="00B51D72" w:rsidRDefault="00B51D72" w:rsidP="006E6D84">
            <w:pPr>
              <w:pStyle w:val="Heading1"/>
              <w:numPr>
                <w:ilvl w:val="0"/>
                <w:numId w:val="241"/>
              </w:numPr>
              <w:spacing w:before="0"/>
              <w:ind w:left="357" w:hanging="357"/>
              <w:rPr>
                <w:b w:val="0"/>
                <w:bCs w:val="0"/>
                <w:sz w:val="20"/>
                <w:szCs w:val="20"/>
                <w:lang w:val="en-US"/>
              </w:rPr>
            </w:pPr>
            <w:r w:rsidRPr="00B51D72">
              <w:rPr>
                <w:b w:val="0"/>
                <w:bCs w:val="0"/>
                <w:sz w:val="20"/>
                <w:szCs w:val="20"/>
                <w:lang w:val="en-US"/>
              </w:rPr>
              <w:lastRenderedPageBreak/>
              <w:t>How to recognise when the work required exceeds the limits of the operator competence.</w:t>
            </w:r>
          </w:p>
        </w:tc>
      </w:tr>
      <w:tr w:rsidR="00D9298B" w14:paraId="31B7AC5D" w14:textId="77777777" w:rsidTr="00D9298B">
        <w:tc>
          <w:tcPr>
            <w:tcW w:w="4621" w:type="dxa"/>
          </w:tcPr>
          <w:p w14:paraId="559F6F69" w14:textId="77777777" w:rsidR="00D4452F" w:rsidRDefault="00D4452F" w:rsidP="00D4452F">
            <w:pPr>
              <w:ind w:right="448"/>
              <w:rPr>
                <w:b/>
                <w:bCs/>
                <w:sz w:val="20"/>
                <w:szCs w:val="20"/>
              </w:rPr>
            </w:pPr>
            <w:r w:rsidRPr="00F3149B">
              <w:rPr>
                <w:b/>
                <w:bCs/>
                <w:sz w:val="20"/>
                <w:szCs w:val="20"/>
              </w:rPr>
              <w:lastRenderedPageBreak/>
              <w:t>Scope of Competence</w:t>
            </w:r>
          </w:p>
          <w:p w14:paraId="57A9FD46" w14:textId="77777777" w:rsidR="00D9298B" w:rsidRDefault="00BE723B" w:rsidP="00FE33CA">
            <w:pPr>
              <w:pStyle w:val="Heading1"/>
              <w:numPr>
                <w:ilvl w:val="0"/>
                <w:numId w:val="71"/>
              </w:numPr>
              <w:ind w:left="357" w:hanging="357"/>
              <w:rPr>
                <w:b w:val="0"/>
                <w:bCs w:val="0"/>
                <w:sz w:val="20"/>
                <w:szCs w:val="20"/>
                <w:lang w:val="en-US"/>
              </w:rPr>
            </w:pPr>
            <w:r w:rsidRPr="00BE723B">
              <w:rPr>
                <w:b w:val="0"/>
                <w:bCs w:val="0"/>
                <w:sz w:val="20"/>
                <w:szCs w:val="20"/>
                <w:lang w:val="en-US"/>
              </w:rPr>
              <w:t>Safety &amp; pre-work checks will include checks to:</w:t>
            </w:r>
          </w:p>
          <w:p w14:paraId="08D61CF4" w14:textId="77777777" w:rsidR="00535194" w:rsidRDefault="00535194" w:rsidP="006E6D84">
            <w:pPr>
              <w:pStyle w:val="TableParagraph"/>
              <w:numPr>
                <w:ilvl w:val="1"/>
                <w:numId w:val="222"/>
              </w:numPr>
              <w:spacing w:before="41"/>
              <w:ind w:left="538" w:hanging="179"/>
              <w:rPr>
                <w:sz w:val="20"/>
              </w:rPr>
            </w:pPr>
            <w:r>
              <w:rPr>
                <w:sz w:val="20"/>
              </w:rPr>
              <w:t>Identify</w:t>
            </w:r>
            <w:r w:rsidRPr="00170ED7">
              <w:rPr>
                <w:sz w:val="20"/>
              </w:rPr>
              <w:t xml:space="preserve"> </w:t>
            </w:r>
            <w:r>
              <w:rPr>
                <w:sz w:val="20"/>
              </w:rPr>
              <w:t>and</w:t>
            </w:r>
            <w:r w:rsidRPr="00170ED7">
              <w:rPr>
                <w:sz w:val="20"/>
              </w:rPr>
              <w:t xml:space="preserve"> </w:t>
            </w:r>
            <w:r>
              <w:rPr>
                <w:sz w:val="20"/>
              </w:rPr>
              <w:t>report</w:t>
            </w:r>
            <w:r w:rsidRPr="00170ED7">
              <w:rPr>
                <w:sz w:val="20"/>
              </w:rPr>
              <w:t xml:space="preserve"> </w:t>
            </w:r>
            <w:r>
              <w:rPr>
                <w:sz w:val="20"/>
              </w:rPr>
              <w:t>any</w:t>
            </w:r>
            <w:r w:rsidRPr="00170ED7">
              <w:rPr>
                <w:sz w:val="20"/>
              </w:rPr>
              <w:t xml:space="preserve"> </w:t>
            </w:r>
            <w:r>
              <w:rPr>
                <w:sz w:val="20"/>
              </w:rPr>
              <w:t>faults</w:t>
            </w:r>
            <w:r w:rsidRPr="00170ED7">
              <w:rPr>
                <w:sz w:val="20"/>
              </w:rPr>
              <w:t xml:space="preserve"> </w:t>
            </w:r>
            <w:r>
              <w:rPr>
                <w:sz w:val="20"/>
              </w:rPr>
              <w:t>that</w:t>
            </w:r>
            <w:r w:rsidRPr="00170ED7">
              <w:rPr>
                <w:sz w:val="20"/>
              </w:rPr>
              <w:t xml:space="preserve"> </w:t>
            </w:r>
            <w:r>
              <w:rPr>
                <w:sz w:val="20"/>
              </w:rPr>
              <w:t>may</w:t>
            </w:r>
            <w:r w:rsidRPr="00170ED7">
              <w:rPr>
                <w:sz w:val="20"/>
              </w:rPr>
              <w:t xml:space="preserve"> </w:t>
            </w:r>
            <w:r>
              <w:rPr>
                <w:sz w:val="20"/>
              </w:rPr>
              <w:t>affect the safety of the machine operation.</w:t>
            </w:r>
          </w:p>
          <w:p w14:paraId="19217776" w14:textId="77777777" w:rsidR="00535194" w:rsidRDefault="00535194" w:rsidP="006E6D84">
            <w:pPr>
              <w:pStyle w:val="TableParagraph"/>
              <w:numPr>
                <w:ilvl w:val="1"/>
                <w:numId w:val="222"/>
              </w:numPr>
              <w:spacing w:before="41"/>
              <w:ind w:left="538" w:hanging="179"/>
              <w:rPr>
                <w:sz w:val="20"/>
              </w:rPr>
            </w:pPr>
            <w:r>
              <w:rPr>
                <w:sz w:val="20"/>
              </w:rPr>
              <w:t>Emergency</w:t>
            </w:r>
            <w:r w:rsidRPr="00170ED7">
              <w:rPr>
                <w:sz w:val="20"/>
              </w:rPr>
              <w:t xml:space="preserve"> </w:t>
            </w:r>
            <w:r>
              <w:rPr>
                <w:sz w:val="20"/>
              </w:rPr>
              <w:t>tow</w:t>
            </w:r>
            <w:r w:rsidRPr="00170ED7">
              <w:rPr>
                <w:sz w:val="20"/>
              </w:rPr>
              <w:t xml:space="preserve"> bar.</w:t>
            </w:r>
          </w:p>
          <w:p w14:paraId="33F0B3E6" w14:textId="0CEC9542" w:rsidR="00535194" w:rsidRDefault="00535194" w:rsidP="006E6D84">
            <w:pPr>
              <w:pStyle w:val="TableParagraph"/>
              <w:numPr>
                <w:ilvl w:val="1"/>
                <w:numId w:val="222"/>
              </w:numPr>
              <w:spacing w:before="41"/>
              <w:ind w:left="538" w:hanging="179"/>
              <w:rPr>
                <w:sz w:val="20"/>
              </w:rPr>
            </w:pPr>
            <w:r>
              <w:rPr>
                <w:sz w:val="20"/>
              </w:rPr>
              <w:t>Rail</w:t>
            </w:r>
            <w:r w:rsidRPr="00170ED7">
              <w:rPr>
                <w:sz w:val="20"/>
              </w:rPr>
              <w:t xml:space="preserve"> </w:t>
            </w:r>
            <w:r>
              <w:rPr>
                <w:sz w:val="20"/>
              </w:rPr>
              <w:t>wheels</w:t>
            </w:r>
            <w:r w:rsidRPr="00170ED7">
              <w:rPr>
                <w:sz w:val="20"/>
              </w:rPr>
              <w:t xml:space="preserve"> </w:t>
            </w:r>
            <w:r>
              <w:rPr>
                <w:sz w:val="20"/>
              </w:rPr>
              <w:t>including</w:t>
            </w:r>
            <w:r w:rsidRPr="00170ED7">
              <w:rPr>
                <w:sz w:val="20"/>
              </w:rPr>
              <w:t xml:space="preserve"> </w:t>
            </w:r>
            <w:r>
              <w:rPr>
                <w:sz w:val="20"/>
              </w:rPr>
              <w:t>‘flange’</w:t>
            </w:r>
            <w:r w:rsidRPr="00170ED7">
              <w:rPr>
                <w:sz w:val="20"/>
              </w:rPr>
              <w:t xml:space="preserve"> </w:t>
            </w:r>
            <w:r>
              <w:rPr>
                <w:sz w:val="20"/>
              </w:rPr>
              <w:t>damage</w:t>
            </w:r>
            <w:r w:rsidRPr="00170ED7">
              <w:rPr>
                <w:sz w:val="20"/>
              </w:rPr>
              <w:t xml:space="preserve"> </w:t>
            </w:r>
            <w:r>
              <w:rPr>
                <w:sz w:val="20"/>
              </w:rPr>
              <w:t>‘flat</w:t>
            </w:r>
            <w:r w:rsidRPr="00170ED7">
              <w:rPr>
                <w:sz w:val="20"/>
              </w:rPr>
              <w:t xml:space="preserve"> </w:t>
            </w:r>
            <w:r>
              <w:rPr>
                <w:sz w:val="20"/>
              </w:rPr>
              <w:t>spots or ‘play’ in rail wheel bearings.</w:t>
            </w:r>
          </w:p>
          <w:p w14:paraId="343243B7" w14:textId="77777777" w:rsidR="00535194" w:rsidRDefault="00535194" w:rsidP="006E6D84">
            <w:pPr>
              <w:pStyle w:val="TableParagraph"/>
              <w:numPr>
                <w:ilvl w:val="1"/>
                <w:numId w:val="222"/>
              </w:numPr>
              <w:spacing w:before="41"/>
              <w:ind w:left="538" w:hanging="179"/>
              <w:rPr>
                <w:sz w:val="20"/>
              </w:rPr>
            </w:pPr>
            <w:r>
              <w:rPr>
                <w:sz w:val="20"/>
              </w:rPr>
              <w:t>Check</w:t>
            </w:r>
            <w:r w:rsidRPr="00170ED7">
              <w:rPr>
                <w:sz w:val="20"/>
              </w:rPr>
              <w:t xml:space="preserve"> </w:t>
            </w:r>
            <w:r>
              <w:rPr>
                <w:sz w:val="20"/>
              </w:rPr>
              <w:t>fluid</w:t>
            </w:r>
            <w:r w:rsidRPr="00170ED7">
              <w:rPr>
                <w:sz w:val="20"/>
              </w:rPr>
              <w:t xml:space="preserve"> </w:t>
            </w:r>
            <w:r>
              <w:rPr>
                <w:sz w:val="20"/>
              </w:rPr>
              <w:t>levels</w:t>
            </w:r>
            <w:r w:rsidRPr="00170ED7">
              <w:rPr>
                <w:sz w:val="20"/>
              </w:rPr>
              <w:t xml:space="preserve"> </w:t>
            </w:r>
            <w:r>
              <w:rPr>
                <w:sz w:val="20"/>
              </w:rPr>
              <w:t>as</w:t>
            </w:r>
            <w:r w:rsidRPr="00170ED7">
              <w:rPr>
                <w:sz w:val="20"/>
              </w:rPr>
              <w:t xml:space="preserve"> appropriate.</w:t>
            </w:r>
          </w:p>
          <w:p w14:paraId="075C9010" w14:textId="77777777" w:rsidR="00535194" w:rsidRDefault="00535194" w:rsidP="006E6D84">
            <w:pPr>
              <w:pStyle w:val="TableParagraph"/>
              <w:numPr>
                <w:ilvl w:val="1"/>
                <w:numId w:val="222"/>
              </w:numPr>
              <w:spacing w:before="41"/>
              <w:ind w:left="538" w:hanging="179"/>
              <w:rPr>
                <w:sz w:val="20"/>
              </w:rPr>
            </w:pPr>
            <w:r>
              <w:rPr>
                <w:sz w:val="20"/>
              </w:rPr>
              <w:t>Check</w:t>
            </w:r>
            <w:r w:rsidRPr="00170ED7">
              <w:rPr>
                <w:sz w:val="20"/>
              </w:rPr>
              <w:t xml:space="preserve"> </w:t>
            </w:r>
            <w:r>
              <w:rPr>
                <w:sz w:val="20"/>
              </w:rPr>
              <w:t>correct</w:t>
            </w:r>
            <w:r w:rsidRPr="00170ED7">
              <w:rPr>
                <w:sz w:val="20"/>
              </w:rPr>
              <w:t xml:space="preserve"> </w:t>
            </w:r>
            <w:r>
              <w:rPr>
                <w:sz w:val="20"/>
              </w:rPr>
              <w:t>operation</w:t>
            </w:r>
            <w:r w:rsidRPr="00170ED7">
              <w:rPr>
                <w:sz w:val="20"/>
              </w:rPr>
              <w:t xml:space="preserve"> </w:t>
            </w:r>
            <w:r>
              <w:rPr>
                <w:sz w:val="20"/>
              </w:rPr>
              <w:t>of</w:t>
            </w:r>
            <w:r w:rsidRPr="00170ED7">
              <w:rPr>
                <w:sz w:val="20"/>
              </w:rPr>
              <w:t xml:space="preserve"> </w:t>
            </w:r>
            <w:r>
              <w:rPr>
                <w:sz w:val="20"/>
              </w:rPr>
              <w:t>the</w:t>
            </w:r>
            <w:r w:rsidRPr="00170ED7">
              <w:rPr>
                <w:sz w:val="20"/>
              </w:rPr>
              <w:t xml:space="preserve"> horn.</w:t>
            </w:r>
          </w:p>
          <w:p w14:paraId="050F5B5B" w14:textId="77777777" w:rsidR="00535194" w:rsidRDefault="00535194" w:rsidP="006E6D84">
            <w:pPr>
              <w:pStyle w:val="TableParagraph"/>
              <w:numPr>
                <w:ilvl w:val="1"/>
                <w:numId w:val="222"/>
              </w:numPr>
              <w:spacing w:before="41"/>
              <w:ind w:left="538" w:hanging="179"/>
              <w:rPr>
                <w:sz w:val="20"/>
              </w:rPr>
            </w:pPr>
            <w:r>
              <w:rPr>
                <w:sz w:val="20"/>
              </w:rPr>
              <w:t>Correctly start the machine confirming area is clear of personnel and obstructions.</w:t>
            </w:r>
          </w:p>
          <w:p w14:paraId="3930659C" w14:textId="77777777" w:rsidR="00535194" w:rsidRDefault="00535194" w:rsidP="006E6D84">
            <w:pPr>
              <w:pStyle w:val="TableParagraph"/>
              <w:numPr>
                <w:ilvl w:val="1"/>
                <w:numId w:val="222"/>
              </w:numPr>
              <w:spacing w:before="41"/>
              <w:ind w:left="538" w:hanging="179"/>
              <w:rPr>
                <w:sz w:val="20"/>
              </w:rPr>
            </w:pPr>
            <w:r>
              <w:rPr>
                <w:sz w:val="20"/>
              </w:rPr>
              <w:t>Check rail navigation lights function, including changeover system and brake light isolation.</w:t>
            </w:r>
          </w:p>
          <w:p w14:paraId="10B6EA51" w14:textId="77777777" w:rsidR="00535194" w:rsidRDefault="00535194" w:rsidP="006E6D84">
            <w:pPr>
              <w:pStyle w:val="TableParagraph"/>
              <w:numPr>
                <w:ilvl w:val="1"/>
                <w:numId w:val="222"/>
              </w:numPr>
              <w:spacing w:before="41"/>
              <w:ind w:left="538" w:hanging="179"/>
              <w:rPr>
                <w:sz w:val="20"/>
              </w:rPr>
            </w:pPr>
            <w:r>
              <w:rPr>
                <w:sz w:val="20"/>
              </w:rPr>
              <w:t>Test</w:t>
            </w:r>
            <w:r w:rsidRPr="00170ED7">
              <w:rPr>
                <w:sz w:val="20"/>
              </w:rPr>
              <w:t xml:space="preserve"> </w:t>
            </w:r>
            <w:r>
              <w:rPr>
                <w:sz w:val="20"/>
              </w:rPr>
              <w:t>all</w:t>
            </w:r>
            <w:r w:rsidRPr="00170ED7">
              <w:rPr>
                <w:sz w:val="20"/>
              </w:rPr>
              <w:t xml:space="preserve"> </w:t>
            </w:r>
            <w:r>
              <w:rPr>
                <w:sz w:val="20"/>
              </w:rPr>
              <w:t>braking</w:t>
            </w:r>
            <w:r w:rsidRPr="00170ED7">
              <w:rPr>
                <w:sz w:val="20"/>
              </w:rPr>
              <w:t xml:space="preserve"> </w:t>
            </w:r>
            <w:r>
              <w:rPr>
                <w:sz w:val="20"/>
              </w:rPr>
              <w:t>systems</w:t>
            </w:r>
            <w:r w:rsidRPr="00170ED7">
              <w:rPr>
                <w:sz w:val="20"/>
              </w:rPr>
              <w:t xml:space="preserve"> </w:t>
            </w:r>
            <w:r>
              <w:rPr>
                <w:sz w:val="20"/>
              </w:rPr>
              <w:t>in</w:t>
            </w:r>
            <w:r w:rsidRPr="00170ED7">
              <w:rPr>
                <w:sz w:val="20"/>
              </w:rPr>
              <w:t xml:space="preserve"> </w:t>
            </w:r>
            <w:r>
              <w:rPr>
                <w:sz w:val="20"/>
              </w:rPr>
              <w:t>road</w:t>
            </w:r>
            <w:r w:rsidRPr="00170ED7">
              <w:rPr>
                <w:sz w:val="20"/>
              </w:rPr>
              <w:t xml:space="preserve"> mode.</w:t>
            </w:r>
          </w:p>
          <w:p w14:paraId="62A98F7A" w14:textId="3C0BD263" w:rsidR="00535194" w:rsidRDefault="00535194" w:rsidP="006E6D84">
            <w:pPr>
              <w:pStyle w:val="TableParagraph"/>
              <w:numPr>
                <w:ilvl w:val="1"/>
                <w:numId w:val="222"/>
              </w:numPr>
              <w:spacing w:before="41"/>
              <w:ind w:left="538" w:hanging="179"/>
              <w:rPr>
                <w:sz w:val="20"/>
              </w:rPr>
            </w:pPr>
            <w:r w:rsidRPr="00170ED7">
              <w:rPr>
                <w:sz w:val="20"/>
              </w:rPr>
              <w:t>Check</w:t>
            </w:r>
            <w:r w:rsidR="00E47410" w:rsidRPr="00170ED7">
              <w:rPr>
                <w:sz w:val="20"/>
              </w:rPr>
              <w:t xml:space="preserve"> </w:t>
            </w:r>
            <w:r w:rsidRPr="00170ED7">
              <w:rPr>
                <w:sz w:val="20"/>
              </w:rPr>
              <w:t>safety</w:t>
            </w:r>
            <w:r w:rsidR="00E47410" w:rsidRPr="00170ED7">
              <w:rPr>
                <w:sz w:val="20"/>
              </w:rPr>
              <w:t xml:space="preserve"> </w:t>
            </w:r>
            <w:r w:rsidRPr="00170ED7">
              <w:rPr>
                <w:sz w:val="20"/>
              </w:rPr>
              <w:t>&amp;</w:t>
            </w:r>
            <w:r w:rsidR="00E47410" w:rsidRPr="00170ED7">
              <w:rPr>
                <w:sz w:val="20"/>
              </w:rPr>
              <w:t xml:space="preserve"> </w:t>
            </w:r>
            <w:r w:rsidRPr="00170ED7">
              <w:rPr>
                <w:sz w:val="20"/>
              </w:rPr>
              <w:t>environmental</w:t>
            </w:r>
            <w:r w:rsidR="00E47410" w:rsidRPr="00170ED7">
              <w:rPr>
                <w:sz w:val="20"/>
              </w:rPr>
              <w:t xml:space="preserve"> </w:t>
            </w:r>
            <w:r w:rsidRPr="00170ED7">
              <w:rPr>
                <w:sz w:val="20"/>
              </w:rPr>
              <w:t xml:space="preserve">features </w:t>
            </w:r>
            <w:r>
              <w:rPr>
                <w:sz w:val="20"/>
              </w:rPr>
              <w:t>including spill kits and fire extinguishers.</w:t>
            </w:r>
          </w:p>
          <w:p w14:paraId="1DF229EB" w14:textId="77777777" w:rsidR="00535194" w:rsidRDefault="00535194" w:rsidP="006E6D84">
            <w:pPr>
              <w:pStyle w:val="TableParagraph"/>
              <w:numPr>
                <w:ilvl w:val="1"/>
                <w:numId w:val="222"/>
              </w:numPr>
              <w:spacing w:before="41"/>
              <w:ind w:left="538" w:hanging="179"/>
              <w:rPr>
                <w:sz w:val="20"/>
              </w:rPr>
            </w:pPr>
            <w:r>
              <w:rPr>
                <w:sz w:val="20"/>
              </w:rPr>
              <w:t>Check</w:t>
            </w:r>
            <w:r w:rsidRPr="00170ED7">
              <w:rPr>
                <w:sz w:val="20"/>
              </w:rPr>
              <w:t xml:space="preserve"> </w:t>
            </w:r>
            <w:r>
              <w:rPr>
                <w:sz w:val="20"/>
              </w:rPr>
              <w:t>machine</w:t>
            </w:r>
            <w:r w:rsidRPr="00170ED7">
              <w:rPr>
                <w:sz w:val="20"/>
              </w:rPr>
              <w:t xml:space="preserve"> </w:t>
            </w:r>
            <w:r>
              <w:rPr>
                <w:sz w:val="20"/>
              </w:rPr>
              <w:t>logbook</w:t>
            </w:r>
            <w:r w:rsidRPr="00170ED7">
              <w:rPr>
                <w:sz w:val="20"/>
              </w:rPr>
              <w:t xml:space="preserve"> </w:t>
            </w:r>
            <w:r>
              <w:rPr>
                <w:sz w:val="20"/>
              </w:rPr>
              <w:t>entries</w:t>
            </w:r>
            <w:r w:rsidRPr="00170ED7">
              <w:rPr>
                <w:sz w:val="20"/>
              </w:rPr>
              <w:t xml:space="preserve"> </w:t>
            </w:r>
            <w:r>
              <w:rPr>
                <w:sz w:val="20"/>
              </w:rPr>
              <w:t>and</w:t>
            </w:r>
            <w:r w:rsidRPr="00170ED7">
              <w:rPr>
                <w:sz w:val="20"/>
              </w:rPr>
              <w:t xml:space="preserve"> </w:t>
            </w:r>
            <w:r>
              <w:rPr>
                <w:sz w:val="20"/>
              </w:rPr>
              <w:t>record results of checks &amp; defects.</w:t>
            </w:r>
          </w:p>
          <w:p w14:paraId="6E3ED3BE" w14:textId="77777777" w:rsidR="00535194" w:rsidRDefault="00535194" w:rsidP="006E6D84">
            <w:pPr>
              <w:pStyle w:val="TableParagraph"/>
              <w:numPr>
                <w:ilvl w:val="1"/>
                <w:numId w:val="222"/>
              </w:numPr>
              <w:spacing w:before="41"/>
              <w:ind w:left="538" w:hanging="179"/>
              <w:rPr>
                <w:sz w:val="20"/>
              </w:rPr>
            </w:pPr>
            <w:r>
              <w:rPr>
                <w:sz w:val="20"/>
              </w:rPr>
              <w:t>Body panels,</w:t>
            </w:r>
            <w:r w:rsidRPr="00170ED7">
              <w:rPr>
                <w:sz w:val="20"/>
              </w:rPr>
              <w:t xml:space="preserve"> </w:t>
            </w:r>
            <w:r>
              <w:rPr>
                <w:sz w:val="20"/>
              </w:rPr>
              <w:t>hatches or inspection</w:t>
            </w:r>
            <w:r w:rsidRPr="00170ED7">
              <w:rPr>
                <w:sz w:val="20"/>
              </w:rPr>
              <w:t xml:space="preserve"> </w:t>
            </w:r>
            <w:r>
              <w:rPr>
                <w:sz w:val="20"/>
              </w:rPr>
              <w:t>covers are secure and replaced following checks.</w:t>
            </w:r>
          </w:p>
          <w:p w14:paraId="7B4E02C7" w14:textId="1B630DD4" w:rsidR="00535194" w:rsidRDefault="00535194" w:rsidP="006E6D84">
            <w:pPr>
              <w:pStyle w:val="TableParagraph"/>
              <w:numPr>
                <w:ilvl w:val="1"/>
                <w:numId w:val="222"/>
              </w:numPr>
              <w:spacing w:before="41"/>
              <w:ind w:left="538" w:hanging="179"/>
              <w:rPr>
                <w:sz w:val="20"/>
              </w:rPr>
            </w:pPr>
            <w:r>
              <w:rPr>
                <w:sz w:val="20"/>
              </w:rPr>
              <w:t>Obtain</w:t>
            </w:r>
            <w:r w:rsidRPr="00170ED7">
              <w:rPr>
                <w:sz w:val="20"/>
              </w:rPr>
              <w:t xml:space="preserve"> </w:t>
            </w:r>
            <w:r>
              <w:rPr>
                <w:sz w:val="20"/>
              </w:rPr>
              <w:t>authority</w:t>
            </w:r>
            <w:r w:rsidRPr="00170ED7">
              <w:rPr>
                <w:sz w:val="20"/>
              </w:rPr>
              <w:t xml:space="preserve"> </w:t>
            </w:r>
            <w:r>
              <w:rPr>
                <w:sz w:val="20"/>
              </w:rPr>
              <w:t>prior</w:t>
            </w:r>
            <w:r w:rsidRPr="00170ED7">
              <w:rPr>
                <w:sz w:val="20"/>
              </w:rPr>
              <w:t xml:space="preserve"> </w:t>
            </w:r>
            <w:r>
              <w:rPr>
                <w:sz w:val="20"/>
              </w:rPr>
              <w:t>to</w:t>
            </w:r>
            <w:r w:rsidRPr="00170ED7">
              <w:rPr>
                <w:sz w:val="20"/>
              </w:rPr>
              <w:t xml:space="preserve"> </w:t>
            </w:r>
            <w:r>
              <w:rPr>
                <w:sz w:val="20"/>
              </w:rPr>
              <w:t>moving</w:t>
            </w:r>
            <w:r w:rsidRPr="00170ED7">
              <w:rPr>
                <w:sz w:val="20"/>
              </w:rPr>
              <w:t xml:space="preserve"> </w:t>
            </w:r>
            <w:r w:rsidR="00E47410" w:rsidRPr="00170ED7">
              <w:rPr>
                <w:sz w:val="20"/>
              </w:rPr>
              <w:t>machine.</w:t>
            </w:r>
          </w:p>
          <w:p w14:paraId="7300F1C6" w14:textId="77777777" w:rsidR="00917DCC" w:rsidRDefault="00E20C3F" w:rsidP="00FE33CA">
            <w:pPr>
              <w:pStyle w:val="Heading1"/>
              <w:numPr>
                <w:ilvl w:val="0"/>
                <w:numId w:val="71"/>
              </w:numPr>
              <w:ind w:left="357" w:hanging="357"/>
              <w:rPr>
                <w:b w:val="0"/>
                <w:bCs w:val="0"/>
                <w:sz w:val="20"/>
                <w:szCs w:val="20"/>
                <w:lang w:val="en-US"/>
              </w:rPr>
            </w:pPr>
            <w:r w:rsidRPr="00E20C3F">
              <w:rPr>
                <w:b w:val="0"/>
                <w:bCs w:val="0"/>
                <w:sz w:val="20"/>
                <w:szCs w:val="20"/>
                <w:lang w:val="en-US"/>
              </w:rPr>
              <w:t>Operational controls include (first confirming no line open to rail or plant movements can be fouled during testing / operation)</w:t>
            </w:r>
          </w:p>
          <w:p w14:paraId="2C0E3567" w14:textId="71C9F8F4" w:rsidR="00682416" w:rsidRPr="00170ED7" w:rsidRDefault="00682416" w:rsidP="006E6D84">
            <w:pPr>
              <w:pStyle w:val="TableParagraph"/>
              <w:numPr>
                <w:ilvl w:val="1"/>
                <w:numId w:val="222"/>
              </w:numPr>
              <w:spacing w:before="41"/>
              <w:ind w:left="538" w:hanging="179"/>
              <w:rPr>
                <w:sz w:val="20"/>
              </w:rPr>
            </w:pPr>
            <w:r w:rsidRPr="00170ED7">
              <w:rPr>
                <w:sz w:val="20"/>
              </w:rPr>
              <w:t xml:space="preserve">Skip raise / lower &amp; </w:t>
            </w:r>
            <w:r w:rsidR="004521A6" w:rsidRPr="00170ED7">
              <w:rPr>
                <w:sz w:val="20"/>
              </w:rPr>
              <w:t>s</w:t>
            </w:r>
            <w:r w:rsidRPr="00170ED7">
              <w:rPr>
                <w:sz w:val="20"/>
              </w:rPr>
              <w:t>wivel</w:t>
            </w:r>
            <w:r w:rsidR="00527215">
              <w:rPr>
                <w:sz w:val="20"/>
              </w:rPr>
              <w:t>.</w:t>
            </w:r>
          </w:p>
          <w:p w14:paraId="3823773A" w14:textId="495C6A8D" w:rsidR="00682416" w:rsidRPr="00170ED7" w:rsidRDefault="00682416" w:rsidP="006E6D84">
            <w:pPr>
              <w:pStyle w:val="TableParagraph"/>
              <w:numPr>
                <w:ilvl w:val="1"/>
                <w:numId w:val="222"/>
              </w:numPr>
              <w:spacing w:before="41"/>
              <w:ind w:left="538" w:hanging="179"/>
              <w:rPr>
                <w:sz w:val="20"/>
              </w:rPr>
            </w:pPr>
            <w:r w:rsidRPr="00170ED7">
              <w:rPr>
                <w:sz w:val="20"/>
              </w:rPr>
              <w:t xml:space="preserve">Steering including </w:t>
            </w:r>
            <w:r w:rsidR="004521A6" w:rsidRPr="00170ED7">
              <w:rPr>
                <w:sz w:val="20"/>
              </w:rPr>
              <w:t>articulated.</w:t>
            </w:r>
          </w:p>
          <w:p w14:paraId="7DA0D8BF" w14:textId="6C60A458" w:rsidR="00E20C3F" w:rsidRDefault="00682416" w:rsidP="006E6D84">
            <w:pPr>
              <w:pStyle w:val="TableParagraph"/>
              <w:numPr>
                <w:ilvl w:val="1"/>
                <w:numId w:val="222"/>
              </w:numPr>
              <w:spacing w:before="41"/>
              <w:ind w:left="538" w:hanging="179"/>
              <w:rPr>
                <w:b/>
                <w:bCs/>
                <w:sz w:val="20"/>
                <w:szCs w:val="20"/>
                <w:lang w:val="en-US"/>
              </w:rPr>
            </w:pPr>
            <w:r w:rsidRPr="00170ED7">
              <w:rPr>
                <w:sz w:val="20"/>
              </w:rPr>
              <w:t>Rail bogies</w:t>
            </w:r>
            <w:r w:rsidR="00527215">
              <w:rPr>
                <w:sz w:val="20"/>
              </w:rPr>
              <w:t>.</w:t>
            </w:r>
          </w:p>
        </w:tc>
        <w:tc>
          <w:tcPr>
            <w:tcW w:w="4621" w:type="dxa"/>
          </w:tcPr>
          <w:p w14:paraId="04141364" w14:textId="77777777" w:rsidR="00EB0DF7" w:rsidRDefault="00EB0DF7" w:rsidP="00EB0DF7">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2D4B5573" w14:textId="77777777" w:rsidR="00AB5C5D" w:rsidRDefault="00AB5C5D" w:rsidP="00EB0DF7">
            <w:pPr>
              <w:pStyle w:val="ListParagraph"/>
              <w:tabs>
                <w:tab w:val="left" w:pos="1020"/>
              </w:tabs>
              <w:spacing w:before="0"/>
              <w:ind w:left="0" w:right="454" w:firstLine="0"/>
              <w:rPr>
                <w:b/>
                <w:bCs/>
                <w:sz w:val="20"/>
                <w:szCs w:val="20"/>
              </w:rPr>
            </w:pPr>
          </w:p>
          <w:p w14:paraId="21E4816A" w14:textId="77777777" w:rsidR="00D9298B" w:rsidRPr="00E3467E" w:rsidRDefault="0092071A" w:rsidP="00E3467E">
            <w:pPr>
              <w:rPr>
                <w:sz w:val="20"/>
                <w:szCs w:val="20"/>
                <w:lang w:val="en-US"/>
              </w:rPr>
            </w:pPr>
            <w:r w:rsidRPr="0092071A">
              <w:rPr>
                <w:sz w:val="20"/>
                <w:szCs w:val="20"/>
                <w:lang w:val="en-US"/>
              </w:rPr>
              <w:t>Performance evidence for initial assessment must be collected through differing types of training &amp; workplace evidence, of the person completing all relevant procedures in respect of performance statements: a, b, c, and d.</w:t>
            </w:r>
          </w:p>
          <w:p w14:paraId="432AAA45" w14:textId="77777777" w:rsidR="0092071A" w:rsidRPr="00E3467E" w:rsidRDefault="0092071A" w:rsidP="00E3467E">
            <w:pPr>
              <w:rPr>
                <w:sz w:val="20"/>
                <w:szCs w:val="20"/>
                <w:lang w:val="en-US"/>
              </w:rPr>
            </w:pPr>
          </w:p>
          <w:p w14:paraId="1C35EFB4" w14:textId="6A67C569" w:rsidR="0092071A" w:rsidRPr="00E3467E" w:rsidRDefault="00231F8D" w:rsidP="00E3467E">
            <w:pPr>
              <w:rPr>
                <w:sz w:val="20"/>
                <w:szCs w:val="20"/>
                <w:lang w:val="en-US"/>
              </w:rPr>
            </w:pPr>
            <w:r w:rsidRPr="00231F8D">
              <w:rPr>
                <w:sz w:val="20"/>
                <w:szCs w:val="20"/>
                <w:lang w:val="en-US"/>
              </w:rPr>
              <w:t xml:space="preserve">The remaining performance statements may be assessed by using a range of assessment methods including witness testimony, documented </w:t>
            </w:r>
            <w:r w:rsidR="00527215" w:rsidRPr="00231F8D">
              <w:rPr>
                <w:sz w:val="20"/>
                <w:szCs w:val="20"/>
                <w:lang w:val="en-US"/>
              </w:rPr>
              <w:t>questioning,</w:t>
            </w:r>
            <w:r w:rsidRPr="00231F8D">
              <w:rPr>
                <w:sz w:val="20"/>
                <w:szCs w:val="20"/>
                <w:lang w:val="en-US"/>
              </w:rPr>
              <w:t xml:space="preserve"> or evidence from training. Initial assessment may NOT be undertaken by the person responsible for the initial training</w:t>
            </w:r>
            <w:r w:rsidRPr="00E3467E">
              <w:rPr>
                <w:sz w:val="20"/>
                <w:szCs w:val="20"/>
                <w:lang w:val="en-US"/>
              </w:rPr>
              <w:t>.</w:t>
            </w:r>
          </w:p>
          <w:p w14:paraId="2677E77A" w14:textId="77777777" w:rsidR="00231F8D" w:rsidRDefault="00231F8D" w:rsidP="003C5540">
            <w:pPr>
              <w:pStyle w:val="Heading1"/>
              <w:ind w:left="0"/>
              <w:rPr>
                <w:b w:val="0"/>
                <w:bCs w:val="0"/>
                <w:sz w:val="20"/>
                <w:szCs w:val="20"/>
                <w:lang w:val="en-US"/>
              </w:rPr>
            </w:pPr>
          </w:p>
          <w:p w14:paraId="1EA81844" w14:textId="624E82CF" w:rsidR="00231F8D" w:rsidRDefault="00E3467E" w:rsidP="003C5540">
            <w:pPr>
              <w:pStyle w:val="Heading1"/>
              <w:ind w:left="0"/>
              <w:rPr>
                <w:b w:val="0"/>
                <w:bCs w:val="0"/>
                <w:sz w:val="20"/>
                <w:szCs w:val="20"/>
                <w:lang w:val="en-US"/>
              </w:rPr>
            </w:pPr>
            <w:r w:rsidRPr="00E3467E">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138F43BF" w14:textId="77777777" w:rsidR="00D9298B" w:rsidRDefault="00D9298B" w:rsidP="003C5540">
      <w:pPr>
        <w:pStyle w:val="Heading1"/>
        <w:rPr>
          <w:b w:val="0"/>
          <w:bCs w:val="0"/>
          <w:sz w:val="20"/>
          <w:szCs w:val="20"/>
          <w:lang w:val="en-US"/>
        </w:rPr>
      </w:pPr>
    </w:p>
    <w:p w14:paraId="173F15AF" w14:textId="77777777" w:rsidR="00737295" w:rsidRDefault="00737295" w:rsidP="003C5540">
      <w:pPr>
        <w:pStyle w:val="Heading1"/>
        <w:rPr>
          <w:b w:val="0"/>
          <w:bCs w:val="0"/>
          <w:sz w:val="20"/>
          <w:szCs w:val="20"/>
          <w:lang w:val="en-US"/>
        </w:rPr>
      </w:pPr>
    </w:p>
    <w:p w14:paraId="7540B7B6" w14:textId="77777777" w:rsidR="00F26792" w:rsidRDefault="00F26792" w:rsidP="003C5540">
      <w:pPr>
        <w:pStyle w:val="Heading1"/>
        <w:rPr>
          <w:b w:val="0"/>
          <w:bCs w:val="0"/>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737295" w14:paraId="752A750F" w14:textId="77777777" w:rsidTr="00737295">
        <w:tc>
          <w:tcPr>
            <w:tcW w:w="9242" w:type="dxa"/>
            <w:gridSpan w:val="2"/>
          </w:tcPr>
          <w:p w14:paraId="32D01E62" w14:textId="3F78A0CE" w:rsidR="00737295" w:rsidRDefault="009311EF">
            <w:pPr>
              <w:rPr>
                <w:b/>
                <w:bCs/>
                <w:sz w:val="20"/>
                <w:szCs w:val="20"/>
                <w:lang w:val="en-US"/>
              </w:rPr>
              <w:pPrChange w:id="3162" w:author="Sunny Balachandran" w:date="2024-07-19T13:14:00Z">
                <w:pPr>
                  <w:pStyle w:val="ListParagraph"/>
                  <w:spacing w:before="0"/>
                  <w:ind w:left="0" w:firstLine="0"/>
                </w:pPr>
              </w:pPrChange>
            </w:pPr>
            <w:ins w:id="3163" w:author="Sunny Balachandran" w:date="2024-07-19T13:14:00Z">
              <w:r w:rsidRPr="007C07B7">
                <w:rPr>
                  <w:b/>
                  <w:bCs/>
                  <w:sz w:val="20"/>
                  <w:szCs w:val="20"/>
                </w:rPr>
                <w:t xml:space="preserve">OTP Op Dumper </w:t>
              </w:r>
              <w:r>
                <w:rPr>
                  <w:b/>
                  <w:bCs/>
                  <w:sz w:val="20"/>
                  <w:szCs w:val="20"/>
                </w:rPr>
                <w:t>–</w:t>
              </w:r>
              <w:r w:rsidRPr="007C07B7">
                <w:rPr>
                  <w:b/>
                  <w:bCs/>
                  <w:sz w:val="20"/>
                  <w:szCs w:val="20"/>
                </w:rPr>
                <w:t xml:space="preserve"> Machine Operator – Dumper</w:t>
              </w:r>
            </w:ins>
            <w:del w:id="3164" w:author="Sunny Balachandran" w:date="2024-07-19T13:14:00Z">
              <w:r w:rsidR="00762137" w:rsidRPr="006413AA" w:rsidDel="009311EF">
                <w:rPr>
                  <w:b/>
                  <w:sz w:val="20"/>
                  <w:szCs w:val="20"/>
                  <w:lang w:val="en-US"/>
                </w:rPr>
                <w:delText>OTPO_07: Operate - Dumper</w:delText>
              </w:r>
            </w:del>
          </w:p>
        </w:tc>
      </w:tr>
      <w:tr w:rsidR="00737295" w14:paraId="64930FF5" w14:textId="77777777" w:rsidTr="00737295">
        <w:tc>
          <w:tcPr>
            <w:tcW w:w="9242" w:type="dxa"/>
            <w:gridSpan w:val="2"/>
          </w:tcPr>
          <w:p w14:paraId="515C7F78" w14:textId="0154079B" w:rsidR="00737295" w:rsidRDefault="006413AA" w:rsidP="006413AA">
            <w:pPr>
              <w:pStyle w:val="ListParagraph"/>
              <w:spacing w:before="0"/>
              <w:ind w:left="0" w:firstLine="0"/>
              <w:rPr>
                <w:b/>
                <w:bCs/>
                <w:sz w:val="20"/>
                <w:szCs w:val="20"/>
                <w:lang w:val="en-US"/>
              </w:rPr>
            </w:pPr>
            <w:r w:rsidRPr="006413AA">
              <w:rPr>
                <w:b/>
                <w:sz w:val="20"/>
                <w:szCs w:val="20"/>
                <w:lang w:val="en-US"/>
              </w:rPr>
              <w:t>Element 2: On and off tracking</w:t>
            </w:r>
          </w:p>
        </w:tc>
      </w:tr>
      <w:tr w:rsidR="00737295" w14:paraId="442F27A8" w14:textId="77777777" w:rsidTr="00737295">
        <w:tc>
          <w:tcPr>
            <w:tcW w:w="4621" w:type="dxa"/>
          </w:tcPr>
          <w:p w14:paraId="5FC43EF4" w14:textId="77777777" w:rsidR="00583417" w:rsidRPr="006C4AB2" w:rsidRDefault="00583417" w:rsidP="00583417">
            <w:pPr>
              <w:ind w:right="448"/>
              <w:rPr>
                <w:b/>
                <w:bCs/>
                <w:sz w:val="20"/>
                <w:szCs w:val="20"/>
                <w:lang w:val="en-US"/>
              </w:rPr>
            </w:pPr>
            <w:r w:rsidRPr="006C4AB2">
              <w:rPr>
                <w:b/>
                <w:bCs/>
                <w:sz w:val="20"/>
                <w:szCs w:val="20"/>
                <w:lang w:val="en-US"/>
              </w:rPr>
              <w:t>Performance Statements</w:t>
            </w:r>
          </w:p>
          <w:p w14:paraId="06B0022B" w14:textId="77777777" w:rsidR="00583417" w:rsidRDefault="00583417" w:rsidP="00583417">
            <w:pPr>
              <w:ind w:right="448"/>
              <w:rPr>
                <w:i/>
                <w:iCs/>
                <w:sz w:val="20"/>
                <w:szCs w:val="20"/>
                <w:lang w:val="en-US"/>
              </w:rPr>
            </w:pPr>
            <w:r w:rsidRPr="006C4AB2">
              <w:rPr>
                <w:i/>
                <w:iCs/>
                <w:sz w:val="20"/>
                <w:szCs w:val="20"/>
                <w:lang w:val="en-US"/>
              </w:rPr>
              <w:t>You must be able to:</w:t>
            </w:r>
          </w:p>
          <w:p w14:paraId="5513BE4A" w14:textId="77777777" w:rsidR="00E00A5E" w:rsidRPr="006C4AB2" w:rsidRDefault="00E00A5E" w:rsidP="00583417">
            <w:pPr>
              <w:ind w:right="448"/>
              <w:rPr>
                <w:i/>
                <w:iCs/>
                <w:sz w:val="20"/>
                <w:szCs w:val="20"/>
                <w:lang w:val="en-US"/>
              </w:rPr>
            </w:pPr>
          </w:p>
          <w:p w14:paraId="74566025" w14:textId="77777777" w:rsidR="00737295" w:rsidRDefault="00CA488C" w:rsidP="009015F3">
            <w:pPr>
              <w:pStyle w:val="Heading1"/>
              <w:numPr>
                <w:ilvl w:val="0"/>
                <w:numId w:val="72"/>
              </w:numPr>
              <w:spacing w:before="0"/>
              <w:ind w:left="357" w:hanging="357"/>
              <w:rPr>
                <w:b w:val="0"/>
                <w:bCs w:val="0"/>
                <w:sz w:val="20"/>
                <w:szCs w:val="20"/>
                <w:lang w:val="en-US"/>
              </w:rPr>
            </w:pPr>
            <w:r w:rsidRPr="00CA488C">
              <w:rPr>
                <w:b w:val="0"/>
                <w:bCs w:val="0"/>
                <w:sz w:val="20"/>
                <w:szCs w:val="20"/>
                <w:lang w:val="en-US"/>
              </w:rPr>
              <w:t>Work safely at all times, complying with health and safety and other relevant regulations and guidelines</w:t>
            </w:r>
            <w:r w:rsidR="0067233C">
              <w:rPr>
                <w:b w:val="0"/>
                <w:bCs w:val="0"/>
                <w:sz w:val="20"/>
                <w:szCs w:val="20"/>
                <w:lang w:val="en-US"/>
              </w:rPr>
              <w:t>.</w:t>
            </w:r>
          </w:p>
          <w:p w14:paraId="0F3EF162" w14:textId="77777777" w:rsidR="0067233C" w:rsidRDefault="002F6BF1" w:rsidP="009015F3">
            <w:pPr>
              <w:pStyle w:val="Heading1"/>
              <w:numPr>
                <w:ilvl w:val="0"/>
                <w:numId w:val="72"/>
              </w:numPr>
              <w:spacing w:before="0"/>
              <w:ind w:left="357" w:hanging="357"/>
              <w:rPr>
                <w:b w:val="0"/>
                <w:bCs w:val="0"/>
                <w:sz w:val="20"/>
                <w:szCs w:val="20"/>
                <w:lang w:val="en-US"/>
              </w:rPr>
            </w:pPr>
            <w:r w:rsidRPr="002F6BF1">
              <w:rPr>
                <w:b w:val="0"/>
                <w:bCs w:val="0"/>
                <w:sz w:val="20"/>
                <w:szCs w:val="20"/>
                <w:lang w:val="en-US"/>
              </w:rPr>
              <w:t>Identify the approved method of travelling from the stabling point to the access point, confirm suitability, size of route and proximity hazards</w:t>
            </w:r>
            <w:r>
              <w:rPr>
                <w:b w:val="0"/>
                <w:bCs w:val="0"/>
                <w:sz w:val="20"/>
                <w:szCs w:val="20"/>
                <w:lang w:val="en-US"/>
              </w:rPr>
              <w:t>.</w:t>
            </w:r>
          </w:p>
          <w:p w14:paraId="3ED4B950" w14:textId="77777777" w:rsidR="002F6BF1" w:rsidRDefault="007305EF" w:rsidP="009015F3">
            <w:pPr>
              <w:pStyle w:val="Heading1"/>
              <w:numPr>
                <w:ilvl w:val="0"/>
                <w:numId w:val="72"/>
              </w:numPr>
              <w:spacing w:before="0"/>
              <w:ind w:left="357" w:hanging="357"/>
              <w:rPr>
                <w:b w:val="0"/>
                <w:bCs w:val="0"/>
                <w:sz w:val="20"/>
                <w:szCs w:val="20"/>
                <w:lang w:val="en-US"/>
              </w:rPr>
            </w:pPr>
            <w:r w:rsidRPr="007305EF">
              <w:rPr>
                <w:b w:val="0"/>
                <w:bCs w:val="0"/>
                <w:sz w:val="20"/>
                <w:szCs w:val="20"/>
                <w:lang w:val="en-US"/>
              </w:rPr>
              <w:t>Confirm that access and egress points are approved and fit for purpose</w:t>
            </w:r>
            <w:r>
              <w:rPr>
                <w:b w:val="0"/>
                <w:bCs w:val="0"/>
                <w:sz w:val="20"/>
                <w:szCs w:val="20"/>
                <w:lang w:val="en-US"/>
              </w:rPr>
              <w:t>.</w:t>
            </w:r>
          </w:p>
          <w:p w14:paraId="596FA1FF" w14:textId="77777777" w:rsidR="007305EF" w:rsidRDefault="00941E65" w:rsidP="009015F3">
            <w:pPr>
              <w:pStyle w:val="Heading1"/>
              <w:numPr>
                <w:ilvl w:val="0"/>
                <w:numId w:val="72"/>
              </w:numPr>
              <w:spacing w:before="0"/>
              <w:ind w:left="357" w:hanging="357"/>
              <w:rPr>
                <w:b w:val="0"/>
                <w:bCs w:val="0"/>
                <w:sz w:val="20"/>
                <w:szCs w:val="20"/>
                <w:lang w:val="en-US"/>
              </w:rPr>
            </w:pPr>
            <w:r w:rsidRPr="00941E65">
              <w:rPr>
                <w:b w:val="0"/>
                <w:bCs w:val="0"/>
                <w:sz w:val="20"/>
                <w:szCs w:val="20"/>
                <w:lang w:val="en-US"/>
              </w:rPr>
              <w:t>Travel from the stabling point to approved on- tracking point, avoiding any hazards</w:t>
            </w:r>
            <w:r>
              <w:rPr>
                <w:b w:val="0"/>
                <w:bCs w:val="0"/>
                <w:sz w:val="20"/>
                <w:szCs w:val="20"/>
                <w:lang w:val="en-US"/>
              </w:rPr>
              <w:t>.</w:t>
            </w:r>
          </w:p>
          <w:p w14:paraId="11FDE4D0" w14:textId="77777777" w:rsidR="00941E65" w:rsidRDefault="00C64DA6" w:rsidP="009015F3">
            <w:pPr>
              <w:pStyle w:val="Heading1"/>
              <w:numPr>
                <w:ilvl w:val="0"/>
                <w:numId w:val="72"/>
              </w:numPr>
              <w:spacing w:before="0"/>
              <w:ind w:left="357" w:hanging="357"/>
              <w:rPr>
                <w:b w:val="0"/>
                <w:bCs w:val="0"/>
                <w:sz w:val="20"/>
                <w:szCs w:val="20"/>
                <w:lang w:val="en-US"/>
              </w:rPr>
            </w:pPr>
            <w:r w:rsidRPr="00C64DA6">
              <w:rPr>
                <w:b w:val="0"/>
                <w:bCs w:val="0"/>
                <w:sz w:val="20"/>
                <w:szCs w:val="20"/>
                <w:lang w:val="en-US"/>
              </w:rPr>
              <w:t>Carry out on &amp; off tracking activities in the specified sequence and in an agreed time scale. Use horn to warn of movements</w:t>
            </w:r>
            <w:r w:rsidR="009047C0">
              <w:rPr>
                <w:b w:val="0"/>
                <w:bCs w:val="0"/>
                <w:sz w:val="20"/>
                <w:szCs w:val="20"/>
                <w:lang w:val="en-US"/>
              </w:rPr>
              <w:t>.</w:t>
            </w:r>
          </w:p>
          <w:p w14:paraId="61C53616" w14:textId="77777777" w:rsidR="009047C0" w:rsidRDefault="00AB4BEE" w:rsidP="009015F3">
            <w:pPr>
              <w:pStyle w:val="Heading1"/>
              <w:numPr>
                <w:ilvl w:val="0"/>
                <w:numId w:val="72"/>
              </w:numPr>
              <w:spacing w:before="0"/>
              <w:ind w:left="357" w:hanging="357"/>
              <w:rPr>
                <w:b w:val="0"/>
                <w:bCs w:val="0"/>
                <w:sz w:val="20"/>
                <w:szCs w:val="20"/>
                <w:lang w:val="en-US"/>
              </w:rPr>
            </w:pPr>
            <w:r w:rsidRPr="00AB4BEE">
              <w:rPr>
                <w:b w:val="0"/>
                <w:bCs w:val="0"/>
                <w:sz w:val="20"/>
                <w:szCs w:val="20"/>
                <w:lang w:val="en-US"/>
              </w:rPr>
              <w:t>Report any instances where the on &amp; off tracking activities cannot be fully met or where there are identified defects with the points of access or on &amp; off tracking points.</w:t>
            </w:r>
          </w:p>
          <w:p w14:paraId="38442595" w14:textId="01A2FFDD" w:rsidR="00AB4BEE" w:rsidRDefault="006F437A" w:rsidP="009015F3">
            <w:pPr>
              <w:pStyle w:val="Heading1"/>
              <w:numPr>
                <w:ilvl w:val="0"/>
                <w:numId w:val="72"/>
              </w:numPr>
              <w:spacing w:before="0"/>
              <w:ind w:left="357" w:hanging="357"/>
              <w:rPr>
                <w:b w:val="0"/>
                <w:bCs w:val="0"/>
                <w:sz w:val="20"/>
                <w:szCs w:val="20"/>
                <w:lang w:val="en-US"/>
              </w:rPr>
            </w:pPr>
            <w:r w:rsidRPr="006F437A">
              <w:rPr>
                <w:b w:val="0"/>
                <w:bCs w:val="0"/>
                <w:sz w:val="20"/>
                <w:szCs w:val="20"/>
                <w:lang w:val="en-US"/>
              </w:rPr>
              <w:t xml:space="preserve">Carry out an </w:t>
            </w:r>
            <w:r>
              <w:rPr>
                <w:b w:val="0"/>
                <w:bCs w:val="0"/>
                <w:sz w:val="20"/>
                <w:szCs w:val="20"/>
                <w:lang w:val="en-US"/>
              </w:rPr>
              <w:t>on-track</w:t>
            </w:r>
            <w:r w:rsidRPr="006F437A">
              <w:rPr>
                <w:b w:val="0"/>
                <w:bCs w:val="0"/>
                <w:sz w:val="20"/>
                <w:szCs w:val="20"/>
                <w:lang w:val="en-US"/>
              </w:rPr>
              <w:t xml:space="preserve"> brake test and confirm </w:t>
            </w:r>
            <w:r w:rsidRPr="006F437A">
              <w:rPr>
                <w:b w:val="0"/>
                <w:bCs w:val="0"/>
                <w:sz w:val="20"/>
                <w:szCs w:val="20"/>
                <w:lang w:val="en-US"/>
              </w:rPr>
              <w:lastRenderedPageBreak/>
              <w:t>to relevant personnel</w:t>
            </w:r>
            <w:r>
              <w:rPr>
                <w:b w:val="0"/>
                <w:bCs w:val="0"/>
                <w:sz w:val="20"/>
                <w:szCs w:val="20"/>
                <w:lang w:val="en-US"/>
              </w:rPr>
              <w:t>.</w:t>
            </w:r>
          </w:p>
        </w:tc>
        <w:tc>
          <w:tcPr>
            <w:tcW w:w="4621" w:type="dxa"/>
          </w:tcPr>
          <w:p w14:paraId="71848979" w14:textId="77777777" w:rsidR="007F66C1" w:rsidRPr="00BB13F9" w:rsidRDefault="007F66C1" w:rsidP="007F66C1">
            <w:pPr>
              <w:rPr>
                <w:b/>
                <w:bCs/>
                <w:sz w:val="20"/>
                <w:szCs w:val="20"/>
              </w:rPr>
            </w:pPr>
            <w:r w:rsidRPr="00BB13F9">
              <w:rPr>
                <w:b/>
                <w:bCs/>
                <w:sz w:val="20"/>
                <w:szCs w:val="20"/>
              </w:rPr>
              <w:lastRenderedPageBreak/>
              <w:t>Knowledge statements</w:t>
            </w:r>
          </w:p>
          <w:p w14:paraId="049AD0D6" w14:textId="77777777" w:rsidR="007F66C1" w:rsidRDefault="007F66C1" w:rsidP="007F66C1">
            <w:pPr>
              <w:rPr>
                <w:i/>
                <w:iCs/>
                <w:sz w:val="20"/>
                <w:szCs w:val="20"/>
              </w:rPr>
            </w:pPr>
            <w:r w:rsidRPr="00BB13F9">
              <w:rPr>
                <w:i/>
                <w:iCs/>
                <w:sz w:val="20"/>
                <w:szCs w:val="20"/>
              </w:rPr>
              <w:t>You must have knowledge and understanding of:</w:t>
            </w:r>
          </w:p>
          <w:p w14:paraId="24D60B23" w14:textId="77777777" w:rsidR="00E00A5E" w:rsidRPr="00BB13F9" w:rsidRDefault="00E00A5E" w:rsidP="007F66C1">
            <w:pPr>
              <w:rPr>
                <w:i/>
                <w:iCs/>
                <w:sz w:val="20"/>
                <w:szCs w:val="20"/>
              </w:rPr>
            </w:pPr>
          </w:p>
          <w:p w14:paraId="7254998A" w14:textId="3DE99B7E" w:rsidR="00737295" w:rsidRDefault="00DF1186" w:rsidP="006E6D84">
            <w:pPr>
              <w:pStyle w:val="Heading1"/>
              <w:numPr>
                <w:ilvl w:val="0"/>
                <w:numId w:val="242"/>
              </w:numPr>
              <w:spacing w:before="0"/>
              <w:ind w:left="357" w:hanging="357"/>
              <w:rPr>
                <w:b w:val="0"/>
                <w:bCs w:val="0"/>
                <w:sz w:val="20"/>
                <w:szCs w:val="20"/>
                <w:lang w:val="en-US"/>
              </w:rPr>
            </w:pPr>
            <w:r w:rsidRPr="00DF1186">
              <w:rPr>
                <w:b w:val="0"/>
                <w:bCs w:val="0"/>
                <w:sz w:val="20"/>
                <w:szCs w:val="20"/>
                <w:lang w:val="en-US"/>
              </w:rPr>
              <w:t xml:space="preserve">Types of hazards associated with movement of the machine to the </w:t>
            </w:r>
            <w:r w:rsidR="00C742F6">
              <w:rPr>
                <w:b w:val="0"/>
                <w:bCs w:val="0"/>
                <w:sz w:val="20"/>
                <w:szCs w:val="20"/>
                <w:lang w:val="en-US"/>
              </w:rPr>
              <w:t>on-</w:t>
            </w:r>
            <w:r w:rsidRPr="00DF1186">
              <w:rPr>
                <w:b w:val="0"/>
                <w:bCs w:val="0"/>
                <w:sz w:val="20"/>
                <w:szCs w:val="20"/>
                <w:lang w:val="en-US"/>
              </w:rPr>
              <w:t>tracking point including:</w:t>
            </w:r>
          </w:p>
          <w:p w14:paraId="779CAC2C" w14:textId="77777777" w:rsidR="00EA0431" w:rsidRPr="008647AF" w:rsidRDefault="00EA0431" w:rsidP="006E6D84">
            <w:pPr>
              <w:pStyle w:val="TableParagraph"/>
              <w:numPr>
                <w:ilvl w:val="1"/>
                <w:numId w:val="222"/>
              </w:numPr>
              <w:spacing w:before="41"/>
              <w:ind w:left="538" w:hanging="179"/>
              <w:rPr>
                <w:sz w:val="20"/>
              </w:rPr>
            </w:pPr>
            <w:r w:rsidRPr="008647AF">
              <w:rPr>
                <w:sz w:val="20"/>
              </w:rPr>
              <w:t>Pedestrians / ground personnel / vehicles / manhole covers / buildings / cable routes / materials etc.</w:t>
            </w:r>
          </w:p>
          <w:p w14:paraId="5E877FF0" w14:textId="261CAB06" w:rsidR="00B1169C" w:rsidRDefault="00B1169C" w:rsidP="006E6D84">
            <w:pPr>
              <w:pStyle w:val="Heading1"/>
              <w:numPr>
                <w:ilvl w:val="0"/>
                <w:numId w:val="242"/>
              </w:numPr>
              <w:spacing w:before="0"/>
              <w:ind w:left="357" w:hanging="357"/>
              <w:rPr>
                <w:b w:val="0"/>
                <w:bCs w:val="0"/>
                <w:sz w:val="20"/>
                <w:szCs w:val="20"/>
                <w:lang w:val="en-US"/>
              </w:rPr>
            </w:pPr>
            <w:r w:rsidRPr="00B1169C">
              <w:rPr>
                <w:b w:val="0"/>
                <w:bCs w:val="0"/>
                <w:sz w:val="20"/>
                <w:szCs w:val="20"/>
                <w:lang w:val="en-US"/>
              </w:rPr>
              <w:t xml:space="preserve">Types of hazards associated with the </w:t>
            </w:r>
            <w:r w:rsidR="008647AF">
              <w:rPr>
                <w:b w:val="0"/>
                <w:bCs w:val="0"/>
                <w:sz w:val="20"/>
                <w:szCs w:val="20"/>
                <w:lang w:val="en-US"/>
              </w:rPr>
              <w:t>on</w:t>
            </w:r>
            <w:r w:rsidRPr="00B1169C">
              <w:rPr>
                <w:b w:val="0"/>
                <w:bCs w:val="0"/>
                <w:sz w:val="20"/>
                <w:szCs w:val="20"/>
                <w:lang w:val="en-US"/>
              </w:rPr>
              <w:t>/</w:t>
            </w:r>
            <w:r w:rsidR="008647AF">
              <w:rPr>
                <w:b w:val="0"/>
                <w:bCs w:val="0"/>
                <w:sz w:val="20"/>
                <w:szCs w:val="20"/>
                <w:lang w:val="en-US"/>
              </w:rPr>
              <w:t>off</w:t>
            </w:r>
            <w:r w:rsidR="0072434B">
              <w:rPr>
                <w:b w:val="0"/>
                <w:bCs w:val="0"/>
                <w:sz w:val="20"/>
                <w:szCs w:val="20"/>
                <w:lang w:val="en-US"/>
              </w:rPr>
              <w:t>-</w:t>
            </w:r>
            <w:r w:rsidRPr="00B1169C">
              <w:rPr>
                <w:b w:val="0"/>
                <w:bCs w:val="0"/>
                <w:sz w:val="20"/>
                <w:szCs w:val="20"/>
                <w:lang w:val="en-US"/>
              </w:rPr>
              <w:t>tracking point including:</w:t>
            </w:r>
          </w:p>
          <w:p w14:paraId="4317AF90" w14:textId="77777777" w:rsidR="00B1169C" w:rsidRPr="0072434B" w:rsidRDefault="001A4A35" w:rsidP="006E6D84">
            <w:pPr>
              <w:pStyle w:val="TableParagraph"/>
              <w:numPr>
                <w:ilvl w:val="1"/>
                <w:numId w:val="222"/>
              </w:numPr>
              <w:spacing w:before="41"/>
              <w:ind w:left="538" w:hanging="179"/>
              <w:rPr>
                <w:sz w:val="20"/>
              </w:rPr>
            </w:pPr>
            <w:r w:rsidRPr="0072434B">
              <w:rPr>
                <w:sz w:val="20"/>
              </w:rPr>
              <w:t xml:space="preserve">Signal </w:t>
            </w:r>
            <w:r w:rsidR="00396F12" w:rsidRPr="0072434B">
              <w:rPr>
                <w:sz w:val="20"/>
              </w:rPr>
              <w:t>g</w:t>
            </w:r>
            <w:r w:rsidRPr="0072434B">
              <w:rPr>
                <w:sz w:val="20"/>
              </w:rPr>
              <w:t xml:space="preserve">antries / </w:t>
            </w:r>
            <w:r w:rsidR="00396F12" w:rsidRPr="0072434B">
              <w:rPr>
                <w:sz w:val="20"/>
              </w:rPr>
              <w:t>s</w:t>
            </w:r>
            <w:r w:rsidRPr="0072434B">
              <w:rPr>
                <w:sz w:val="20"/>
              </w:rPr>
              <w:t>ignalling equipment / OLE / Catch pits / rail ends / discarded material etc. including when it is safe to inspect the site.</w:t>
            </w:r>
          </w:p>
          <w:p w14:paraId="59D7ED22" w14:textId="77777777" w:rsidR="00FF3C3F" w:rsidRDefault="00F26E29" w:rsidP="006E6D84">
            <w:pPr>
              <w:pStyle w:val="Heading1"/>
              <w:numPr>
                <w:ilvl w:val="0"/>
                <w:numId w:val="242"/>
              </w:numPr>
              <w:spacing w:before="0"/>
              <w:ind w:left="357" w:hanging="357"/>
              <w:rPr>
                <w:b w:val="0"/>
                <w:bCs w:val="0"/>
                <w:sz w:val="20"/>
                <w:szCs w:val="20"/>
                <w:lang w:val="en-US"/>
              </w:rPr>
            </w:pPr>
            <w:r w:rsidRPr="00F26E29">
              <w:rPr>
                <w:b w:val="0"/>
                <w:bCs w:val="0"/>
                <w:sz w:val="20"/>
                <w:szCs w:val="20"/>
                <w:lang w:val="en-US"/>
              </w:rPr>
              <w:t>Hazards and control measures associated with:</w:t>
            </w:r>
          </w:p>
          <w:p w14:paraId="6F8BA309" w14:textId="5878BAAD" w:rsidR="00C507DD" w:rsidRPr="0072434B" w:rsidRDefault="00C507DD" w:rsidP="006E6D84">
            <w:pPr>
              <w:pStyle w:val="TableParagraph"/>
              <w:numPr>
                <w:ilvl w:val="1"/>
                <w:numId w:val="222"/>
              </w:numPr>
              <w:spacing w:before="41"/>
              <w:ind w:left="538" w:hanging="179"/>
              <w:rPr>
                <w:sz w:val="20"/>
              </w:rPr>
            </w:pPr>
            <w:r w:rsidRPr="0072434B">
              <w:rPr>
                <w:sz w:val="20"/>
              </w:rPr>
              <w:t>O</w:t>
            </w:r>
            <w:r w:rsidR="00946F44" w:rsidRPr="0072434B">
              <w:rPr>
                <w:sz w:val="20"/>
              </w:rPr>
              <w:t>n</w:t>
            </w:r>
            <w:r w:rsidRPr="0072434B">
              <w:rPr>
                <w:sz w:val="20"/>
              </w:rPr>
              <w:t xml:space="preserve"> tracking on a non-approved surface.</w:t>
            </w:r>
          </w:p>
          <w:p w14:paraId="5AFA86E1" w14:textId="6AAA9DEA" w:rsidR="00C507DD" w:rsidRPr="0072434B" w:rsidRDefault="00C507DD" w:rsidP="006E6D84">
            <w:pPr>
              <w:pStyle w:val="TableParagraph"/>
              <w:numPr>
                <w:ilvl w:val="1"/>
                <w:numId w:val="222"/>
              </w:numPr>
              <w:spacing w:before="41"/>
              <w:ind w:left="538" w:hanging="179"/>
              <w:rPr>
                <w:sz w:val="20"/>
              </w:rPr>
            </w:pPr>
            <w:r w:rsidRPr="0072434B">
              <w:rPr>
                <w:sz w:val="20"/>
              </w:rPr>
              <w:t xml:space="preserve">Adjacent lines if </w:t>
            </w:r>
            <w:r w:rsidR="00946F44" w:rsidRPr="0072434B">
              <w:rPr>
                <w:sz w:val="20"/>
              </w:rPr>
              <w:t>on</w:t>
            </w:r>
            <w:r w:rsidRPr="0072434B">
              <w:rPr>
                <w:sz w:val="20"/>
              </w:rPr>
              <w:t>/</w:t>
            </w:r>
            <w:r w:rsidR="00946F44" w:rsidRPr="0072434B">
              <w:rPr>
                <w:sz w:val="20"/>
              </w:rPr>
              <w:t>o</w:t>
            </w:r>
            <w:r w:rsidRPr="0072434B">
              <w:rPr>
                <w:sz w:val="20"/>
              </w:rPr>
              <w:t xml:space="preserve">ff tracking or </w:t>
            </w:r>
            <w:r w:rsidR="00946F44" w:rsidRPr="0072434B">
              <w:rPr>
                <w:sz w:val="20"/>
              </w:rPr>
              <w:t>operating.</w:t>
            </w:r>
          </w:p>
          <w:p w14:paraId="58155442" w14:textId="17CAA3FF" w:rsidR="00C507DD" w:rsidRPr="0072434B" w:rsidRDefault="00C507DD" w:rsidP="006E6D84">
            <w:pPr>
              <w:pStyle w:val="TableParagraph"/>
              <w:numPr>
                <w:ilvl w:val="1"/>
                <w:numId w:val="222"/>
              </w:numPr>
              <w:spacing w:before="41"/>
              <w:ind w:left="538" w:hanging="179"/>
              <w:rPr>
                <w:sz w:val="20"/>
              </w:rPr>
            </w:pPr>
            <w:r w:rsidRPr="0072434B">
              <w:rPr>
                <w:sz w:val="20"/>
              </w:rPr>
              <w:t xml:space="preserve">Mud covering the road </w:t>
            </w:r>
            <w:r w:rsidR="00946F44" w:rsidRPr="0072434B">
              <w:rPr>
                <w:sz w:val="20"/>
              </w:rPr>
              <w:t>wheels.</w:t>
            </w:r>
          </w:p>
          <w:p w14:paraId="454E3EBE" w14:textId="19EAACE3" w:rsidR="00C507DD" w:rsidRPr="0072434B" w:rsidRDefault="00C507DD" w:rsidP="006E6D84">
            <w:pPr>
              <w:pStyle w:val="TableParagraph"/>
              <w:numPr>
                <w:ilvl w:val="1"/>
                <w:numId w:val="222"/>
              </w:numPr>
              <w:spacing w:before="41"/>
              <w:ind w:left="538" w:hanging="179"/>
              <w:rPr>
                <w:sz w:val="20"/>
              </w:rPr>
            </w:pPr>
            <w:r w:rsidRPr="0072434B">
              <w:rPr>
                <w:sz w:val="20"/>
              </w:rPr>
              <w:lastRenderedPageBreak/>
              <w:t>Applying/ removal of articulation locking bar</w:t>
            </w:r>
          </w:p>
          <w:p w14:paraId="65B33157" w14:textId="77777777" w:rsidR="0091625D" w:rsidRPr="0072434B" w:rsidRDefault="00C507DD" w:rsidP="006E6D84">
            <w:pPr>
              <w:pStyle w:val="TableParagraph"/>
              <w:numPr>
                <w:ilvl w:val="1"/>
                <w:numId w:val="222"/>
              </w:numPr>
              <w:spacing w:before="41"/>
              <w:ind w:left="538" w:hanging="179"/>
              <w:rPr>
                <w:sz w:val="20"/>
              </w:rPr>
            </w:pPr>
            <w:r w:rsidRPr="0072434B">
              <w:rPr>
                <w:sz w:val="20"/>
              </w:rPr>
              <w:t>Applying/ removal of hydraulic steering lock</w:t>
            </w:r>
          </w:p>
          <w:p w14:paraId="3E3341D4" w14:textId="77777777" w:rsidR="002E20E6" w:rsidRDefault="002E20E6" w:rsidP="006E6D84">
            <w:pPr>
              <w:pStyle w:val="Heading1"/>
              <w:numPr>
                <w:ilvl w:val="0"/>
                <w:numId w:val="242"/>
              </w:numPr>
              <w:spacing w:before="0"/>
              <w:ind w:left="357" w:hanging="357"/>
              <w:rPr>
                <w:b w:val="0"/>
                <w:bCs w:val="0"/>
                <w:sz w:val="20"/>
                <w:szCs w:val="20"/>
                <w:lang w:val="en-US"/>
              </w:rPr>
            </w:pPr>
            <w:r w:rsidRPr="002E20E6">
              <w:rPr>
                <w:b w:val="0"/>
                <w:bCs w:val="0"/>
                <w:sz w:val="20"/>
                <w:szCs w:val="20"/>
                <w:lang w:val="en-US"/>
              </w:rPr>
              <w:t>How to prevent a free wheel situation and what to be if the vehicle has started to run away.</w:t>
            </w:r>
          </w:p>
          <w:p w14:paraId="7F67C520" w14:textId="77777777" w:rsidR="004D2288" w:rsidRPr="004D2288" w:rsidRDefault="004D2288" w:rsidP="006E6D84">
            <w:pPr>
              <w:pStyle w:val="Heading1"/>
              <w:numPr>
                <w:ilvl w:val="0"/>
                <w:numId w:val="242"/>
              </w:numPr>
              <w:spacing w:before="0"/>
              <w:ind w:left="357" w:hanging="357"/>
              <w:rPr>
                <w:b w:val="0"/>
                <w:bCs w:val="0"/>
                <w:sz w:val="20"/>
                <w:szCs w:val="20"/>
                <w:lang w:val="en-US"/>
              </w:rPr>
            </w:pPr>
            <w:r w:rsidRPr="004D2288">
              <w:rPr>
                <w:b w:val="0"/>
                <w:bCs w:val="0"/>
                <w:sz w:val="20"/>
                <w:szCs w:val="20"/>
                <w:lang w:val="en-US"/>
              </w:rPr>
              <w:t>Lines and methods of communication, including:</w:t>
            </w:r>
          </w:p>
          <w:p w14:paraId="1EE2079E" w14:textId="48C6BD12" w:rsidR="00AE4891" w:rsidRPr="0072434B" w:rsidRDefault="00AE4891" w:rsidP="006E6D84">
            <w:pPr>
              <w:pStyle w:val="TableParagraph"/>
              <w:numPr>
                <w:ilvl w:val="1"/>
                <w:numId w:val="222"/>
              </w:numPr>
              <w:spacing w:before="41"/>
              <w:ind w:left="538" w:hanging="179"/>
              <w:rPr>
                <w:sz w:val="20"/>
              </w:rPr>
            </w:pPr>
            <w:r w:rsidRPr="0072434B">
              <w:rPr>
                <w:sz w:val="20"/>
              </w:rPr>
              <w:t>Whe</w:t>
            </w:r>
            <w:r w:rsidR="00EB60AE" w:rsidRPr="0072434B">
              <w:rPr>
                <w:sz w:val="20"/>
              </w:rPr>
              <w:t xml:space="preserve">n </w:t>
            </w:r>
            <w:r w:rsidRPr="0072434B">
              <w:rPr>
                <w:sz w:val="20"/>
              </w:rPr>
              <w:t>access</w:t>
            </w:r>
            <w:r w:rsidR="00EB60AE" w:rsidRPr="0072434B">
              <w:rPr>
                <w:sz w:val="20"/>
              </w:rPr>
              <w:t xml:space="preserve"> </w:t>
            </w:r>
            <w:r w:rsidRPr="0072434B">
              <w:rPr>
                <w:sz w:val="20"/>
              </w:rPr>
              <w:t>route</w:t>
            </w:r>
            <w:r w:rsidR="00EB60AE" w:rsidRPr="0072434B">
              <w:rPr>
                <w:sz w:val="20"/>
              </w:rPr>
              <w:t xml:space="preserve"> </w:t>
            </w:r>
            <w:r w:rsidRPr="0072434B">
              <w:rPr>
                <w:sz w:val="20"/>
              </w:rPr>
              <w:t>is</w:t>
            </w:r>
            <w:r w:rsidR="00EB60AE" w:rsidRPr="0072434B">
              <w:rPr>
                <w:sz w:val="20"/>
              </w:rPr>
              <w:t xml:space="preserve"> </w:t>
            </w:r>
            <w:r w:rsidRPr="0072434B">
              <w:rPr>
                <w:sz w:val="20"/>
              </w:rPr>
              <w:t xml:space="preserve">considered </w:t>
            </w:r>
            <w:r w:rsidR="00EB60AE" w:rsidRPr="0072434B">
              <w:rPr>
                <w:sz w:val="20"/>
              </w:rPr>
              <w:t>u</w:t>
            </w:r>
            <w:r w:rsidRPr="0072434B">
              <w:rPr>
                <w:sz w:val="20"/>
              </w:rPr>
              <w:t>nacceptable</w:t>
            </w:r>
            <w:r w:rsidR="0072434B">
              <w:rPr>
                <w:sz w:val="20"/>
              </w:rPr>
              <w:t>.</w:t>
            </w:r>
          </w:p>
          <w:p w14:paraId="604AEE6C" w14:textId="0B502B7E" w:rsidR="00AE4891" w:rsidRPr="0072434B" w:rsidRDefault="00AE4891" w:rsidP="006E6D84">
            <w:pPr>
              <w:pStyle w:val="TableParagraph"/>
              <w:numPr>
                <w:ilvl w:val="1"/>
                <w:numId w:val="222"/>
              </w:numPr>
              <w:spacing w:before="41"/>
              <w:ind w:left="538" w:hanging="179"/>
              <w:rPr>
                <w:sz w:val="20"/>
              </w:rPr>
            </w:pPr>
            <w:r w:rsidRPr="0072434B">
              <w:rPr>
                <w:sz w:val="20"/>
              </w:rPr>
              <w:t>Those</w:t>
            </w:r>
            <w:r w:rsidR="00EB60AE" w:rsidRPr="0072434B">
              <w:rPr>
                <w:sz w:val="20"/>
              </w:rPr>
              <w:t xml:space="preserve"> </w:t>
            </w:r>
            <w:r w:rsidRPr="0072434B">
              <w:rPr>
                <w:sz w:val="20"/>
              </w:rPr>
              <w:t>responsible</w:t>
            </w:r>
            <w:r w:rsidR="00EB60AE" w:rsidRPr="0072434B">
              <w:rPr>
                <w:sz w:val="20"/>
              </w:rPr>
              <w:t xml:space="preserve"> </w:t>
            </w:r>
            <w:r w:rsidRPr="0072434B">
              <w:rPr>
                <w:sz w:val="20"/>
              </w:rPr>
              <w:t>for</w:t>
            </w:r>
            <w:r w:rsidR="00EB60AE" w:rsidRPr="0072434B">
              <w:rPr>
                <w:sz w:val="20"/>
              </w:rPr>
              <w:t xml:space="preserve"> </w:t>
            </w:r>
            <w:r w:rsidRPr="0072434B">
              <w:rPr>
                <w:sz w:val="20"/>
              </w:rPr>
              <w:t>pre-planned</w:t>
            </w:r>
            <w:r w:rsidR="00EB60AE" w:rsidRPr="0072434B">
              <w:rPr>
                <w:sz w:val="20"/>
              </w:rPr>
              <w:t xml:space="preserve"> </w:t>
            </w:r>
            <w:r w:rsidRPr="0072434B">
              <w:rPr>
                <w:sz w:val="20"/>
              </w:rPr>
              <w:t>safe system</w:t>
            </w:r>
            <w:r w:rsidR="0072434B">
              <w:rPr>
                <w:sz w:val="20"/>
              </w:rPr>
              <w:t>.</w:t>
            </w:r>
          </w:p>
          <w:p w14:paraId="35A97DA7" w14:textId="1DA12CFC" w:rsidR="00AE4891" w:rsidRPr="0072434B" w:rsidRDefault="00AE4891" w:rsidP="006E6D84">
            <w:pPr>
              <w:pStyle w:val="TableParagraph"/>
              <w:numPr>
                <w:ilvl w:val="1"/>
                <w:numId w:val="222"/>
              </w:numPr>
              <w:spacing w:before="41"/>
              <w:ind w:left="538" w:hanging="179"/>
              <w:rPr>
                <w:sz w:val="20"/>
              </w:rPr>
            </w:pPr>
            <w:r w:rsidRPr="0072434B">
              <w:rPr>
                <w:sz w:val="20"/>
              </w:rPr>
              <w:t>What to do if you lose sight of the Machine Controller</w:t>
            </w:r>
            <w:r w:rsidR="0072434B">
              <w:rPr>
                <w:sz w:val="20"/>
              </w:rPr>
              <w:t>.</w:t>
            </w:r>
          </w:p>
          <w:p w14:paraId="245C56A0" w14:textId="77777777" w:rsidR="002E20E6" w:rsidRPr="0072434B" w:rsidRDefault="00AE4891" w:rsidP="006E6D84">
            <w:pPr>
              <w:pStyle w:val="TableParagraph"/>
              <w:numPr>
                <w:ilvl w:val="1"/>
                <w:numId w:val="222"/>
              </w:numPr>
              <w:spacing w:before="41"/>
              <w:ind w:left="538" w:hanging="179"/>
              <w:rPr>
                <w:sz w:val="20"/>
              </w:rPr>
            </w:pPr>
            <w:r w:rsidRPr="0072434B">
              <w:rPr>
                <w:sz w:val="20"/>
              </w:rPr>
              <w:t>Who authorises machine onto a level crossing</w:t>
            </w:r>
            <w:r w:rsidR="00177FB2" w:rsidRPr="0072434B">
              <w:rPr>
                <w:sz w:val="20"/>
              </w:rPr>
              <w:t>.</w:t>
            </w:r>
          </w:p>
          <w:p w14:paraId="1423D902" w14:textId="4BCCA88E" w:rsidR="008008EB" w:rsidRPr="008008EB" w:rsidRDefault="008008EB" w:rsidP="006E6D84">
            <w:pPr>
              <w:pStyle w:val="Heading1"/>
              <w:numPr>
                <w:ilvl w:val="0"/>
                <w:numId w:val="242"/>
              </w:numPr>
              <w:spacing w:before="0"/>
              <w:ind w:left="357" w:hanging="357"/>
              <w:rPr>
                <w:b w:val="0"/>
                <w:bCs w:val="0"/>
                <w:sz w:val="20"/>
                <w:szCs w:val="20"/>
                <w:lang w:val="en-US"/>
              </w:rPr>
            </w:pPr>
            <w:r w:rsidRPr="008008EB">
              <w:rPr>
                <w:b w:val="0"/>
                <w:bCs w:val="0"/>
                <w:sz w:val="20"/>
                <w:szCs w:val="20"/>
                <w:lang w:val="en-US"/>
              </w:rPr>
              <w:t>Method of protection (including documentation) which must be in place prior to entering the access point.</w:t>
            </w:r>
          </w:p>
          <w:p w14:paraId="29628904" w14:textId="5D097C1E" w:rsidR="008008EB" w:rsidRDefault="008008EB" w:rsidP="006E6D84">
            <w:pPr>
              <w:pStyle w:val="Heading1"/>
              <w:numPr>
                <w:ilvl w:val="0"/>
                <w:numId w:val="242"/>
              </w:numPr>
              <w:spacing w:before="0"/>
              <w:ind w:left="357" w:hanging="357"/>
              <w:rPr>
                <w:b w:val="0"/>
                <w:bCs w:val="0"/>
                <w:sz w:val="20"/>
                <w:szCs w:val="20"/>
                <w:lang w:val="en-US"/>
              </w:rPr>
            </w:pPr>
            <w:r w:rsidRPr="008008EB">
              <w:rPr>
                <w:b w:val="0"/>
                <w:bCs w:val="0"/>
                <w:sz w:val="20"/>
                <w:szCs w:val="20"/>
                <w:lang w:val="en-US"/>
              </w:rPr>
              <w:t>Procedure to follow prior to carrying out machine movements and why this must be adhered to.</w:t>
            </w:r>
          </w:p>
        </w:tc>
      </w:tr>
      <w:tr w:rsidR="00737295" w14:paraId="1CB7600E" w14:textId="77777777" w:rsidTr="00737295">
        <w:tc>
          <w:tcPr>
            <w:tcW w:w="4621" w:type="dxa"/>
          </w:tcPr>
          <w:p w14:paraId="78250C99" w14:textId="77777777" w:rsidR="009030F8" w:rsidRDefault="009030F8" w:rsidP="009030F8">
            <w:pPr>
              <w:ind w:right="448"/>
              <w:rPr>
                <w:b/>
                <w:bCs/>
                <w:sz w:val="20"/>
                <w:szCs w:val="20"/>
              </w:rPr>
            </w:pPr>
            <w:r w:rsidRPr="00F3149B">
              <w:rPr>
                <w:b/>
                <w:bCs/>
                <w:sz w:val="20"/>
                <w:szCs w:val="20"/>
              </w:rPr>
              <w:lastRenderedPageBreak/>
              <w:t>Scope of Competence</w:t>
            </w:r>
          </w:p>
          <w:p w14:paraId="4350A3DA" w14:textId="77777777" w:rsidR="00E00A5E" w:rsidRDefault="00E00A5E" w:rsidP="009030F8">
            <w:pPr>
              <w:ind w:right="448"/>
              <w:rPr>
                <w:b/>
                <w:bCs/>
                <w:sz w:val="20"/>
                <w:szCs w:val="20"/>
              </w:rPr>
            </w:pPr>
          </w:p>
          <w:p w14:paraId="4BC75395" w14:textId="2285939D" w:rsidR="00737295" w:rsidRDefault="00AD13D8" w:rsidP="009015F3">
            <w:pPr>
              <w:pStyle w:val="Heading1"/>
              <w:numPr>
                <w:ilvl w:val="0"/>
                <w:numId w:val="73"/>
              </w:numPr>
              <w:spacing w:before="0"/>
              <w:ind w:left="357" w:hanging="357"/>
              <w:rPr>
                <w:b w:val="0"/>
                <w:bCs w:val="0"/>
                <w:sz w:val="20"/>
                <w:szCs w:val="20"/>
                <w:lang w:val="en-US"/>
              </w:rPr>
            </w:pPr>
            <w:r w:rsidRPr="00AD13D8">
              <w:rPr>
                <w:b w:val="0"/>
                <w:bCs w:val="0"/>
                <w:sz w:val="20"/>
                <w:szCs w:val="20"/>
                <w:lang w:val="en-US"/>
              </w:rPr>
              <w:t xml:space="preserve">On &amp; </w:t>
            </w:r>
            <w:r w:rsidR="001152F9">
              <w:rPr>
                <w:b w:val="0"/>
                <w:bCs w:val="0"/>
                <w:sz w:val="20"/>
                <w:szCs w:val="20"/>
                <w:lang w:val="en-US"/>
              </w:rPr>
              <w:t>o</w:t>
            </w:r>
            <w:r w:rsidRPr="00AD13D8">
              <w:rPr>
                <w:b w:val="0"/>
                <w:bCs w:val="0"/>
                <w:sz w:val="20"/>
                <w:szCs w:val="20"/>
                <w:lang w:val="en-US"/>
              </w:rPr>
              <w:t>ff Tracking activities are to:</w:t>
            </w:r>
          </w:p>
          <w:p w14:paraId="07CD07AB" w14:textId="51035601" w:rsidR="00860E8F" w:rsidRPr="00D3208B" w:rsidRDefault="00860E8F" w:rsidP="006E6D84">
            <w:pPr>
              <w:pStyle w:val="TableParagraph"/>
              <w:numPr>
                <w:ilvl w:val="1"/>
                <w:numId w:val="222"/>
              </w:numPr>
              <w:spacing w:before="41"/>
              <w:ind w:left="538" w:hanging="179"/>
              <w:rPr>
                <w:sz w:val="20"/>
              </w:rPr>
            </w:pPr>
            <w:r w:rsidRPr="00D3208B">
              <w:rPr>
                <w:sz w:val="20"/>
              </w:rPr>
              <w:t xml:space="preserve">Determine approved access /egress </w:t>
            </w:r>
            <w:r w:rsidR="00AF5D80" w:rsidRPr="00D3208B">
              <w:rPr>
                <w:sz w:val="20"/>
              </w:rPr>
              <w:t>points.</w:t>
            </w:r>
          </w:p>
          <w:p w14:paraId="5FABDD52" w14:textId="67531431" w:rsidR="00860E8F" w:rsidRPr="00D3208B" w:rsidRDefault="00860E8F" w:rsidP="006E6D84">
            <w:pPr>
              <w:pStyle w:val="TableParagraph"/>
              <w:numPr>
                <w:ilvl w:val="1"/>
                <w:numId w:val="222"/>
              </w:numPr>
              <w:spacing w:before="41"/>
              <w:ind w:left="538" w:hanging="179"/>
              <w:rPr>
                <w:sz w:val="20"/>
              </w:rPr>
            </w:pPr>
            <w:r w:rsidRPr="00D3208B">
              <w:rPr>
                <w:sz w:val="20"/>
              </w:rPr>
              <w:t xml:space="preserve">Determine approved </w:t>
            </w:r>
            <w:r w:rsidR="001152F9" w:rsidRPr="00D3208B">
              <w:rPr>
                <w:sz w:val="20"/>
              </w:rPr>
              <w:t>on</w:t>
            </w:r>
            <w:r w:rsidRPr="00D3208B">
              <w:rPr>
                <w:sz w:val="20"/>
              </w:rPr>
              <w:t>/</w:t>
            </w:r>
            <w:r w:rsidR="001152F9" w:rsidRPr="00D3208B">
              <w:rPr>
                <w:sz w:val="20"/>
              </w:rPr>
              <w:t>o</w:t>
            </w:r>
            <w:r w:rsidRPr="00D3208B">
              <w:rPr>
                <w:sz w:val="20"/>
              </w:rPr>
              <w:t xml:space="preserve">ff </w:t>
            </w:r>
            <w:r w:rsidR="001152F9" w:rsidRPr="00D3208B">
              <w:rPr>
                <w:sz w:val="20"/>
              </w:rPr>
              <w:t>t</w:t>
            </w:r>
            <w:r w:rsidRPr="00D3208B">
              <w:rPr>
                <w:sz w:val="20"/>
              </w:rPr>
              <w:t xml:space="preserve">racking </w:t>
            </w:r>
            <w:r w:rsidR="00D3208B" w:rsidRPr="00D3208B">
              <w:rPr>
                <w:sz w:val="20"/>
              </w:rPr>
              <w:t>points.</w:t>
            </w:r>
          </w:p>
          <w:p w14:paraId="0E302B44" w14:textId="1CC9D5F3" w:rsidR="00AD13D8" w:rsidRPr="00D3208B" w:rsidRDefault="00860E8F" w:rsidP="006E6D84">
            <w:pPr>
              <w:pStyle w:val="TableParagraph"/>
              <w:numPr>
                <w:ilvl w:val="1"/>
                <w:numId w:val="222"/>
              </w:numPr>
              <w:spacing w:before="41"/>
              <w:ind w:left="538" w:hanging="179"/>
              <w:rPr>
                <w:sz w:val="20"/>
              </w:rPr>
            </w:pPr>
            <w:r w:rsidRPr="00D3208B">
              <w:rPr>
                <w:sz w:val="20"/>
              </w:rPr>
              <w:t>Confirm communication is established with relevant personnel, communication is:</w:t>
            </w:r>
          </w:p>
          <w:p w14:paraId="516BFAC3" w14:textId="77777777" w:rsidR="00730345" w:rsidRPr="00730345" w:rsidRDefault="00730345" w:rsidP="00730345">
            <w:pPr>
              <w:pStyle w:val="Heading1"/>
              <w:ind w:left="1080"/>
              <w:rPr>
                <w:b w:val="0"/>
                <w:bCs w:val="0"/>
                <w:sz w:val="20"/>
                <w:szCs w:val="20"/>
                <w:lang w:val="en-US"/>
              </w:rPr>
            </w:pPr>
            <w:r w:rsidRPr="00730345">
              <w:rPr>
                <w:b w:val="0"/>
                <w:bCs w:val="0"/>
                <w:sz w:val="20"/>
                <w:szCs w:val="20"/>
                <w:lang w:val="en-US"/>
              </w:rPr>
              <w:t>i)</w:t>
            </w:r>
            <w:r w:rsidRPr="00730345">
              <w:rPr>
                <w:b w:val="0"/>
                <w:bCs w:val="0"/>
                <w:sz w:val="20"/>
                <w:szCs w:val="20"/>
                <w:lang w:val="en-US"/>
              </w:rPr>
              <w:tab/>
              <w:t>Verbal</w:t>
            </w:r>
          </w:p>
          <w:p w14:paraId="367FF41D" w14:textId="77777777" w:rsidR="00730345" w:rsidRPr="00730345" w:rsidRDefault="00730345" w:rsidP="00730345">
            <w:pPr>
              <w:pStyle w:val="Heading1"/>
              <w:ind w:left="1080"/>
              <w:rPr>
                <w:b w:val="0"/>
                <w:bCs w:val="0"/>
                <w:sz w:val="20"/>
                <w:szCs w:val="20"/>
                <w:lang w:val="en-US"/>
              </w:rPr>
            </w:pPr>
            <w:r w:rsidRPr="00730345">
              <w:rPr>
                <w:b w:val="0"/>
                <w:bCs w:val="0"/>
                <w:sz w:val="20"/>
                <w:szCs w:val="20"/>
                <w:lang w:val="en-US"/>
              </w:rPr>
              <w:t>ii)</w:t>
            </w:r>
            <w:r w:rsidRPr="00730345">
              <w:rPr>
                <w:b w:val="0"/>
                <w:bCs w:val="0"/>
                <w:sz w:val="20"/>
                <w:szCs w:val="20"/>
                <w:lang w:val="en-US"/>
              </w:rPr>
              <w:tab/>
              <w:t>Written</w:t>
            </w:r>
          </w:p>
          <w:p w14:paraId="0A185D0A" w14:textId="77777777" w:rsidR="00860E8F" w:rsidRDefault="00730345" w:rsidP="00730345">
            <w:pPr>
              <w:pStyle w:val="Heading1"/>
              <w:ind w:left="1080"/>
              <w:rPr>
                <w:b w:val="0"/>
                <w:bCs w:val="0"/>
                <w:sz w:val="20"/>
                <w:szCs w:val="20"/>
                <w:lang w:val="en-US"/>
              </w:rPr>
            </w:pPr>
            <w:r w:rsidRPr="00730345">
              <w:rPr>
                <w:b w:val="0"/>
                <w:bCs w:val="0"/>
                <w:sz w:val="20"/>
                <w:szCs w:val="20"/>
                <w:lang w:val="en-US"/>
              </w:rPr>
              <w:t>iii)</w:t>
            </w:r>
            <w:r w:rsidRPr="00730345">
              <w:rPr>
                <w:b w:val="0"/>
                <w:bCs w:val="0"/>
                <w:sz w:val="20"/>
                <w:szCs w:val="20"/>
                <w:lang w:val="en-US"/>
              </w:rPr>
              <w:tab/>
              <w:t>Hand signals</w:t>
            </w:r>
          </w:p>
          <w:p w14:paraId="137DE360" w14:textId="7FD30F5C" w:rsidR="00FF24B2" w:rsidRPr="00D3208B" w:rsidRDefault="00FF24B2" w:rsidP="006E6D84">
            <w:pPr>
              <w:pStyle w:val="TableParagraph"/>
              <w:numPr>
                <w:ilvl w:val="1"/>
                <w:numId w:val="222"/>
              </w:numPr>
              <w:spacing w:before="41"/>
              <w:ind w:left="538" w:hanging="179"/>
              <w:rPr>
                <w:sz w:val="20"/>
              </w:rPr>
            </w:pPr>
            <w:r w:rsidRPr="00D3208B">
              <w:rPr>
                <w:sz w:val="20"/>
              </w:rPr>
              <w:t>Obtain authority and confirm that line is under possession and any traction current has been isolated prior to on-tracking.</w:t>
            </w:r>
          </w:p>
          <w:p w14:paraId="5F88A3E7" w14:textId="66A233B1" w:rsidR="00FF24B2" w:rsidRPr="00D3208B" w:rsidRDefault="00FF24B2" w:rsidP="006E6D84">
            <w:pPr>
              <w:pStyle w:val="TableParagraph"/>
              <w:numPr>
                <w:ilvl w:val="1"/>
                <w:numId w:val="222"/>
              </w:numPr>
              <w:spacing w:before="41"/>
              <w:ind w:left="538" w:hanging="179"/>
              <w:rPr>
                <w:sz w:val="20"/>
              </w:rPr>
            </w:pPr>
            <w:r w:rsidRPr="00D3208B">
              <w:rPr>
                <w:sz w:val="20"/>
              </w:rPr>
              <w:t xml:space="preserve">Safely </w:t>
            </w:r>
            <w:r w:rsidR="003A0B7C">
              <w:rPr>
                <w:sz w:val="20"/>
              </w:rPr>
              <w:t>on</w:t>
            </w:r>
            <w:r w:rsidRPr="00D3208B">
              <w:rPr>
                <w:sz w:val="20"/>
              </w:rPr>
              <w:t>/</w:t>
            </w:r>
            <w:r w:rsidR="003A0B7C">
              <w:rPr>
                <w:sz w:val="20"/>
              </w:rPr>
              <w:t>off-t</w:t>
            </w:r>
            <w:r w:rsidRPr="00D3208B">
              <w:rPr>
                <w:sz w:val="20"/>
              </w:rPr>
              <w:t xml:space="preserve">rack the </w:t>
            </w:r>
            <w:r w:rsidR="00ED2707">
              <w:rPr>
                <w:sz w:val="20"/>
              </w:rPr>
              <w:t>m</w:t>
            </w:r>
            <w:r w:rsidRPr="00D3208B">
              <w:rPr>
                <w:sz w:val="20"/>
              </w:rPr>
              <w:t>achine.</w:t>
            </w:r>
          </w:p>
          <w:p w14:paraId="1804C071" w14:textId="5BA7CB89" w:rsidR="00FF24B2" w:rsidRPr="00D3208B" w:rsidRDefault="00FF24B2" w:rsidP="006E6D84">
            <w:pPr>
              <w:pStyle w:val="TableParagraph"/>
              <w:numPr>
                <w:ilvl w:val="1"/>
                <w:numId w:val="222"/>
              </w:numPr>
              <w:spacing w:before="41"/>
              <w:ind w:left="538" w:hanging="179"/>
              <w:rPr>
                <w:sz w:val="20"/>
              </w:rPr>
            </w:pPr>
            <w:r w:rsidRPr="00D3208B">
              <w:rPr>
                <w:sz w:val="20"/>
              </w:rPr>
              <w:t xml:space="preserve">Avoid causing any undue damage to the infrastructure whilst </w:t>
            </w:r>
            <w:r w:rsidR="008B71D8">
              <w:rPr>
                <w:sz w:val="20"/>
              </w:rPr>
              <w:t>o</w:t>
            </w:r>
            <w:r w:rsidRPr="00D3208B">
              <w:rPr>
                <w:sz w:val="20"/>
              </w:rPr>
              <w:t>n/</w:t>
            </w:r>
            <w:r w:rsidR="0010115C">
              <w:rPr>
                <w:sz w:val="20"/>
              </w:rPr>
              <w:t>o</w:t>
            </w:r>
            <w:r w:rsidRPr="00D3208B">
              <w:rPr>
                <w:sz w:val="20"/>
              </w:rPr>
              <w:t>ff</w:t>
            </w:r>
            <w:r w:rsidR="008B71D8">
              <w:rPr>
                <w:sz w:val="20"/>
              </w:rPr>
              <w:t>-</w:t>
            </w:r>
            <w:r w:rsidRPr="00D3208B">
              <w:rPr>
                <w:sz w:val="20"/>
              </w:rPr>
              <w:t>tracking.</w:t>
            </w:r>
          </w:p>
          <w:p w14:paraId="23F0EC79" w14:textId="6945F451" w:rsidR="003A3AF2" w:rsidRDefault="00FF24B2" w:rsidP="006E6D84">
            <w:pPr>
              <w:pStyle w:val="TableParagraph"/>
              <w:numPr>
                <w:ilvl w:val="1"/>
                <w:numId w:val="222"/>
              </w:numPr>
              <w:spacing w:before="41"/>
              <w:ind w:left="538" w:hanging="179"/>
              <w:rPr>
                <w:sz w:val="20"/>
              </w:rPr>
            </w:pPr>
            <w:r w:rsidRPr="00D3208B">
              <w:rPr>
                <w:sz w:val="20"/>
              </w:rPr>
              <w:t xml:space="preserve">Enter the </w:t>
            </w:r>
            <w:r w:rsidR="008B71D8" w:rsidRPr="00D3208B">
              <w:rPr>
                <w:sz w:val="20"/>
              </w:rPr>
              <w:t>on</w:t>
            </w:r>
            <w:r w:rsidRPr="00D3208B">
              <w:rPr>
                <w:sz w:val="20"/>
              </w:rPr>
              <w:t>/</w:t>
            </w:r>
            <w:r w:rsidR="008B71D8">
              <w:rPr>
                <w:sz w:val="20"/>
              </w:rPr>
              <w:t>o</w:t>
            </w:r>
            <w:r w:rsidRPr="00D3208B">
              <w:rPr>
                <w:sz w:val="20"/>
              </w:rPr>
              <w:t>ff</w:t>
            </w:r>
            <w:r w:rsidR="008B71D8">
              <w:rPr>
                <w:sz w:val="20"/>
              </w:rPr>
              <w:t>-</w:t>
            </w:r>
            <w:r w:rsidRPr="00D3208B">
              <w:rPr>
                <w:sz w:val="20"/>
              </w:rPr>
              <w:t>tracking area confirming a minimum of movements (reverse if possible)</w:t>
            </w:r>
          </w:p>
          <w:p w14:paraId="10E9925B" w14:textId="77777777" w:rsidR="00C742F6" w:rsidRPr="00D3208B" w:rsidRDefault="00C742F6" w:rsidP="00C742F6">
            <w:pPr>
              <w:pStyle w:val="TableParagraph"/>
              <w:spacing w:before="41"/>
              <w:ind w:left="538"/>
              <w:rPr>
                <w:sz w:val="20"/>
              </w:rPr>
            </w:pPr>
          </w:p>
          <w:p w14:paraId="795DFD92" w14:textId="3F7410EB" w:rsidR="00D07B1C" w:rsidRPr="00C742F6" w:rsidRDefault="00410D11" w:rsidP="009015F3">
            <w:pPr>
              <w:pStyle w:val="Heading1"/>
              <w:numPr>
                <w:ilvl w:val="0"/>
                <w:numId w:val="73"/>
              </w:numPr>
              <w:spacing w:before="0"/>
              <w:ind w:left="357" w:hanging="357"/>
              <w:rPr>
                <w:b w:val="0"/>
                <w:bCs w:val="0"/>
                <w:sz w:val="20"/>
                <w:szCs w:val="20"/>
                <w:lang w:val="en-US"/>
              </w:rPr>
            </w:pPr>
            <w:r w:rsidRPr="00C742F6">
              <w:rPr>
                <w:b w:val="0"/>
                <w:bCs w:val="0"/>
                <w:sz w:val="20"/>
                <w:szCs w:val="20"/>
                <w:lang w:val="en-US"/>
              </w:rPr>
              <w:t>On/</w:t>
            </w:r>
            <w:r w:rsidR="008B71D8" w:rsidRPr="00C742F6">
              <w:rPr>
                <w:b w:val="0"/>
                <w:bCs w:val="0"/>
                <w:sz w:val="20"/>
                <w:szCs w:val="20"/>
                <w:lang w:val="en-US"/>
              </w:rPr>
              <w:t>o</w:t>
            </w:r>
            <w:r w:rsidRPr="00C742F6">
              <w:rPr>
                <w:b w:val="0"/>
                <w:bCs w:val="0"/>
                <w:sz w:val="20"/>
                <w:szCs w:val="20"/>
                <w:lang w:val="en-US"/>
              </w:rPr>
              <w:t>ff</w:t>
            </w:r>
            <w:r w:rsidR="00C742F6" w:rsidRPr="00C742F6">
              <w:rPr>
                <w:b w:val="0"/>
                <w:bCs w:val="0"/>
                <w:sz w:val="20"/>
                <w:szCs w:val="20"/>
                <w:lang w:val="en-US"/>
              </w:rPr>
              <w:t>-t</w:t>
            </w:r>
            <w:r w:rsidRPr="00C742F6">
              <w:rPr>
                <w:b w:val="0"/>
                <w:bCs w:val="0"/>
                <w:sz w:val="20"/>
                <w:szCs w:val="20"/>
                <w:lang w:val="en-US"/>
              </w:rPr>
              <w:t>racking procedures include access via:</w:t>
            </w:r>
            <w:r w:rsidR="00D07B1C" w:rsidRPr="00C742F6">
              <w:rPr>
                <w:b w:val="0"/>
                <w:bCs w:val="0"/>
                <w:sz w:val="20"/>
                <w:szCs w:val="20"/>
                <w:lang w:val="en-US"/>
              </w:rPr>
              <w:t xml:space="preserve"> </w:t>
            </w:r>
          </w:p>
          <w:p w14:paraId="6CF38853" w14:textId="3E16523F" w:rsidR="00D07B1C" w:rsidRPr="00C742F6" w:rsidRDefault="00D07B1C" w:rsidP="006E6D84">
            <w:pPr>
              <w:pStyle w:val="TableParagraph"/>
              <w:numPr>
                <w:ilvl w:val="1"/>
                <w:numId w:val="222"/>
              </w:numPr>
              <w:spacing w:before="41"/>
              <w:ind w:left="538" w:hanging="179"/>
              <w:rPr>
                <w:sz w:val="20"/>
              </w:rPr>
            </w:pPr>
            <w:r w:rsidRPr="00C742F6">
              <w:rPr>
                <w:sz w:val="20"/>
              </w:rPr>
              <w:t>Level crossing</w:t>
            </w:r>
          </w:p>
          <w:p w14:paraId="55C1D49B" w14:textId="77777777" w:rsidR="00D07B1C" w:rsidRPr="00C742F6" w:rsidRDefault="00D07B1C" w:rsidP="006E6D84">
            <w:pPr>
              <w:pStyle w:val="TableParagraph"/>
              <w:numPr>
                <w:ilvl w:val="1"/>
                <w:numId w:val="222"/>
              </w:numPr>
              <w:spacing w:before="41"/>
              <w:ind w:left="538" w:hanging="179"/>
              <w:rPr>
                <w:sz w:val="20"/>
              </w:rPr>
            </w:pPr>
            <w:r w:rsidRPr="00C742F6">
              <w:rPr>
                <w:sz w:val="20"/>
              </w:rPr>
              <w:t>Concrete pad</w:t>
            </w:r>
          </w:p>
          <w:p w14:paraId="08063347" w14:textId="77777777" w:rsidR="00D07B1C" w:rsidRPr="00C742F6" w:rsidRDefault="00D07B1C" w:rsidP="006E6D84">
            <w:pPr>
              <w:pStyle w:val="TableParagraph"/>
              <w:numPr>
                <w:ilvl w:val="1"/>
                <w:numId w:val="222"/>
              </w:numPr>
              <w:spacing w:before="41"/>
              <w:ind w:left="538" w:hanging="179"/>
              <w:rPr>
                <w:sz w:val="20"/>
              </w:rPr>
            </w:pPr>
            <w:r w:rsidRPr="00C742F6">
              <w:rPr>
                <w:sz w:val="20"/>
              </w:rPr>
              <w:t>In fill of ballast to the rail head</w:t>
            </w:r>
          </w:p>
          <w:p w14:paraId="70E9CCA8" w14:textId="27654FB2" w:rsidR="00D07B1C" w:rsidRPr="00C742F6" w:rsidRDefault="00D07B1C" w:rsidP="006E6D84">
            <w:pPr>
              <w:pStyle w:val="TableParagraph"/>
              <w:numPr>
                <w:ilvl w:val="1"/>
                <w:numId w:val="222"/>
              </w:numPr>
              <w:spacing w:before="41"/>
              <w:ind w:left="538" w:hanging="179"/>
              <w:rPr>
                <w:sz w:val="20"/>
              </w:rPr>
            </w:pPr>
            <w:r w:rsidRPr="00C742F6">
              <w:rPr>
                <w:sz w:val="20"/>
              </w:rPr>
              <w:t xml:space="preserve">Area decked out with sleepers or </w:t>
            </w:r>
            <w:r w:rsidR="00AB707E" w:rsidRPr="00C742F6">
              <w:rPr>
                <w:sz w:val="20"/>
              </w:rPr>
              <w:t>timber.</w:t>
            </w:r>
          </w:p>
          <w:p w14:paraId="4AC25F4E" w14:textId="545D4D21" w:rsidR="00410D11" w:rsidRDefault="00D07B1C" w:rsidP="006E6D84">
            <w:pPr>
              <w:pStyle w:val="TableParagraph"/>
              <w:numPr>
                <w:ilvl w:val="1"/>
                <w:numId w:val="222"/>
              </w:numPr>
              <w:spacing w:before="41"/>
              <w:ind w:left="538" w:hanging="179"/>
              <w:rPr>
                <w:b/>
                <w:bCs/>
                <w:sz w:val="20"/>
                <w:szCs w:val="20"/>
                <w:lang w:val="en-US"/>
              </w:rPr>
            </w:pPr>
            <w:r w:rsidRPr="00C742F6">
              <w:rPr>
                <w:sz w:val="20"/>
              </w:rPr>
              <w:t>Other approved on tracking system</w:t>
            </w:r>
          </w:p>
          <w:p w14:paraId="601143A0" w14:textId="62B166D2" w:rsidR="00E15DD8" w:rsidRDefault="00E15DD8" w:rsidP="00E15DD8">
            <w:pPr>
              <w:pStyle w:val="Heading1"/>
              <w:spacing w:before="0"/>
              <w:ind w:left="357"/>
              <w:rPr>
                <w:b w:val="0"/>
                <w:bCs w:val="0"/>
                <w:sz w:val="20"/>
                <w:szCs w:val="20"/>
                <w:lang w:val="en-US"/>
              </w:rPr>
            </w:pPr>
          </w:p>
        </w:tc>
        <w:tc>
          <w:tcPr>
            <w:tcW w:w="4621" w:type="dxa"/>
          </w:tcPr>
          <w:p w14:paraId="23C4EB30" w14:textId="77777777" w:rsidR="007D658C" w:rsidRDefault="006B463A" w:rsidP="007D658C">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4CECB8DD" w14:textId="77777777" w:rsidR="00766064" w:rsidRDefault="00766064" w:rsidP="007D658C">
            <w:pPr>
              <w:pStyle w:val="ListParagraph"/>
              <w:tabs>
                <w:tab w:val="left" w:pos="1020"/>
              </w:tabs>
              <w:spacing w:before="0"/>
              <w:ind w:left="0" w:right="454" w:firstLine="0"/>
              <w:rPr>
                <w:b/>
                <w:bCs/>
                <w:sz w:val="20"/>
                <w:szCs w:val="20"/>
              </w:rPr>
            </w:pPr>
          </w:p>
          <w:p w14:paraId="67FD9C6A" w14:textId="3D9FC070" w:rsidR="00737295" w:rsidRPr="007D658C" w:rsidRDefault="00306DF3" w:rsidP="00766064">
            <w:pPr>
              <w:pStyle w:val="ListParagraph"/>
              <w:tabs>
                <w:tab w:val="left" w:pos="1020"/>
              </w:tabs>
              <w:spacing w:before="0"/>
              <w:ind w:left="0" w:firstLine="0"/>
              <w:rPr>
                <w:b/>
                <w:bCs/>
                <w:sz w:val="20"/>
                <w:szCs w:val="20"/>
              </w:rPr>
            </w:pPr>
            <w:r w:rsidRPr="00306DF3">
              <w:rPr>
                <w:sz w:val="20"/>
                <w:szCs w:val="20"/>
                <w:lang w:val="en-US"/>
              </w:rPr>
              <w:t xml:space="preserve">Performance evidence for initial </w:t>
            </w:r>
            <w:r w:rsidR="00766064">
              <w:rPr>
                <w:sz w:val="20"/>
                <w:szCs w:val="20"/>
                <w:lang w:val="en-US"/>
              </w:rPr>
              <w:t>a</w:t>
            </w:r>
            <w:r w:rsidRPr="00306DF3">
              <w:rPr>
                <w:sz w:val="20"/>
                <w:szCs w:val="20"/>
                <w:lang w:val="en-US"/>
              </w:rPr>
              <w:t>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and g</w:t>
            </w:r>
            <w:r>
              <w:rPr>
                <w:b/>
                <w:bCs/>
                <w:sz w:val="20"/>
                <w:szCs w:val="20"/>
                <w:lang w:val="en-US"/>
              </w:rPr>
              <w:t>.</w:t>
            </w:r>
          </w:p>
          <w:p w14:paraId="01A674C8" w14:textId="77777777" w:rsidR="00306DF3" w:rsidRDefault="004E707F" w:rsidP="00766064">
            <w:pPr>
              <w:pStyle w:val="Heading1"/>
              <w:spacing w:before="120"/>
              <w:ind w:left="0"/>
              <w:rPr>
                <w:b w:val="0"/>
                <w:bCs w:val="0"/>
                <w:sz w:val="20"/>
                <w:szCs w:val="20"/>
                <w:lang w:val="en-US"/>
              </w:rPr>
            </w:pPr>
            <w:r w:rsidRPr="004E707F">
              <w:rPr>
                <w:b w:val="0"/>
                <w:bCs w:val="0"/>
                <w:sz w:val="20"/>
                <w:szCs w:val="20"/>
                <w:lang w:val="en-US"/>
              </w:rPr>
              <w:t>Performance statement ‘b, c, d and f’ may be assessed by using a range of assessment methods including witness testimony, documented questioning  or  evidence  from  training.  Initial</w:t>
            </w:r>
            <w:r>
              <w:rPr>
                <w:b w:val="0"/>
                <w:bCs w:val="0"/>
                <w:sz w:val="20"/>
                <w:szCs w:val="20"/>
                <w:lang w:val="en-US"/>
              </w:rPr>
              <w:t xml:space="preserve"> </w:t>
            </w:r>
            <w:r w:rsidRPr="004E707F">
              <w:rPr>
                <w:b w:val="0"/>
                <w:bCs w:val="0"/>
                <w:sz w:val="20"/>
                <w:szCs w:val="20"/>
                <w:lang w:val="en-US"/>
              </w:rPr>
              <w:t>assessment may NOT be undertaken by the person responsible for the initial training.</w:t>
            </w:r>
          </w:p>
          <w:p w14:paraId="115C4B09" w14:textId="79C07F82" w:rsidR="000F2C3C" w:rsidRDefault="007D658C" w:rsidP="00766064">
            <w:pPr>
              <w:pStyle w:val="Heading1"/>
              <w:spacing w:before="120"/>
              <w:ind w:left="0"/>
              <w:rPr>
                <w:b w:val="0"/>
                <w:bCs w:val="0"/>
                <w:sz w:val="20"/>
                <w:szCs w:val="20"/>
                <w:lang w:val="en-US"/>
              </w:rPr>
            </w:pPr>
            <w:r w:rsidRPr="007D658C">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w:t>
            </w:r>
            <w:r>
              <w:rPr>
                <w:b w:val="0"/>
                <w:bCs w:val="0"/>
                <w:sz w:val="20"/>
                <w:szCs w:val="20"/>
                <w:lang w:val="en-US"/>
              </w:rPr>
              <w:t xml:space="preserve"> </w:t>
            </w:r>
            <w:r w:rsidRPr="007D658C">
              <w:rPr>
                <w:b w:val="0"/>
                <w:bCs w:val="0"/>
                <w:sz w:val="20"/>
                <w:szCs w:val="20"/>
                <w:lang w:val="en-US"/>
              </w:rPr>
              <w:t>the above for the person completing all relevant operating procedures.</w:t>
            </w:r>
          </w:p>
        </w:tc>
      </w:tr>
    </w:tbl>
    <w:p w14:paraId="40887671" w14:textId="77777777" w:rsidR="00737295" w:rsidRDefault="00737295" w:rsidP="003C5540">
      <w:pPr>
        <w:pStyle w:val="Heading1"/>
        <w:rPr>
          <w:b w:val="0"/>
          <w:bCs w:val="0"/>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E358DD" w14:paraId="274D7C6D" w14:textId="77777777" w:rsidTr="00E358DD">
        <w:tc>
          <w:tcPr>
            <w:tcW w:w="9242" w:type="dxa"/>
            <w:gridSpan w:val="2"/>
          </w:tcPr>
          <w:p w14:paraId="5E3B62E3" w14:textId="4644CC45" w:rsidR="00E358DD" w:rsidRDefault="00C70E83">
            <w:pPr>
              <w:rPr>
                <w:sz w:val="20"/>
                <w:szCs w:val="20"/>
                <w:lang w:val="en-US"/>
              </w:rPr>
              <w:pPrChange w:id="3165" w:author="Sunny Balachandran" w:date="2024-07-19T13:14:00Z">
                <w:pPr>
                  <w:pStyle w:val="Heading1"/>
                  <w:ind w:left="0"/>
                </w:pPr>
              </w:pPrChange>
            </w:pPr>
            <w:ins w:id="3166" w:author="Sunny Balachandran" w:date="2024-07-19T13:14:00Z">
              <w:r w:rsidRPr="007C07B7">
                <w:rPr>
                  <w:b/>
                  <w:bCs/>
                  <w:sz w:val="20"/>
                  <w:szCs w:val="20"/>
                </w:rPr>
                <w:t xml:space="preserve">OTP Op Dumper </w:t>
              </w:r>
              <w:r>
                <w:rPr>
                  <w:b/>
                  <w:bCs/>
                  <w:sz w:val="20"/>
                  <w:szCs w:val="20"/>
                </w:rPr>
                <w:t>–</w:t>
              </w:r>
              <w:r w:rsidRPr="007C07B7">
                <w:rPr>
                  <w:b/>
                  <w:bCs/>
                  <w:sz w:val="20"/>
                  <w:szCs w:val="20"/>
                </w:rPr>
                <w:t xml:space="preserve"> Machine Operator – Dumper </w:t>
              </w:r>
            </w:ins>
            <w:del w:id="3167" w:author="Sunny Balachandran" w:date="2024-07-19T13:14:00Z">
              <w:r w:rsidR="006F3BBD" w:rsidRPr="006413AA" w:rsidDel="00C70E83">
                <w:rPr>
                  <w:sz w:val="20"/>
                  <w:szCs w:val="20"/>
                  <w:lang w:val="en-US"/>
                </w:rPr>
                <w:delText>OTPO_07: Operate - Dumper</w:delText>
              </w:r>
            </w:del>
          </w:p>
        </w:tc>
      </w:tr>
      <w:tr w:rsidR="00D85CEB" w14:paraId="6728636C" w14:textId="77777777" w:rsidTr="00D85CEB">
        <w:tc>
          <w:tcPr>
            <w:tcW w:w="9242" w:type="dxa"/>
            <w:gridSpan w:val="2"/>
          </w:tcPr>
          <w:p w14:paraId="7E503C5B" w14:textId="512DB056" w:rsidR="00D85CEB" w:rsidRDefault="0079316C" w:rsidP="003C5540">
            <w:pPr>
              <w:pStyle w:val="Heading1"/>
              <w:ind w:left="0"/>
              <w:rPr>
                <w:b w:val="0"/>
                <w:bCs w:val="0"/>
                <w:sz w:val="20"/>
                <w:szCs w:val="20"/>
                <w:lang w:val="en-US"/>
              </w:rPr>
            </w:pPr>
            <w:r w:rsidRPr="0079316C">
              <w:rPr>
                <w:sz w:val="20"/>
                <w:szCs w:val="20"/>
                <w:lang w:val="en-US"/>
              </w:rPr>
              <w:t>Element 3: Operate the Road Rail Dumper safely</w:t>
            </w:r>
          </w:p>
        </w:tc>
      </w:tr>
      <w:tr w:rsidR="00D85CEB" w14:paraId="44FF94EA" w14:textId="77777777" w:rsidTr="00D85CEB">
        <w:tc>
          <w:tcPr>
            <w:tcW w:w="4621" w:type="dxa"/>
          </w:tcPr>
          <w:p w14:paraId="736EE044" w14:textId="77777777" w:rsidR="0079316C" w:rsidRPr="006C4AB2" w:rsidRDefault="0079316C" w:rsidP="0079316C">
            <w:pPr>
              <w:ind w:right="448"/>
              <w:rPr>
                <w:b/>
                <w:bCs/>
                <w:sz w:val="20"/>
                <w:szCs w:val="20"/>
                <w:lang w:val="en-US"/>
              </w:rPr>
            </w:pPr>
            <w:r w:rsidRPr="006C4AB2">
              <w:rPr>
                <w:b/>
                <w:bCs/>
                <w:sz w:val="20"/>
                <w:szCs w:val="20"/>
                <w:lang w:val="en-US"/>
              </w:rPr>
              <w:t>Performance Statements</w:t>
            </w:r>
          </w:p>
          <w:p w14:paraId="7F9E8B0F" w14:textId="77777777" w:rsidR="0079316C" w:rsidRDefault="0079316C" w:rsidP="0079316C">
            <w:pPr>
              <w:ind w:right="448"/>
              <w:rPr>
                <w:i/>
                <w:iCs/>
                <w:sz w:val="20"/>
                <w:szCs w:val="20"/>
                <w:lang w:val="en-US"/>
              </w:rPr>
            </w:pPr>
            <w:r w:rsidRPr="006C4AB2">
              <w:rPr>
                <w:i/>
                <w:iCs/>
                <w:sz w:val="20"/>
                <w:szCs w:val="20"/>
                <w:lang w:val="en-US"/>
              </w:rPr>
              <w:t>You must be able to:</w:t>
            </w:r>
          </w:p>
          <w:p w14:paraId="393956C2" w14:textId="77777777" w:rsidR="00E00A5E" w:rsidRPr="006C4AB2" w:rsidRDefault="00E00A5E" w:rsidP="0079316C">
            <w:pPr>
              <w:ind w:right="448"/>
              <w:rPr>
                <w:i/>
                <w:iCs/>
                <w:sz w:val="20"/>
                <w:szCs w:val="20"/>
                <w:lang w:val="en-US"/>
              </w:rPr>
            </w:pPr>
          </w:p>
          <w:p w14:paraId="0AC7FD49" w14:textId="77777777" w:rsidR="00D85CEB" w:rsidRDefault="003044BC" w:rsidP="009015F3">
            <w:pPr>
              <w:pStyle w:val="Heading1"/>
              <w:numPr>
                <w:ilvl w:val="0"/>
                <w:numId w:val="74"/>
              </w:numPr>
              <w:spacing w:before="0"/>
              <w:ind w:left="357" w:hanging="357"/>
              <w:rPr>
                <w:b w:val="0"/>
                <w:bCs w:val="0"/>
                <w:sz w:val="20"/>
                <w:szCs w:val="20"/>
                <w:lang w:val="en-US"/>
              </w:rPr>
            </w:pPr>
            <w:r w:rsidRPr="003044BC">
              <w:rPr>
                <w:b w:val="0"/>
                <w:bCs w:val="0"/>
                <w:sz w:val="20"/>
                <w:szCs w:val="20"/>
                <w:lang w:val="en-US"/>
              </w:rPr>
              <w:t>Work safely at all times, complying with health and safety and other relevant regulations and guidelines.</w:t>
            </w:r>
          </w:p>
          <w:p w14:paraId="56C409C5" w14:textId="77777777" w:rsidR="003044BC" w:rsidRDefault="00C57DD2" w:rsidP="009015F3">
            <w:pPr>
              <w:pStyle w:val="Heading1"/>
              <w:numPr>
                <w:ilvl w:val="0"/>
                <w:numId w:val="74"/>
              </w:numPr>
              <w:spacing w:before="0"/>
              <w:ind w:left="357" w:hanging="357"/>
              <w:rPr>
                <w:b w:val="0"/>
                <w:bCs w:val="0"/>
                <w:sz w:val="20"/>
                <w:szCs w:val="20"/>
                <w:lang w:val="en-US"/>
              </w:rPr>
            </w:pPr>
            <w:r w:rsidRPr="00C57DD2">
              <w:rPr>
                <w:b w:val="0"/>
                <w:bCs w:val="0"/>
                <w:sz w:val="20"/>
                <w:szCs w:val="20"/>
                <w:lang w:val="en-US"/>
              </w:rPr>
              <w:lastRenderedPageBreak/>
              <w:t>Confirm that the machine is set-up and ready for the activities to be carried out</w:t>
            </w:r>
            <w:r w:rsidR="006032FB">
              <w:rPr>
                <w:b w:val="0"/>
                <w:bCs w:val="0"/>
                <w:sz w:val="20"/>
                <w:szCs w:val="20"/>
                <w:lang w:val="en-US"/>
              </w:rPr>
              <w:t>.</w:t>
            </w:r>
          </w:p>
          <w:p w14:paraId="37DD9671" w14:textId="77777777" w:rsidR="006032FB" w:rsidRDefault="006032FB" w:rsidP="009015F3">
            <w:pPr>
              <w:pStyle w:val="Heading1"/>
              <w:numPr>
                <w:ilvl w:val="0"/>
                <w:numId w:val="74"/>
              </w:numPr>
              <w:spacing w:before="0"/>
              <w:ind w:left="357" w:hanging="357"/>
              <w:rPr>
                <w:b w:val="0"/>
                <w:bCs w:val="0"/>
                <w:sz w:val="20"/>
                <w:szCs w:val="20"/>
                <w:lang w:val="en-US"/>
              </w:rPr>
            </w:pPr>
            <w:r w:rsidRPr="006032FB">
              <w:rPr>
                <w:b w:val="0"/>
                <w:bCs w:val="0"/>
                <w:sz w:val="20"/>
                <w:szCs w:val="20"/>
                <w:lang w:val="en-US"/>
              </w:rPr>
              <w:t>Carry out operating activities to the required specification in the correct sequence and in an agreed time scale.</w:t>
            </w:r>
          </w:p>
          <w:p w14:paraId="135F80E9" w14:textId="74A3D190" w:rsidR="00454CF4" w:rsidRDefault="00454CF4" w:rsidP="009015F3">
            <w:pPr>
              <w:pStyle w:val="Heading1"/>
              <w:numPr>
                <w:ilvl w:val="0"/>
                <w:numId w:val="74"/>
              </w:numPr>
              <w:spacing w:before="0"/>
              <w:ind w:left="357" w:hanging="357"/>
              <w:rPr>
                <w:b w:val="0"/>
                <w:bCs w:val="0"/>
                <w:sz w:val="20"/>
                <w:szCs w:val="20"/>
                <w:lang w:val="en-US"/>
              </w:rPr>
            </w:pPr>
            <w:r w:rsidRPr="00454CF4">
              <w:rPr>
                <w:b w:val="0"/>
                <w:bCs w:val="0"/>
                <w:sz w:val="20"/>
                <w:szCs w:val="20"/>
                <w:lang w:val="en-US"/>
              </w:rPr>
              <w:t>Report any instances where requirements cannot be fully met or where there are identified defects prior to or on completion of the work</w:t>
            </w:r>
          </w:p>
        </w:tc>
        <w:tc>
          <w:tcPr>
            <w:tcW w:w="4621" w:type="dxa"/>
          </w:tcPr>
          <w:p w14:paraId="00116973" w14:textId="77777777" w:rsidR="00D9639E" w:rsidRPr="00BB13F9" w:rsidRDefault="00D9639E" w:rsidP="00D9639E">
            <w:pPr>
              <w:rPr>
                <w:b/>
                <w:bCs/>
                <w:sz w:val="20"/>
                <w:szCs w:val="20"/>
              </w:rPr>
            </w:pPr>
            <w:r w:rsidRPr="00BB13F9">
              <w:rPr>
                <w:b/>
                <w:bCs/>
                <w:sz w:val="20"/>
                <w:szCs w:val="20"/>
              </w:rPr>
              <w:lastRenderedPageBreak/>
              <w:t>Knowledge statements</w:t>
            </w:r>
          </w:p>
          <w:p w14:paraId="37070472" w14:textId="77777777" w:rsidR="00D9639E" w:rsidRDefault="00D9639E" w:rsidP="00D9639E">
            <w:pPr>
              <w:rPr>
                <w:i/>
                <w:iCs/>
                <w:sz w:val="20"/>
                <w:szCs w:val="20"/>
              </w:rPr>
            </w:pPr>
            <w:r w:rsidRPr="00BB13F9">
              <w:rPr>
                <w:i/>
                <w:iCs/>
                <w:sz w:val="20"/>
                <w:szCs w:val="20"/>
              </w:rPr>
              <w:t>You must have knowledge and understanding of:</w:t>
            </w:r>
          </w:p>
          <w:p w14:paraId="1B7FDDE6" w14:textId="77777777" w:rsidR="00E00A5E" w:rsidRPr="00BB13F9" w:rsidRDefault="00E00A5E" w:rsidP="00D9639E">
            <w:pPr>
              <w:rPr>
                <w:i/>
                <w:iCs/>
                <w:sz w:val="20"/>
                <w:szCs w:val="20"/>
              </w:rPr>
            </w:pPr>
          </w:p>
          <w:p w14:paraId="3C5F6BBD" w14:textId="77777777" w:rsidR="00D85CEB" w:rsidRDefault="0087735E" w:rsidP="006E6D84">
            <w:pPr>
              <w:pStyle w:val="Heading1"/>
              <w:numPr>
                <w:ilvl w:val="0"/>
                <w:numId w:val="243"/>
              </w:numPr>
              <w:spacing w:before="0"/>
              <w:ind w:left="357" w:hanging="357"/>
              <w:rPr>
                <w:b w:val="0"/>
                <w:bCs w:val="0"/>
                <w:sz w:val="20"/>
                <w:szCs w:val="20"/>
                <w:lang w:val="en-US"/>
              </w:rPr>
            </w:pPr>
            <w:r w:rsidRPr="0087735E">
              <w:rPr>
                <w:b w:val="0"/>
                <w:bCs w:val="0"/>
                <w:sz w:val="20"/>
                <w:szCs w:val="20"/>
                <w:lang w:val="en-US"/>
              </w:rPr>
              <w:t>Hazards and special precautions required when operating the dumper considering:</w:t>
            </w:r>
          </w:p>
          <w:p w14:paraId="0F55EC7B" w14:textId="5398828D" w:rsidR="00575693" w:rsidRPr="009F395E" w:rsidRDefault="00575693" w:rsidP="006E6D84">
            <w:pPr>
              <w:pStyle w:val="TableParagraph"/>
              <w:numPr>
                <w:ilvl w:val="1"/>
                <w:numId w:val="222"/>
              </w:numPr>
              <w:spacing w:before="41"/>
              <w:ind w:left="538" w:hanging="179"/>
              <w:rPr>
                <w:sz w:val="20"/>
              </w:rPr>
            </w:pPr>
            <w:r w:rsidRPr="009F395E">
              <w:rPr>
                <w:sz w:val="20"/>
              </w:rPr>
              <w:t>Weight / substance of load</w:t>
            </w:r>
          </w:p>
          <w:p w14:paraId="6E5DDE28" w14:textId="3E3A0095" w:rsidR="00575693" w:rsidRPr="009F395E" w:rsidRDefault="00575693" w:rsidP="006E6D84">
            <w:pPr>
              <w:pStyle w:val="TableParagraph"/>
              <w:numPr>
                <w:ilvl w:val="1"/>
                <w:numId w:val="222"/>
              </w:numPr>
              <w:spacing w:before="41"/>
              <w:ind w:left="538" w:hanging="179"/>
              <w:rPr>
                <w:sz w:val="20"/>
              </w:rPr>
            </w:pPr>
            <w:r w:rsidRPr="009F395E">
              <w:rPr>
                <w:sz w:val="20"/>
              </w:rPr>
              <w:lastRenderedPageBreak/>
              <w:t>Height of load</w:t>
            </w:r>
          </w:p>
          <w:p w14:paraId="22209C92" w14:textId="4481BA40" w:rsidR="00575693" w:rsidRPr="009F395E" w:rsidRDefault="00575693" w:rsidP="006E6D84">
            <w:pPr>
              <w:pStyle w:val="TableParagraph"/>
              <w:numPr>
                <w:ilvl w:val="1"/>
                <w:numId w:val="222"/>
              </w:numPr>
              <w:spacing w:before="41"/>
              <w:ind w:left="538" w:hanging="179"/>
              <w:rPr>
                <w:sz w:val="20"/>
              </w:rPr>
            </w:pPr>
            <w:r w:rsidRPr="009F395E">
              <w:rPr>
                <w:sz w:val="20"/>
              </w:rPr>
              <w:t>Track conditions</w:t>
            </w:r>
          </w:p>
          <w:p w14:paraId="58234037" w14:textId="2414CC2D" w:rsidR="00575693" w:rsidRPr="009F395E" w:rsidRDefault="00575693" w:rsidP="006E6D84">
            <w:pPr>
              <w:pStyle w:val="TableParagraph"/>
              <w:numPr>
                <w:ilvl w:val="1"/>
                <w:numId w:val="222"/>
              </w:numPr>
              <w:spacing w:before="41"/>
              <w:ind w:left="538" w:hanging="179"/>
              <w:rPr>
                <w:sz w:val="20"/>
              </w:rPr>
            </w:pPr>
            <w:r w:rsidRPr="009F395E">
              <w:rPr>
                <w:sz w:val="20"/>
              </w:rPr>
              <w:t>Safety if leaving the operating position</w:t>
            </w:r>
          </w:p>
          <w:p w14:paraId="5B635A24" w14:textId="0889FDAC" w:rsidR="00575693" w:rsidRPr="009F395E" w:rsidRDefault="00575693" w:rsidP="006E6D84">
            <w:pPr>
              <w:pStyle w:val="TableParagraph"/>
              <w:numPr>
                <w:ilvl w:val="1"/>
                <w:numId w:val="222"/>
              </w:numPr>
              <w:spacing w:before="41"/>
              <w:ind w:left="538" w:hanging="179"/>
              <w:rPr>
                <w:sz w:val="20"/>
              </w:rPr>
            </w:pPr>
            <w:r w:rsidRPr="009F395E">
              <w:rPr>
                <w:sz w:val="20"/>
              </w:rPr>
              <w:t>Checks made in the operating position or track following loading operation.</w:t>
            </w:r>
          </w:p>
          <w:p w14:paraId="0D8600F5" w14:textId="51574C98" w:rsidR="00575693" w:rsidRPr="009F395E" w:rsidRDefault="00575693" w:rsidP="006E6D84">
            <w:pPr>
              <w:pStyle w:val="TableParagraph"/>
              <w:numPr>
                <w:ilvl w:val="1"/>
                <w:numId w:val="222"/>
              </w:numPr>
              <w:spacing w:before="41"/>
              <w:ind w:left="538" w:hanging="179"/>
              <w:rPr>
                <w:sz w:val="20"/>
              </w:rPr>
            </w:pPr>
            <w:r w:rsidRPr="009F395E">
              <w:rPr>
                <w:sz w:val="20"/>
              </w:rPr>
              <w:t>When authority is granted to travel with long loads.</w:t>
            </w:r>
          </w:p>
          <w:p w14:paraId="68DF5D5D" w14:textId="7AD92C81" w:rsidR="00575693" w:rsidRPr="009F395E" w:rsidRDefault="00575693" w:rsidP="006E6D84">
            <w:pPr>
              <w:pStyle w:val="TableParagraph"/>
              <w:numPr>
                <w:ilvl w:val="1"/>
                <w:numId w:val="222"/>
              </w:numPr>
              <w:spacing w:before="41"/>
              <w:ind w:left="538" w:hanging="179"/>
              <w:rPr>
                <w:sz w:val="20"/>
              </w:rPr>
            </w:pPr>
            <w:r w:rsidRPr="009F395E">
              <w:rPr>
                <w:sz w:val="20"/>
              </w:rPr>
              <w:t>When discharging towards an adjacent line</w:t>
            </w:r>
          </w:p>
          <w:p w14:paraId="5C0DB8FC" w14:textId="6F8E1633" w:rsidR="00575693" w:rsidRPr="009F395E" w:rsidRDefault="00575693" w:rsidP="006E6D84">
            <w:pPr>
              <w:pStyle w:val="TableParagraph"/>
              <w:numPr>
                <w:ilvl w:val="1"/>
                <w:numId w:val="222"/>
              </w:numPr>
              <w:spacing w:before="41"/>
              <w:ind w:left="538" w:hanging="179"/>
              <w:rPr>
                <w:sz w:val="20"/>
              </w:rPr>
            </w:pPr>
            <w:r w:rsidRPr="009F395E">
              <w:rPr>
                <w:sz w:val="20"/>
              </w:rPr>
              <w:t>When skip slewed towards an adjacent line (impact on gauge and fouling of line)</w:t>
            </w:r>
          </w:p>
          <w:p w14:paraId="157E9396" w14:textId="3A927A1A" w:rsidR="00575693" w:rsidRPr="009F395E" w:rsidRDefault="00575693" w:rsidP="006E6D84">
            <w:pPr>
              <w:pStyle w:val="TableParagraph"/>
              <w:numPr>
                <w:ilvl w:val="1"/>
                <w:numId w:val="222"/>
              </w:numPr>
              <w:spacing w:before="41"/>
              <w:ind w:left="538" w:hanging="179"/>
              <w:rPr>
                <w:sz w:val="20"/>
              </w:rPr>
            </w:pPr>
            <w:r w:rsidRPr="009F395E">
              <w:rPr>
                <w:sz w:val="20"/>
              </w:rPr>
              <w:t>When tipping wet, ‘sticky’ loads</w:t>
            </w:r>
          </w:p>
          <w:p w14:paraId="51E122C4" w14:textId="4F7D7F89" w:rsidR="009E7F34" w:rsidRDefault="00575693" w:rsidP="006E6D84">
            <w:pPr>
              <w:pStyle w:val="TableParagraph"/>
              <w:numPr>
                <w:ilvl w:val="1"/>
                <w:numId w:val="222"/>
              </w:numPr>
              <w:spacing w:before="41"/>
              <w:ind w:left="538" w:hanging="179"/>
              <w:rPr>
                <w:b/>
                <w:bCs/>
                <w:sz w:val="20"/>
                <w:szCs w:val="20"/>
                <w:lang w:val="en-US"/>
              </w:rPr>
            </w:pPr>
            <w:r w:rsidRPr="009F395E">
              <w:rPr>
                <w:sz w:val="20"/>
              </w:rPr>
              <w:t>Tip &amp; travel operations</w:t>
            </w:r>
          </w:p>
        </w:tc>
      </w:tr>
      <w:tr w:rsidR="00D85CEB" w14:paraId="629087E2" w14:textId="77777777" w:rsidTr="00D85CEB">
        <w:tc>
          <w:tcPr>
            <w:tcW w:w="4621" w:type="dxa"/>
          </w:tcPr>
          <w:p w14:paraId="783D56C5" w14:textId="77777777" w:rsidR="00180B4A" w:rsidRDefault="00180B4A" w:rsidP="00180B4A">
            <w:pPr>
              <w:ind w:right="448"/>
              <w:rPr>
                <w:b/>
                <w:bCs/>
                <w:sz w:val="20"/>
                <w:szCs w:val="20"/>
              </w:rPr>
            </w:pPr>
            <w:r w:rsidRPr="00F3149B">
              <w:rPr>
                <w:b/>
                <w:bCs/>
                <w:sz w:val="20"/>
                <w:szCs w:val="20"/>
              </w:rPr>
              <w:lastRenderedPageBreak/>
              <w:t>Scope of Competence</w:t>
            </w:r>
          </w:p>
          <w:p w14:paraId="0B0758F1" w14:textId="77777777" w:rsidR="00D85CEB" w:rsidRDefault="00997162" w:rsidP="009015F3">
            <w:pPr>
              <w:pStyle w:val="Heading1"/>
              <w:numPr>
                <w:ilvl w:val="0"/>
                <w:numId w:val="75"/>
              </w:numPr>
              <w:ind w:left="357" w:hanging="357"/>
              <w:rPr>
                <w:b w:val="0"/>
                <w:bCs w:val="0"/>
                <w:sz w:val="20"/>
                <w:szCs w:val="20"/>
                <w:lang w:val="en-US"/>
              </w:rPr>
            </w:pPr>
            <w:r w:rsidRPr="00997162">
              <w:rPr>
                <w:b w:val="0"/>
                <w:bCs w:val="0"/>
                <w:sz w:val="20"/>
                <w:szCs w:val="20"/>
                <w:lang w:val="en-US"/>
              </w:rPr>
              <w:t>Operating activities are to:</w:t>
            </w:r>
          </w:p>
          <w:p w14:paraId="57B3B718" w14:textId="77777777" w:rsidR="00997162" w:rsidRPr="006F3EC6" w:rsidRDefault="0051077A" w:rsidP="006E6D84">
            <w:pPr>
              <w:pStyle w:val="TableParagraph"/>
              <w:numPr>
                <w:ilvl w:val="1"/>
                <w:numId w:val="222"/>
              </w:numPr>
              <w:spacing w:before="41"/>
              <w:ind w:left="538" w:hanging="179"/>
              <w:rPr>
                <w:sz w:val="20"/>
              </w:rPr>
            </w:pPr>
            <w:r w:rsidRPr="006F3EC6">
              <w:rPr>
                <w:sz w:val="20"/>
              </w:rPr>
              <w:t>Correctly position the dumper for loading</w:t>
            </w:r>
            <w:r w:rsidR="00BB1BC2" w:rsidRPr="006F3EC6">
              <w:rPr>
                <w:sz w:val="20"/>
              </w:rPr>
              <w:t>.</w:t>
            </w:r>
          </w:p>
          <w:p w14:paraId="6785C94B" w14:textId="03DCB135" w:rsidR="00E15AB5" w:rsidRPr="00E15AB5" w:rsidRDefault="00E15AB5" w:rsidP="009015F3">
            <w:pPr>
              <w:pStyle w:val="Heading1"/>
              <w:numPr>
                <w:ilvl w:val="0"/>
                <w:numId w:val="76"/>
              </w:numPr>
              <w:spacing w:before="0"/>
              <w:ind w:left="1434" w:hanging="357"/>
              <w:rPr>
                <w:b w:val="0"/>
                <w:bCs w:val="0"/>
                <w:sz w:val="20"/>
                <w:szCs w:val="20"/>
                <w:lang w:val="en-US"/>
              </w:rPr>
            </w:pPr>
            <w:r w:rsidRPr="00E15AB5">
              <w:rPr>
                <w:b w:val="0"/>
                <w:bCs w:val="0"/>
                <w:sz w:val="20"/>
                <w:szCs w:val="20"/>
                <w:lang w:val="en-US"/>
              </w:rPr>
              <w:t>Travel controls in neutral</w:t>
            </w:r>
          </w:p>
          <w:p w14:paraId="595108FC" w14:textId="25E03D24" w:rsidR="00BB1BC2" w:rsidRDefault="00E15AB5" w:rsidP="009015F3">
            <w:pPr>
              <w:pStyle w:val="Heading1"/>
              <w:numPr>
                <w:ilvl w:val="0"/>
                <w:numId w:val="76"/>
              </w:numPr>
              <w:spacing w:before="0"/>
              <w:ind w:left="1434" w:hanging="357"/>
              <w:rPr>
                <w:b w:val="0"/>
                <w:bCs w:val="0"/>
                <w:sz w:val="20"/>
                <w:szCs w:val="20"/>
                <w:lang w:val="en-US"/>
              </w:rPr>
            </w:pPr>
            <w:r w:rsidRPr="00E15AB5">
              <w:rPr>
                <w:b w:val="0"/>
                <w:bCs w:val="0"/>
                <w:sz w:val="20"/>
                <w:szCs w:val="20"/>
                <w:lang w:val="en-US"/>
              </w:rPr>
              <w:t xml:space="preserve">Park brake </w:t>
            </w:r>
            <w:r w:rsidR="008A1C33" w:rsidRPr="00E15AB5">
              <w:rPr>
                <w:b w:val="0"/>
                <w:bCs w:val="0"/>
                <w:sz w:val="20"/>
                <w:szCs w:val="20"/>
                <w:lang w:val="en-US"/>
              </w:rPr>
              <w:t>applied.</w:t>
            </w:r>
          </w:p>
          <w:p w14:paraId="6AC7D289" w14:textId="77777777" w:rsidR="00D93ACD" w:rsidRPr="00E70CD3" w:rsidRDefault="008A1C33" w:rsidP="006E6D84">
            <w:pPr>
              <w:pStyle w:val="TableParagraph"/>
              <w:numPr>
                <w:ilvl w:val="1"/>
                <w:numId w:val="222"/>
              </w:numPr>
              <w:spacing w:before="41"/>
              <w:ind w:left="538" w:hanging="179"/>
              <w:rPr>
                <w:sz w:val="20"/>
              </w:rPr>
            </w:pPr>
            <w:r w:rsidRPr="00E70CD3">
              <w:rPr>
                <w:sz w:val="20"/>
              </w:rPr>
              <w:t>Safely load the dumper, confirming:</w:t>
            </w:r>
          </w:p>
          <w:p w14:paraId="1406594C" w14:textId="090F2703" w:rsidR="00FF6EB7" w:rsidRPr="00FF6EB7" w:rsidRDefault="00FF6EB7" w:rsidP="009015F3">
            <w:pPr>
              <w:pStyle w:val="Heading1"/>
              <w:numPr>
                <w:ilvl w:val="0"/>
                <w:numId w:val="76"/>
              </w:numPr>
              <w:spacing w:before="0"/>
              <w:ind w:left="1434" w:hanging="357"/>
              <w:rPr>
                <w:b w:val="0"/>
                <w:bCs w:val="0"/>
                <w:sz w:val="20"/>
                <w:szCs w:val="20"/>
                <w:lang w:val="en-US"/>
              </w:rPr>
            </w:pPr>
            <w:r w:rsidRPr="00FF6EB7">
              <w:rPr>
                <w:b w:val="0"/>
                <w:bCs w:val="0"/>
                <w:sz w:val="20"/>
                <w:szCs w:val="20"/>
                <w:lang w:val="en-US"/>
              </w:rPr>
              <w:t>Load is evenly distributed.</w:t>
            </w:r>
          </w:p>
          <w:p w14:paraId="529C639E" w14:textId="4D67F9A5" w:rsidR="00FF6EB7" w:rsidRPr="00FF6EB7" w:rsidRDefault="00FF6EB7" w:rsidP="009015F3">
            <w:pPr>
              <w:pStyle w:val="Heading1"/>
              <w:numPr>
                <w:ilvl w:val="0"/>
                <w:numId w:val="76"/>
              </w:numPr>
              <w:spacing w:before="0"/>
              <w:ind w:left="1434" w:hanging="357"/>
              <w:rPr>
                <w:b w:val="0"/>
                <w:bCs w:val="0"/>
                <w:sz w:val="20"/>
                <w:szCs w:val="20"/>
                <w:lang w:val="en-US"/>
              </w:rPr>
            </w:pPr>
            <w:r w:rsidRPr="00FF6EB7">
              <w:rPr>
                <w:b w:val="0"/>
                <w:bCs w:val="0"/>
                <w:sz w:val="20"/>
                <w:szCs w:val="20"/>
                <w:lang w:val="en-US"/>
              </w:rPr>
              <w:t>Vision is not obstructed.</w:t>
            </w:r>
          </w:p>
          <w:p w14:paraId="54A68847" w14:textId="11956A63" w:rsidR="00FF6EB7" w:rsidRPr="00FF6EB7" w:rsidRDefault="00FF6EB7" w:rsidP="009015F3">
            <w:pPr>
              <w:pStyle w:val="Heading1"/>
              <w:numPr>
                <w:ilvl w:val="0"/>
                <w:numId w:val="76"/>
              </w:numPr>
              <w:spacing w:before="0"/>
              <w:ind w:left="1434" w:hanging="357"/>
              <w:rPr>
                <w:b w:val="0"/>
                <w:bCs w:val="0"/>
                <w:sz w:val="20"/>
                <w:szCs w:val="20"/>
                <w:lang w:val="en-US"/>
              </w:rPr>
            </w:pPr>
            <w:r w:rsidRPr="00FF6EB7">
              <w:rPr>
                <w:b w:val="0"/>
                <w:bCs w:val="0"/>
                <w:sz w:val="20"/>
                <w:szCs w:val="20"/>
                <w:lang w:val="en-US"/>
              </w:rPr>
              <w:t>No over-hanging load unless authori</w:t>
            </w:r>
            <w:r>
              <w:rPr>
                <w:b w:val="0"/>
                <w:bCs w:val="0"/>
                <w:sz w:val="20"/>
                <w:szCs w:val="20"/>
                <w:lang w:val="en-US"/>
              </w:rPr>
              <w:t>s</w:t>
            </w:r>
            <w:r w:rsidRPr="00FF6EB7">
              <w:rPr>
                <w:b w:val="0"/>
                <w:bCs w:val="0"/>
                <w:sz w:val="20"/>
                <w:szCs w:val="20"/>
                <w:lang w:val="en-US"/>
              </w:rPr>
              <w:t>ed</w:t>
            </w:r>
            <w:r w:rsidR="009D5B37">
              <w:rPr>
                <w:b w:val="0"/>
                <w:bCs w:val="0"/>
                <w:sz w:val="20"/>
                <w:szCs w:val="20"/>
                <w:lang w:val="en-US"/>
              </w:rPr>
              <w:t>.</w:t>
            </w:r>
          </w:p>
          <w:p w14:paraId="2408098D" w14:textId="77777777" w:rsidR="00BE3B14" w:rsidRDefault="00FF6EB7" w:rsidP="009015F3">
            <w:pPr>
              <w:pStyle w:val="Heading1"/>
              <w:numPr>
                <w:ilvl w:val="0"/>
                <w:numId w:val="76"/>
              </w:numPr>
              <w:spacing w:before="0"/>
              <w:ind w:left="1434" w:hanging="357"/>
              <w:rPr>
                <w:b w:val="0"/>
                <w:bCs w:val="0"/>
                <w:sz w:val="20"/>
                <w:szCs w:val="20"/>
                <w:lang w:val="en-US"/>
              </w:rPr>
            </w:pPr>
            <w:r w:rsidRPr="00FF6EB7">
              <w:rPr>
                <w:b w:val="0"/>
                <w:bCs w:val="0"/>
                <w:sz w:val="20"/>
                <w:szCs w:val="20"/>
                <w:lang w:val="en-US"/>
              </w:rPr>
              <w:t>Load does not exceed dumper capacity</w:t>
            </w:r>
            <w:r w:rsidR="00233426">
              <w:rPr>
                <w:b w:val="0"/>
                <w:bCs w:val="0"/>
                <w:sz w:val="20"/>
                <w:szCs w:val="20"/>
                <w:lang w:val="en-US"/>
              </w:rPr>
              <w:t>.</w:t>
            </w:r>
          </w:p>
          <w:p w14:paraId="1B4BCB33" w14:textId="0EFAEAF3" w:rsidR="00A7146D" w:rsidRPr="00E70CD3" w:rsidRDefault="00A7146D" w:rsidP="006E6D84">
            <w:pPr>
              <w:pStyle w:val="TableParagraph"/>
              <w:numPr>
                <w:ilvl w:val="1"/>
                <w:numId w:val="222"/>
              </w:numPr>
              <w:spacing w:before="41"/>
              <w:ind w:left="538" w:hanging="179"/>
              <w:rPr>
                <w:sz w:val="20"/>
              </w:rPr>
            </w:pPr>
            <w:r w:rsidRPr="00E70CD3">
              <w:rPr>
                <w:sz w:val="20"/>
              </w:rPr>
              <w:t>Safely and correctly travel the dumper when loaded.</w:t>
            </w:r>
          </w:p>
          <w:p w14:paraId="1F2AB3D9" w14:textId="77777777" w:rsidR="00233426" w:rsidRPr="00E70CD3" w:rsidRDefault="00A7146D" w:rsidP="006E6D84">
            <w:pPr>
              <w:pStyle w:val="TableParagraph"/>
              <w:numPr>
                <w:ilvl w:val="1"/>
                <w:numId w:val="222"/>
              </w:numPr>
              <w:spacing w:before="41"/>
              <w:ind w:left="538" w:hanging="179"/>
              <w:rPr>
                <w:sz w:val="20"/>
              </w:rPr>
            </w:pPr>
            <w:r w:rsidRPr="00E70CD3">
              <w:rPr>
                <w:sz w:val="20"/>
              </w:rPr>
              <w:t>Safely discharge the load, confirming:</w:t>
            </w:r>
          </w:p>
          <w:p w14:paraId="20C54F98" w14:textId="0771E988" w:rsidR="003B4894" w:rsidRPr="003B4894" w:rsidRDefault="003B4894" w:rsidP="009015F3">
            <w:pPr>
              <w:pStyle w:val="Heading1"/>
              <w:numPr>
                <w:ilvl w:val="0"/>
                <w:numId w:val="76"/>
              </w:numPr>
              <w:spacing w:before="0"/>
              <w:ind w:left="1434" w:hanging="357"/>
              <w:rPr>
                <w:b w:val="0"/>
                <w:bCs w:val="0"/>
                <w:sz w:val="20"/>
                <w:szCs w:val="20"/>
                <w:lang w:val="en-US"/>
              </w:rPr>
            </w:pPr>
            <w:r w:rsidRPr="003B4894">
              <w:rPr>
                <w:b w:val="0"/>
                <w:bCs w:val="0"/>
                <w:sz w:val="20"/>
                <w:szCs w:val="20"/>
                <w:lang w:val="en-US"/>
              </w:rPr>
              <w:t>The tipping area is free of obstruction.</w:t>
            </w:r>
          </w:p>
          <w:p w14:paraId="250DA264" w14:textId="77777777" w:rsidR="00AF498C" w:rsidRDefault="003B4894" w:rsidP="009015F3">
            <w:pPr>
              <w:pStyle w:val="Heading1"/>
              <w:numPr>
                <w:ilvl w:val="0"/>
                <w:numId w:val="76"/>
              </w:numPr>
              <w:spacing w:before="0"/>
              <w:ind w:left="1434" w:hanging="357"/>
              <w:rPr>
                <w:b w:val="0"/>
                <w:bCs w:val="0"/>
                <w:sz w:val="20"/>
                <w:szCs w:val="20"/>
                <w:lang w:val="en-US"/>
              </w:rPr>
            </w:pPr>
            <w:r w:rsidRPr="003B4894">
              <w:rPr>
                <w:b w:val="0"/>
                <w:bCs w:val="0"/>
                <w:sz w:val="20"/>
                <w:szCs w:val="20"/>
                <w:lang w:val="en-US"/>
              </w:rPr>
              <w:t>Park brake, tipping controls and travel controls are operated correctly throughout the work.</w:t>
            </w:r>
          </w:p>
          <w:p w14:paraId="1C00BB70" w14:textId="37F5A143" w:rsidR="003B4894" w:rsidRDefault="00D9639E" w:rsidP="006E6D84">
            <w:pPr>
              <w:pStyle w:val="TableParagraph"/>
              <w:numPr>
                <w:ilvl w:val="1"/>
                <w:numId w:val="222"/>
              </w:numPr>
              <w:spacing w:before="41"/>
              <w:ind w:left="538" w:hanging="179"/>
              <w:rPr>
                <w:b/>
                <w:bCs/>
                <w:sz w:val="20"/>
                <w:szCs w:val="20"/>
                <w:lang w:val="en-US"/>
              </w:rPr>
            </w:pPr>
            <w:r w:rsidRPr="009F395E">
              <w:rPr>
                <w:sz w:val="20"/>
              </w:rPr>
              <w:t>Identify restricted zones and apply appropriate protection arrangements</w:t>
            </w:r>
            <w:r w:rsidR="009F395E">
              <w:rPr>
                <w:sz w:val="20"/>
              </w:rPr>
              <w:t>.</w:t>
            </w:r>
          </w:p>
        </w:tc>
        <w:tc>
          <w:tcPr>
            <w:tcW w:w="4621" w:type="dxa"/>
          </w:tcPr>
          <w:p w14:paraId="266BFD65" w14:textId="77777777" w:rsidR="00D85CEB" w:rsidRDefault="00964C5B" w:rsidP="003C5540">
            <w:pPr>
              <w:pStyle w:val="Heading1"/>
              <w:ind w:left="0"/>
              <w:rPr>
                <w:sz w:val="20"/>
                <w:szCs w:val="20"/>
              </w:rPr>
            </w:pPr>
            <w:r w:rsidRPr="003B0C8D">
              <w:rPr>
                <w:sz w:val="20"/>
                <w:szCs w:val="20"/>
              </w:rPr>
              <w:t>Performance Evidence Requirements</w:t>
            </w:r>
          </w:p>
          <w:p w14:paraId="34C1AD65" w14:textId="77777777" w:rsidR="00964C5B" w:rsidRDefault="00093EFF" w:rsidP="00ED05C1">
            <w:pPr>
              <w:pStyle w:val="Heading1"/>
              <w:ind w:left="0"/>
              <w:rPr>
                <w:b w:val="0"/>
                <w:bCs w:val="0"/>
                <w:sz w:val="20"/>
                <w:szCs w:val="20"/>
                <w:lang w:val="en-US"/>
              </w:rPr>
            </w:pPr>
            <w:r w:rsidRPr="00093EFF">
              <w:rPr>
                <w:b w:val="0"/>
                <w:bCs w:val="0"/>
                <w:sz w:val="20"/>
                <w:szCs w:val="20"/>
                <w:lang w:val="en-US"/>
              </w:rPr>
              <w:t>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and c.</w:t>
            </w:r>
          </w:p>
          <w:p w14:paraId="28773340" w14:textId="21B2E6AE" w:rsidR="00093EFF" w:rsidRDefault="00EF12FE" w:rsidP="00ED05C1">
            <w:pPr>
              <w:pStyle w:val="Heading1"/>
              <w:ind w:left="0"/>
              <w:rPr>
                <w:b w:val="0"/>
                <w:bCs w:val="0"/>
                <w:sz w:val="20"/>
                <w:szCs w:val="20"/>
                <w:lang w:val="en-US"/>
              </w:rPr>
            </w:pPr>
            <w:r w:rsidRPr="00EF12FE">
              <w:rPr>
                <w:b w:val="0"/>
                <w:bCs w:val="0"/>
                <w:sz w:val="20"/>
                <w:szCs w:val="20"/>
                <w:lang w:val="en-US"/>
              </w:rPr>
              <w:t xml:space="preserve">Performance statement ‘d’ may be assessed by using a range of assessment methods including witness testimony, documented </w:t>
            </w:r>
            <w:r w:rsidR="00ED05C1" w:rsidRPr="00EF12FE">
              <w:rPr>
                <w:b w:val="0"/>
                <w:bCs w:val="0"/>
                <w:sz w:val="20"/>
                <w:szCs w:val="20"/>
                <w:lang w:val="en-US"/>
              </w:rPr>
              <w:t>questioning,</w:t>
            </w:r>
            <w:r w:rsidRPr="00EF12FE">
              <w:rPr>
                <w:b w:val="0"/>
                <w:bCs w:val="0"/>
                <w:sz w:val="20"/>
                <w:szCs w:val="20"/>
                <w:lang w:val="en-US"/>
              </w:rPr>
              <w:t xml:space="preserve"> or evidence from training. Initial assessment may NOT be undertaken by the person responsible for the initial training</w:t>
            </w:r>
            <w:r>
              <w:rPr>
                <w:b w:val="0"/>
                <w:bCs w:val="0"/>
                <w:sz w:val="20"/>
                <w:szCs w:val="20"/>
                <w:lang w:val="en-US"/>
              </w:rPr>
              <w:t>.</w:t>
            </w:r>
          </w:p>
          <w:p w14:paraId="632376C6" w14:textId="7723A0AD" w:rsidR="00EF12FE" w:rsidRDefault="00ED05C1" w:rsidP="00ED05C1">
            <w:pPr>
              <w:pStyle w:val="Heading1"/>
              <w:ind w:left="0"/>
              <w:rPr>
                <w:b w:val="0"/>
                <w:bCs w:val="0"/>
                <w:sz w:val="20"/>
                <w:szCs w:val="20"/>
                <w:lang w:val="en-US"/>
              </w:rPr>
            </w:pPr>
            <w:r w:rsidRPr="00ED05C1">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b w:val="0"/>
                <w:bCs w:val="0"/>
                <w:sz w:val="20"/>
                <w:szCs w:val="20"/>
                <w:lang w:val="en-US"/>
              </w:rPr>
              <w:t xml:space="preserve"> </w:t>
            </w:r>
            <w:r w:rsidRPr="00ED05C1">
              <w:rPr>
                <w:b w:val="0"/>
                <w:bCs w:val="0"/>
                <w:sz w:val="20"/>
                <w:szCs w:val="20"/>
                <w:lang w:val="en-US"/>
              </w:rPr>
              <w:t>completing all relevant operating procedures.</w:t>
            </w:r>
          </w:p>
        </w:tc>
      </w:tr>
    </w:tbl>
    <w:p w14:paraId="77065BB1" w14:textId="77777777" w:rsidR="00E358DD" w:rsidRDefault="00E358DD" w:rsidP="003C5540">
      <w:pPr>
        <w:pStyle w:val="Heading1"/>
        <w:rPr>
          <w:b w:val="0"/>
          <w:bCs w:val="0"/>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A86D76" w14:paraId="23011B23" w14:textId="77777777" w:rsidTr="00A86D76">
        <w:tc>
          <w:tcPr>
            <w:tcW w:w="9242" w:type="dxa"/>
            <w:gridSpan w:val="2"/>
          </w:tcPr>
          <w:p w14:paraId="099B39B2" w14:textId="22E9FC9A" w:rsidR="00A86D76" w:rsidRDefault="00C70E83">
            <w:pPr>
              <w:rPr>
                <w:sz w:val="20"/>
                <w:szCs w:val="20"/>
                <w:lang w:val="en-US"/>
              </w:rPr>
              <w:pPrChange w:id="3168" w:author="Sunny Balachandran" w:date="2024-07-19T13:14:00Z">
                <w:pPr>
                  <w:pStyle w:val="Heading1"/>
                  <w:ind w:left="0"/>
                </w:pPr>
              </w:pPrChange>
            </w:pPr>
            <w:ins w:id="3169" w:author="Sunny Balachandran" w:date="2024-07-19T13:14:00Z">
              <w:r w:rsidRPr="007C07B7">
                <w:rPr>
                  <w:b/>
                  <w:bCs/>
                  <w:sz w:val="20"/>
                  <w:szCs w:val="20"/>
                </w:rPr>
                <w:t xml:space="preserve">OTP Op Dumper </w:t>
              </w:r>
              <w:r>
                <w:rPr>
                  <w:b/>
                  <w:bCs/>
                  <w:sz w:val="20"/>
                  <w:szCs w:val="20"/>
                </w:rPr>
                <w:t>–</w:t>
              </w:r>
              <w:r w:rsidRPr="007C07B7">
                <w:rPr>
                  <w:b/>
                  <w:bCs/>
                  <w:sz w:val="20"/>
                  <w:szCs w:val="20"/>
                </w:rPr>
                <w:t xml:space="preserve"> Machine Operator – Dumper </w:t>
              </w:r>
            </w:ins>
            <w:del w:id="3170" w:author="Sunny Balachandran" w:date="2024-07-19T13:14:00Z">
              <w:r w:rsidR="00A86D76" w:rsidRPr="006413AA" w:rsidDel="00C70E83">
                <w:rPr>
                  <w:sz w:val="20"/>
                  <w:szCs w:val="20"/>
                  <w:lang w:val="en-US"/>
                </w:rPr>
                <w:delText>OTPO_07: Operate - Dumper</w:delText>
              </w:r>
            </w:del>
          </w:p>
        </w:tc>
      </w:tr>
      <w:tr w:rsidR="00A86D76" w14:paraId="6CB444BE" w14:textId="77777777" w:rsidTr="00A86D76">
        <w:tc>
          <w:tcPr>
            <w:tcW w:w="9242" w:type="dxa"/>
            <w:gridSpan w:val="2"/>
          </w:tcPr>
          <w:p w14:paraId="61614C2D" w14:textId="3D848C0F" w:rsidR="00A86D76" w:rsidRDefault="00A96895" w:rsidP="003C5540">
            <w:pPr>
              <w:pStyle w:val="Heading1"/>
              <w:ind w:left="0"/>
              <w:rPr>
                <w:b w:val="0"/>
                <w:bCs w:val="0"/>
                <w:sz w:val="20"/>
                <w:szCs w:val="20"/>
                <w:lang w:val="en-US"/>
              </w:rPr>
            </w:pPr>
            <w:r w:rsidRPr="00A96895">
              <w:rPr>
                <w:sz w:val="20"/>
                <w:szCs w:val="20"/>
                <w:lang w:val="en-US"/>
              </w:rPr>
              <w:t>Element 4: Emergency Procedures</w:t>
            </w:r>
          </w:p>
        </w:tc>
      </w:tr>
      <w:tr w:rsidR="00A86D76" w14:paraId="378CD8FB" w14:textId="77777777" w:rsidTr="00A86D76">
        <w:tc>
          <w:tcPr>
            <w:tcW w:w="4621" w:type="dxa"/>
          </w:tcPr>
          <w:p w14:paraId="20536469" w14:textId="77777777" w:rsidR="00A96895" w:rsidRPr="006C4AB2" w:rsidRDefault="00A96895" w:rsidP="00A96895">
            <w:pPr>
              <w:ind w:right="448"/>
              <w:rPr>
                <w:b/>
                <w:bCs/>
                <w:sz w:val="20"/>
                <w:szCs w:val="20"/>
                <w:lang w:val="en-US"/>
              </w:rPr>
            </w:pPr>
            <w:r w:rsidRPr="006C4AB2">
              <w:rPr>
                <w:b/>
                <w:bCs/>
                <w:sz w:val="20"/>
                <w:szCs w:val="20"/>
                <w:lang w:val="en-US"/>
              </w:rPr>
              <w:t>Performance Statements</w:t>
            </w:r>
          </w:p>
          <w:p w14:paraId="3A3FD335" w14:textId="77777777" w:rsidR="00A96895" w:rsidRDefault="00A96895" w:rsidP="00A96895">
            <w:pPr>
              <w:ind w:right="448"/>
              <w:rPr>
                <w:i/>
                <w:iCs/>
                <w:sz w:val="20"/>
                <w:szCs w:val="20"/>
                <w:lang w:val="en-US"/>
              </w:rPr>
            </w:pPr>
            <w:r w:rsidRPr="006C4AB2">
              <w:rPr>
                <w:i/>
                <w:iCs/>
                <w:sz w:val="20"/>
                <w:szCs w:val="20"/>
                <w:lang w:val="en-US"/>
              </w:rPr>
              <w:t>You must be able to:</w:t>
            </w:r>
          </w:p>
          <w:p w14:paraId="545E03D5" w14:textId="77777777" w:rsidR="0013763C" w:rsidRPr="006C4AB2" w:rsidRDefault="0013763C" w:rsidP="00A96895">
            <w:pPr>
              <w:ind w:right="448"/>
              <w:rPr>
                <w:i/>
                <w:iCs/>
                <w:sz w:val="20"/>
                <w:szCs w:val="20"/>
                <w:lang w:val="en-US"/>
              </w:rPr>
            </w:pPr>
          </w:p>
          <w:p w14:paraId="20397447" w14:textId="77777777" w:rsidR="00A86D76" w:rsidRDefault="009A6EF2" w:rsidP="009015F3">
            <w:pPr>
              <w:pStyle w:val="Heading1"/>
              <w:numPr>
                <w:ilvl w:val="0"/>
                <w:numId w:val="77"/>
              </w:numPr>
              <w:spacing w:before="0"/>
              <w:ind w:left="357" w:hanging="357"/>
              <w:rPr>
                <w:b w:val="0"/>
                <w:bCs w:val="0"/>
                <w:sz w:val="20"/>
                <w:szCs w:val="20"/>
                <w:lang w:val="en-US"/>
              </w:rPr>
            </w:pPr>
            <w:r w:rsidRPr="009A6EF2">
              <w:rPr>
                <w:b w:val="0"/>
                <w:bCs w:val="0"/>
                <w:sz w:val="20"/>
                <w:szCs w:val="20"/>
                <w:lang w:val="en-US"/>
              </w:rPr>
              <w:t>Work safely at all times, complying with health and safety and other relevant regulations and guidelines</w:t>
            </w:r>
            <w:r>
              <w:rPr>
                <w:b w:val="0"/>
                <w:bCs w:val="0"/>
                <w:sz w:val="20"/>
                <w:szCs w:val="20"/>
                <w:lang w:val="en-US"/>
              </w:rPr>
              <w:t>.</w:t>
            </w:r>
          </w:p>
          <w:p w14:paraId="1C449C26" w14:textId="77777777" w:rsidR="009A6EF2" w:rsidRDefault="0043455C" w:rsidP="009015F3">
            <w:pPr>
              <w:pStyle w:val="Heading1"/>
              <w:numPr>
                <w:ilvl w:val="0"/>
                <w:numId w:val="77"/>
              </w:numPr>
              <w:spacing w:before="0"/>
              <w:ind w:left="357" w:hanging="357"/>
              <w:rPr>
                <w:b w:val="0"/>
                <w:bCs w:val="0"/>
                <w:sz w:val="20"/>
                <w:szCs w:val="20"/>
                <w:lang w:val="en-US"/>
              </w:rPr>
            </w:pPr>
            <w:r w:rsidRPr="0043455C">
              <w:rPr>
                <w:b w:val="0"/>
                <w:bCs w:val="0"/>
                <w:sz w:val="20"/>
                <w:szCs w:val="20"/>
                <w:lang w:val="en-US"/>
              </w:rPr>
              <w:t>Confirm how to safely prepare a failed machine for emergency recovery</w:t>
            </w:r>
            <w:r>
              <w:rPr>
                <w:b w:val="0"/>
                <w:bCs w:val="0"/>
                <w:sz w:val="20"/>
                <w:szCs w:val="20"/>
                <w:lang w:val="en-US"/>
              </w:rPr>
              <w:t>.</w:t>
            </w:r>
          </w:p>
          <w:p w14:paraId="46776BFC" w14:textId="77777777" w:rsidR="0043455C" w:rsidRDefault="0057336C" w:rsidP="009015F3">
            <w:pPr>
              <w:pStyle w:val="Heading1"/>
              <w:numPr>
                <w:ilvl w:val="0"/>
                <w:numId w:val="77"/>
              </w:numPr>
              <w:spacing w:before="0"/>
              <w:ind w:left="357" w:hanging="357"/>
              <w:rPr>
                <w:b w:val="0"/>
                <w:bCs w:val="0"/>
                <w:sz w:val="20"/>
                <w:szCs w:val="20"/>
                <w:lang w:val="en-US"/>
              </w:rPr>
            </w:pPr>
            <w:r w:rsidRPr="0057336C">
              <w:rPr>
                <w:b w:val="0"/>
                <w:bCs w:val="0"/>
                <w:sz w:val="20"/>
                <w:szCs w:val="20"/>
                <w:lang w:val="en-US"/>
              </w:rPr>
              <w:t>Confirm the requirements of the towing vehicle prior to emergency recovery activities</w:t>
            </w:r>
            <w:r>
              <w:rPr>
                <w:b w:val="0"/>
                <w:bCs w:val="0"/>
                <w:sz w:val="20"/>
                <w:szCs w:val="20"/>
                <w:lang w:val="en-US"/>
              </w:rPr>
              <w:t>.</w:t>
            </w:r>
          </w:p>
          <w:p w14:paraId="54111973" w14:textId="1D3D96DF" w:rsidR="0057336C" w:rsidRDefault="005C2C73" w:rsidP="009015F3">
            <w:pPr>
              <w:pStyle w:val="Heading1"/>
              <w:numPr>
                <w:ilvl w:val="0"/>
                <w:numId w:val="77"/>
              </w:numPr>
              <w:spacing w:before="0"/>
              <w:ind w:left="357" w:hanging="357"/>
              <w:rPr>
                <w:b w:val="0"/>
                <w:bCs w:val="0"/>
                <w:sz w:val="20"/>
                <w:szCs w:val="20"/>
                <w:lang w:val="en-US"/>
              </w:rPr>
            </w:pPr>
            <w:r w:rsidRPr="005C2C73">
              <w:rPr>
                <w:b w:val="0"/>
                <w:bCs w:val="0"/>
                <w:sz w:val="20"/>
                <w:szCs w:val="20"/>
                <w:lang w:val="en-US"/>
              </w:rPr>
              <w:t>Deal promptly and effectively with problems within your control and report any instances where the emergency recovery activities cannot be fully met.</w:t>
            </w:r>
          </w:p>
        </w:tc>
        <w:tc>
          <w:tcPr>
            <w:tcW w:w="4621" w:type="dxa"/>
          </w:tcPr>
          <w:p w14:paraId="5568F668" w14:textId="77777777" w:rsidR="00766365" w:rsidRPr="00BB13F9" w:rsidRDefault="00766365" w:rsidP="00766365">
            <w:pPr>
              <w:rPr>
                <w:b/>
                <w:bCs/>
                <w:sz w:val="20"/>
                <w:szCs w:val="20"/>
              </w:rPr>
            </w:pPr>
            <w:r w:rsidRPr="00BB13F9">
              <w:rPr>
                <w:b/>
                <w:bCs/>
                <w:sz w:val="20"/>
                <w:szCs w:val="20"/>
              </w:rPr>
              <w:t>Knowledge statements</w:t>
            </w:r>
          </w:p>
          <w:p w14:paraId="36C1CB86" w14:textId="77777777" w:rsidR="00766365" w:rsidRDefault="00766365" w:rsidP="00766365">
            <w:pPr>
              <w:rPr>
                <w:i/>
                <w:iCs/>
                <w:sz w:val="20"/>
                <w:szCs w:val="20"/>
              </w:rPr>
            </w:pPr>
            <w:r w:rsidRPr="00BB13F9">
              <w:rPr>
                <w:i/>
                <w:iCs/>
                <w:sz w:val="20"/>
                <w:szCs w:val="20"/>
              </w:rPr>
              <w:t>You must have knowledge and understanding of:</w:t>
            </w:r>
          </w:p>
          <w:p w14:paraId="5D5C5A5A" w14:textId="77777777" w:rsidR="00E00A5E" w:rsidRPr="00BB13F9" w:rsidRDefault="00E00A5E" w:rsidP="00766365">
            <w:pPr>
              <w:rPr>
                <w:i/>
                <w:iCs/>
                <w:sz w:val="20"/>
                <w:szCs w:val="20"/>
              </w:rPr>
            </w:pPr>
          </w:p>
          <w:p w14:paraId="48D205D9" w14:textId="49ACDFC4" w:rsidR="004E4CE5" w:rsidRPr="004E4CE5"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Types of hazards associated with emergency recovery.</w:t>
            </w:r>
          </w:p>
          <w:p w14:paraId="3C37252F" w14:textId="4FBCDF91" w:rsidR="004E4CE5" w:rsidRPr="004E4CE5"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Lines and methods of communication during emergency recovery.</w:t>
            </w:r>
          </w:p>
          <w:p w14:paraId="2A9A3D43" w14:textId="20EE95B7" w:rsidR="004E4CE5" w:rsidRPr="004E4CE5"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Method of protection (including documentation) which must be in place prior to and during emergency recovery.</w:t>
            </w:r>
          </w:p>
          <w:p w14:paraId="7A2D0E3A" w14:textId="2F0FD834" w:rsidR="004E4CE5" w:rsidRPr="004E4CE5"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Auxiliary systems, including release of brakes.</w:t>
            </w:r>
          </w:p>
          <w:p w14:paraId="2D87AD93" w14:textId="2B8E96EF" w:rsidR="004E4CE5" w:rsidRPr="004E4CE5"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Towing vehicle, including certification requirements and maximum allowable towing weight.</w:t>
            </w:r>
          </w:p>
          <w:p w14:paraId="491AA676" w14:textId="30DC78B5" w:rsidR="004E4CE5" w:rsidRPr="004E4CE5"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Method approved to connect the towing machine to the failed Dumper.</w:t>
            </w:r>
          </w:p>
          <w:p w14:paraId="78BAF212" w14:textId="25BE088B" w:rsidR="00550867"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 xml:space="preserve">Maximum speed at which towing vehicle may travel whilst towing failed </w:t>
            </w:r>
            <w:r w:rsidR="00550867" w:rsidRPr="004E4CE5">
              <w:rPr>
                <w:b w:val="0"/>
                <w:bCs w:val="0"/>
                <w:sz w:val="20"/>
                <w:szCs w:val="20"/>
                <w:lang w:val="en-US"/>
              </w:rPr>
              <w:t>machine.</w:t>
            </w:r>
          </w:p>
          <w:p w14:paraId="2F0A41D8" w14:textId="01D237FF" w:rsidR="00A86D76"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Duties of the operator when the failed vehicle brakes are still operational.</w:t>
            </w:r>
          </w:p>
        </w:tc>
      </w:tr>
      <w:tr w:rsidR="00A86D76" w14:paraId="184B7815" w14:textId="77777777" w:rsidTr="00A86D76">
        <w:tc>
          <w:tcPr>
            <w:tcW w:w="4621" w:type="dxa"/>
          </w:tcPr>
          <w:p w14:paraId="2134C016" w14:textId="77777777" w:rsidR="0013763C" w:rsidRDefault="0013763C" w:rsidP="0013763C">
            <w:pPr>
              <w:ind w:right="448"/>
              <w:rPr>
                <w:b/>
                <w:bCs/>
                <w:sz w:val="20"/>
                <w:szCs w:val="20"/>
              </w:rPr>
            </w:pPr>
            <w:r w:rsidRPr="00F3149B">
              <w:rPr>
                <w:b/>
                <w:bCs/>
                <w:sz w:val="20"/>
                <w:szCs w:val="20"/>
              </w:rPr>
              <w:t>Scope of Competence</w:t>
            </w:r>
          </w:p>
          <w:p w14:paraId="163F4B52" w14:textId="77777777" w:rsidR="00A86D76" w:rsidRDefault="00443880" w:rsidP="009015F3">
            <w:pPr>
              <w:pStyle w:val="Heading1"/>
              <w:numPr>
                <w:ilvl w:val="0"/>
                <w:numId w:val="78"/>
              </w:numPr>
              <w:ind w:left="357" w:hanging="357"/>
              <w:rPr>
                <w:b w:val="0"/>
                <w:bCs w:val="0"/>
                <w:sz w:val="20"/>
                <w:szCs w:val="20"/>
                <w:lang w:val="en-US"/>
              </w:rPr>
            </w:pPr>
            <w:r w:rsidRPr="00443880">
              <w:rPr>
                <w:b w:val="0"/>
                <w:bCs w:val="0"/>
                <w:sz w:val="20"/>
                <w:szCs w:val="20"/>
                <w:lang w:val="en-US"/>
              </w:rPr>
              <w:lastRenderedPageBreak/>
              <w:t>. Emergency recovery activities are to:</w:t>
            </w:r>
          </w:p>
          <w:p w14:paraId="44FB99F7" w14:textId="121792F0" w:rsidR="008C6E83" w:rsidRPr="00100C4A" w:rsidRDefault="008C6E83" w:rsidP="006E6D84">
            <w:pPr>
              <w:pStyle w:val="TableParagraph"/>
              <w:numPr>
                <w:ilvl w:val="1"/>
                <w:numId w:val="222"/>
              </w:numPr>
              <w:spacing w:before="41"/>
              <w:ind w:left="538" w:hanging="179"/>
              <w:rPr>
                <w:sz w:val="20"/>
              </w:rPr>
            </w:pPr>
            <w:r w:rsidRPr="00100C4A">
              <w:rPr>
                <w:sz w:val="20"/>
              </w:rPr>
              <w:t>Confirm failed machine is prepared for safe towing.</w:t>
            </w:r>
          </w:p>
          <w:p w14:paraId="034E80E3" w14:textId="3F55C42E" w:rsidR="008C6E83" w:rsidRPr="00100C4A" w:rsidRDefault="008C6E83" w:rsidP="006E6D84">
            <w:pPr>
              <w:pStyle w:val="TableParagraph"/>
              <w:numPr>
                <w:ilvl w:val="1"/>
                <w:numId w:val="222"/>
              </w:numPr>
              <w:spacing w:before="41"/>
              <w:ind w:left="538" w:hanging="179"/>
              <w:rPr>
                <w:sz w:val="20"/>
              </w:rPr>
            </w:pPr>
            <w:r w:rsidRPr="00100C4A">
              <w:rPr>
                <w:sz w:val="20"/>
              </w:rPr>
              <w:t>Connect the failed machine to the towing vehicle using the approved tow bar, in the correct sequence.</w:t>
            </w:r>
          </w:p>
          <w:p w14:paraId="75B32402" w14:textId="536A95D8" w:rsidR="008C6E83" w:rsidRPr="00100C4A" w:rsidRDefault="008C6E83" w:rsidP="006E6D84">
            <w:pPr>
              <w:pStyle w:val="TableParagraph"/>
              <w:numPr>
                <w:ilvl w:val="1"/>
                <w:numId w:val="222"/>
              </w:numPr>
              <w:spacing w:before="41"/>
              <w:ind w:left="538" w:hanging="179"/>
              <w:rPr>
                <w:sz w:val="20"/>
              </w:rPr>
            </w:pPr>
            <w:r w:rsidRPr="00100C4A">
              <w:rPr>
                <w:sz w:val="20"/>
              </w:rPr>
              <w:t xml:space="preserve">Confirm release and subsequent operation of brakes is undertaken in the correct </w:t>
            </w:r>
            <w:r w:rsidR="009D445F" w:rsidRPr="00100C4A">
              <w:rPr>
                <w:sz w:val="20"/>
              </w:rPr>
              <w:t>sequence.</w:t>
            </w:r>
          </w:p>
          <w:p w14:paraId="74794C9F" w14:textId="4FF8CB3F" w:rsidR="008C6E83" w:rsidRPr="00100C4A" w:rsidRDefault="008C6E83" w:rsidP="006E6D84">
            <w:pPr>
              <w:pStyle w:val="TableParagraph"/>
              <w:numPr>
                <w:ilvl w:val="1"/>
                <w:numId w:val="222"/>
              </w:numPr>
              <w:spacing w:before="41"/>
              <w:ind w:left="538" w:hanging="179"/>
              <w:rPr>
                <w:sz w:val="20"/>
              </w:rPr>
            </w:pPr>
            <w:r w:rsidRPr="00100C4A">
              <w:rPr>
                <w:sz w:val="20"/>
              </w:rPr>
              <w:t>Confirm speed restrictions are adhered to at all times.</w:t>
            </w:r>
          </w:p>
          <w:p w14:paraId="0AC25AA9" w14:textId="77777777" w:rsidR="00C21699" w:rsidRPr="00100C4A" w:rsidRDefault="008C6E83" w:rsidP="006E6D84">
            <w:pPr>
              <w:pStyle w:val="TableParagraph"/>
              <w:numPr>
                <w:ilvl w:val="1"/>
                <w:numId w:val="222"/>
              </w:numPr>
              <w:spacing w:before="41"/>
              <w:ind w:left="538" w:hanging="179"/>
              <w:rPr>
                <w:sz w:val="20"/>
              </w:rPr>
            </w:pPr>
            <w:r w:rsidRPr="00100C4A">
              <w:rPr>
                <w:sz w:val="20"/>
              </w:rPr>
              <w:t>Confirm communication is established and maintained with relevant personnel, communication is:</w:t>
            </w:r>
          </w:p>
          <w:p w14:paraId="6D3FC189" w14:textId="137414BA" w:rsidR="00E178CE" w:rsidRPr="00E178CE" w:rsidRDefault="00E178CE" w:rsidP="009015F3">
            <w:pPr>
              <w:pStyle w:val="Heading1"/>
              <w:numPr>
                <w:ilvl w:val="0"/>
                <w:numId w:val="79"/>
              </w:numPr>
              <w:spacing w:before="0"/>
              <w:ind w:left="1797" w:hanging="357"/>
              <w:rPr>
                <w:b w:val="0"/>
                <w:bCs w:val="0"/>
                <w:sz w:val="20"/>
                <w:szCs w:val="20"/>
                <w:lang w:val="en-US"/>
              </w:rPr>
            </w:pPr>
            <w:r w:rsidRPr="00E178CE">
              <w:rPr>
                <w:b w:val="0"/>
                <w:bCs w:val="0"/>
                <w:sz w:val="20"/>
                <w:szCs w:val="20"/>
                <w:lang w:val="en-US"/>
              </w:rPr>
              <w:t>Verbal</w:t>
            </w:r>
          </w:p>
          <w:p w14:paraId="41F08AF9" w14:textId="76170023" w:rsidR="00E178CE" w:rsidRPr="00E178CE" w:rsidRDefault="00E178CE" w:rsidP="009015F3">
            <w:pPr>
              <w:pStyle w:val="Heading1"/>
              <w:numPr>
                <w:ilvl w:val="0"/>
                <w:numId w:val="79"/>
              </w:numPr>
              <w:spacing w:before="0"/>
              <w:ind w:left="1797" w:hanging="357"/>
              <w:rPr>
                <w:b w:val="0"/>
                <w:bCs w:val="0"/>
                <w:sz w:val="20"/>
                <w:szCs w:val="20"/>
                <w:lang w:val="en-US"/>
              </w:rPr>
            </w:pPr>
            <w:r w:rsidRPr="00E178CE">
              <w:rPr>
                <w:b w:val="0"/>
                <w:bCs w:val="0"/>
                <w:sz w:val="20"/>
                <w:szCs w:val="20"/>
                <w:lang w:val="en-US"/>
              </w:rPr>
              <w:t>Written</w:t>
            </w:r>
          </w:p>
          <w:p w14:paraId="65320B32" w14:textId="77777777" w:rsidR="009D445F" w:rsidRDefault="00E178CE" w:rsidP="009015F3">
            <w:pPr>
              <w:pStyle w:val="Heading1"/>
              <w:numPr>
                <w:ilvl w:val="0"/>
                <w:numId w:val="79"/>
              </w:numPr>
              <w:spacing w:before="0"/>
              <w:ind w:left="1797" w:hanging="357"/>
              <w:rPr>
                <w:b w:val="0"/>
                <w:bCs w:val="0"/>
                <w:sz w:val="20"/>
                <w:szCs w:val="20"/>
                <w:lang w:val="en-US"/>
              </w:rPr>
            </w:pPr>
            <w:r w:rsidRPr="00E178CE">
              <w:rPr>
                <w:b w:val="0"/>
                <w:bCs w:val="0"/>
                <w:sz w:val="20"/>
                <w:szCs w:val="20"/>
                <w:lang w:val="en-US"/>
              </w:rPr>
              <w:t>Hand signals</w:t>
            </w:r>
          </w:p>
          <w:p w14:paraId="75F29F8C" w14:textId="77777777" w:rsidR="00857A6A" w:rsidRDefault="00857A6A" w:rsidP="009015F3">
            <w:pPr>
              <w:pStyle w:val="Heading1"/>
              <w:numPr>
                <w:ilvl w:val="0"/>
                <w:numId w:val="78"/>
              </w:numPr>
              <w:ind w:left="357" w:hanging="357"/>
              <w:rPr>
                <w:b w:val="0"/>
                <w:bCs w:val="0"/>
                <w:sz w:val="20"/>
                <w:szCs w:val="20"/>
                <w:lang w:val="en-US"/>
              </w:rPr>
            </w:pPr>
            <w:r w:rsidRPr="00857A6A">
              <w:rPr>
                <w:b w:val="0"/>
                <w:bCs w:val="0"/>
                <w:sz w:val="20"/>
                <w:szCs w:val="20"/>
                <w:lang w:val="en-US"/>
              </w:rPr>
              <w:t>For the failed machine, confirm that the machine:</w:t>
            </w:r>
          </w:p>
          <w:p w14:paraId="7D501E30" w14:textId="4C40B64D" w:rsidR="00796609" w:rsidRPr="00100C4A" w:rsidRDefault="00796609" w:rsidP="006E6D84">
            <w:pPr>
              <w:pStyle w:val="TableParagraph"/>
              <w:numPr>
                <w:ilvl w:val="1"/>
                <w:numId w:val="222"/>
              </w:numPr>
              <w:spacing w:before="41"/>
              <w:ind w:left="538" w:hanging="179"/>
              <w:rPr>
                <w:sz w:val="20"/>
              </w:rPr>
            </w:pPr>
            <w:r w:rsidRPr="00100C4A">
              <w:rPr>
                <w:sz w:val="20"/>
              </w:rPr>
              <w:t>Is in gauge.</w:t>
            </w:r>
          </w:p>
          <w:p w14:paraId="05A30BF4" w14:textId="5814F8D6" w:rsidR="00796609" w:rsidRPr="00100C4A" w:rsidRDefault="00796609" w:rsidP="006E6D84">
            <w:pPr>
              <w:pStyle w:val="TableParagraph"/>
              <w:numPr>
                <w:ilvl w:val="1"/>
                <w:numId w:val="222"/>
              </w:numPr>
              <w:spacing w:before="41"/>
              <w:ind w:left="538" w:hanging="179"/>
              <w:rPr>
                <w:sz w:val="20"/>
              </w:rPr>
            </w:pPr>
            <w:r w:rsidRPr="00100C4A">
              <w:rPr>
                <w:sz w:val="20"/>
              </w:rPr>
              <w:t>The skip is in the lowered position.</w:t>
            </w:r>
          </w:p>
          <w:p w14:paraId="316CE309" w14:textId="73D1E911" w:rsidR="00874C8E" w:rsidRDefault="00796609" w:rsidP="006E6D84">
            <w:pPr>
              <w:pStyle w:val="TableParagraph"/>
              <w:numPr>
                <w:ilvl w:val="1"/>
                <w:numId w:val="222"/>
              </w:numPr>
              <w:spacing w:before="41"/>
              <w:ind w:left="538" w:hanging="179"/>
              <w:rPr>
                <w:b/>
                <w:bCs/>
                <w:sz w:val="20"/>
                <w:szCs w:val="20"/>
                <w:lang w:val="en-US"/>
              </w:rPr>
            </w:pPr>
            <w:r w:rsidRPr="00100C4A">
              <w:rPr>
                <w:sz w:val="20"/>
              </w:rPr>
              <w:t>Brakes/rail wheels are released once connected to the towing vehicle.</w:t>
            </w:r>
          </w:p>
        </w:tc>
        <w:tc>
          <w:tcPr>
            <w:tcW w:w="4621" w:type="dxa"/>
          </w:tcPr>
          <w:p w14:paraId="06E82801" w14:textId="77777777" w:rsidR="004A5229" w:rsidRDefault="004A5229" w:rsidP="004A5229">
            <w:pPr>
              <w:pStyle w:val="Heading1"/>
              <w:ind w:left="0"/>
              <w:rPr>
                <w:sz w:val="20"/>
                <w:szCs w:val="20"/>
              </w:rPr>
            </w:pPr>
            <w:r w:rsidRPr="003B0C8D">
              <w:rPr>
                <w:sz w:val="20"/>
                <w:szCs w:val="20"/>
              </w:rPr>
              <w:lastRenderedPageBreak/>
              <w:t>Performance Evidence Requirements</w:t>
            </w:r>
          </w:p>
          <w:p w14:paraId="1B1D52C7" w14:textId="04AC47CA" w:rsidR="00A86D76" w:rsidRDefault="00E65DEA" w:rsidP="00FD264B">
            <w:pPr>
              <w:pStyle w:val="Heading1"/>
              <w:ind w:left="0"/>
              <w:rPr>
                <w:b w:val="0"/>
                <w:bCs w:val="0"/>
                <w:sz w:val="20"/>
                <w:szCs w:val="20"/>
                <w:lang w:val="en-US"/>
              </w:rPr>
            </w:pPr>
            <w:r w:rsidRPr="00E65DEA">
              <w:rPr>
                <w:b w:val="0"/>
                <w:bCs w:val="0"/>
                <w:sz w:val="20"/>
                <w:szCs w:val="20"/>
                <w:lang w:val="en-US"/>
              </w:rPr>
              <w:lastRenderedPageBreak/>
              <w:t xml:space="preserve">Performance evidence must be collected using a range of assessment methods including witness testimony, documented </w:t>
            </w:r>
            <w:r w:rsidR="00100C4A" w:rsidRPr="00E65DEA">
              <w:rPr>
                <w:b w:val="0"/>
                <w:bCs w:val="0"/>
                <w:sz w:val="20"/>
                <w:szCs w:val="20"/>
                <w:lang w:val="en-US"/>
              </w:rPr>
              <w:t>questioning,</w:t>
            </w:r>
            <w:r w:rsidRPr="00E65DEA">
              <w:rPr>
                <w:b w:val="0"/>
                <w:bCs w:val="0"/>
                <w:sz w:val="20"/>
                <w:szCs w:val="20"/>
                <w:lang w:val="en-US"/>
              </w:rPr>
              <w:t xml:space="preserve"> or evidence from training. Initial assessment may NOT be undertaken by the person responsible for the initial training</w:t>
            </w:r>
            <w:r>
              <w:rPr>
                <w:b w:val="0"/>
                <w:bCs w:val="0"/>
                <w:sz w:val="20"/>
                <w:szCs w:val="20"/>
                <w:lang w:val="en-US"/>
              </w:rPr>
              <w:t>.</w:t>
            </w:r>
          </w:p>
          <w:p w14:paraId="394E9F8B" w14:textId="3B8E0DAF" w:rsidR="00E65DEA" w:rsidRDefault="00FD264B" w:rsidP="00FD264B">
            <w:pPr>
              <w:pStyle w:val="Heading1"/>
              <w:ind w:left="0"/>
              <w:rPr>
                <w:b w:val="0"/>
                <w:bCs w:val="0"/>
                <w:sz w:val="20"/>
                <w:szCs w:val="20"/>
                <w:lang w:val="en-US"/>
              </w:rPr>
            </w:pPr>
            <w:r w:rsidRPr="00FD264B">
              <w:rPr>
                <w:b w:val="0"/>
                <w:bCs w:val="0"/>
                <w:sz w:val="20"/>
                <w:szCs w:val="20"/>
                <w:lang w:val="en-US"/>
              </w:rPr>
              <w:t>Performance evidence for recertification assessment may be collected through knowledge testing for the person completing emergency recovery activities.</w:t>
            </w:r>
          </w:p>
        </w:tc>
      </w:tr>
    </w:tbl>
    <w:p w14:paraId="7EEBAE9F" w14:textId="77777777" w:rsidR="00A86D76" w:rsidRDefault="00A86D76" w:rsidP="003C5540">
      <w:pPr>
        <w:pStyle w:val="Heading1"/>
        <w:rPr>
          <w:b w:val="0"/>
          <w:bCs w:val="0"/>
          <w:sz w:val="20"/>
          <w:szCs w:val="20"/>
          <w:lang w:val="en-US"/>
        </w:rPr>
      </w:pPr>
    </w:p>
    <w:p w14:paraId="06315A3B" w14:textId="7CC52FA4" w:rsidR="0058427F" w:rsidRPr="000C4A73" w:rsidRDefault="000C4A73">
      <w:pPr>
        <w:rPr>
          <w:ins w:id="3171" w:author="Sunny Balachandran" w:date="2024-07-19T13:16:00Z"/>
          <w:b/>
          <w:bCs/>
          <w:sz w:val="20"/>
          <w:szCs w:val="20"/>
          <w:rPrChange w:id="3172" w:author="Sunny Balachandran" w:date="2024-07-19T13:16:00Z">
            <w:rPr>
              <w:ins w:id="3173" w:author="Sunny Balachandran" w:date="2024-07-19T13:16:00Z"/>
            </w:rPr>
          </w:rPrChange>
        </w:rPr>
        <w:pPrChange w:id="3174" w:author="Sunny Balachandran" w:date="2024-07-19T13:16:00Z">
          <w:pPr>
            <w:pStyle w:val="ListParagraph"/>
            <w:numPr>
              <w:numId w:val="80"/>
            </w:numPr>
            <w:ind w:left="719" w:hanging="420"/>
          </w:pPr>
        </w:pPrChange>
      </w:pPr>
      <w:ins w:id="3175" w:author="Sunny Balachandran" w:date="2024-07-19T13:16:00Z">
        <w:r>
          <w:rPr>
            <w:sz w:val="20"/>
            <w:szCs w:val="20"/>
          </w:rPr>
          <w:t xml:space="preserve">      </w:t>
        </w:r>
        <w:r w:rsidR="0058427F" w:rsidRPr="000C4A73">
          <w:rPr>
            <w:b/>
            <w:bCs/>
            <w:sz w:val="20"/>
            <w:szCs w:val="20"/>
            <w:rPrChange w:id="3176" w:author="Sunny Balachandran" w:date="2024-07-19T13:16:00Z">
              <w:rPr/>
            </w:rPrChange>
          </w:rPr>
          <w:t>OTP Op HBV - Machine Operator Highway Based Vehicle</w:t>
        </w:r>
      </w:ins>
    </w:p>
    <w:p w14:paraId="57E3916F" w14:textId="4F7CEA32" w:rsidR="00B90B85" w:rsidDel="0058427F" w:rsidRDefault="00595A76" w:rsidP="003C5540">
      <w:pPr>
        <w:pStyle w:val="Heading1"/>
        <w:rPr>
          <w:del w:id="3177" w:author="Sunny Balachandran" w:date="2024-07-19T13:16:00Z"/>
          <w:sz w:val="20"/>
          <w:szCs w:val="20"/>
        </w:rPr>
      </w:pPr>
      <w:del w:id="3178" w:author="Sunny Balachandran" w:date="2024-07-19T13:16:00Z">
        <w:r w:rsidRPr="00595A76" w:rsidDel="0058427F">
          <w:rPr>
            <w:sz w:val="20"/>
            <w:szCs w:val="20"/>
          </w:rPr>
          <w:delText>OTPO_08: Operate – Highway Based Vehicle</w:delText>
        </w:r>
      </w:del>
    </w:p>
    <w:p w14:paraId="0DA7EB75" w14:textId="34AEBC36" w:rsidR="00595A76" w:rsidRDefault="00A7202B" w:rsidP="009015F3">
      <w:pPr>
        <w:pStyle w:val="Heading1"/>
        <w:numPr>
          <w:ilvl w:val="0"/>
          <w:numId w:val="80"/>
        </w:numPr>
        <w:ind w:left="721"/>
        <w:rPr>
          <w:sz w:val="20"/>
          <w:szCs w:val="20"/>
        </w:rPr>
      </w:pPr>
      <w:r w:rsidRPr="00A7202B">
        <w:rPr>
          <w:sz w:val="20"/>
          <w:szCs w:val="20"/>
        </w:rPr>
        <w:t>Purpose</w:t>
      </w:r>
    </w:p>
    <w:p w14:paraId="1EE7908C" w14:textId="77777777" w:rsidR="009D40EF" w:rsidRDefault="009D40EF" w:rsidP="009D40EF">
      <w:pPr>
        <w:pStyle w:val="Heading1"/>
        <w:ind w:left="719"/>
        <w:rPr>
          <w:sz w:val="20"/>
          <w:szCs w:val="20"/>
        </w:rPr>
      </w:pPr>
    </w:p>
    <w:p w14:paraId="287F3F5E" w14:textId="7A94C98A" w:rsidR="00A7202B" w:rsidRDefault="009D40EF" w:rsidP="00100C4A">
      <w:pPr>
        <w:ind w:left="301"/>
        <w:rPr>
          <w:sz w:val="20"/>
          <w:szCs w:val="20"/>
          <w:lang w:val="en-US"/>
        </w:rPr>
      </w:pPr>
      <w:r w:rsidRPr="009D40EF">
        <w:rPr>
          <w:sz w:val="20"/>
          <w:szCs w:val="20"/>
          <w:lang w:val="en-US"/>
        </w:rPr>
        <w:t>The purpose of this competence standard is to define the competence requirements for persons required to operate a Highway based vehicle.</w:t>
      </w:r>
    </w:p>
    <w:p w14:paraId="060013B9" w14:textId="77777777" w:rsidR="005E5108" w:rsidRDefault="005E5108" w:rsidP="009D40EF">
      <w:pPr>
        <w:rPr>
          <w:sz w:val="20"/>
          <w:szCs w:val="20"/>
          <w:lang w:val="en-US"/>
        </w:rPr>
      </w:pPr>
    </w:p>
    <w:p w14:paraId="6C725589" w14:textId="7DF014AE" w:rsidR="005E5108" w:rsidRDefault="007D5C72" w:rsidP="009015F3">
      <w:pPr>
        <w:pStyle w:val="Heading1"/>
        <w:numPr>
          <w:ilvl w:val="0"/>
          <w:numId w:val="80"/>
        </w:numPr>
        <w:rPr>
          <w:sz w:val="20"/>
          <w:szCs w:val="20"/>
        </w:rPr>
      </w:pPr>
      <w:r w:rsidRPr="007D5C72">
        <w:rPr>
          <w:sz w:val="20"/>
          <w:szCs w:val="20"/>
        </w:rPr>
        <w:t>Scope</w:t>
      </w:r>
    </w:p>
    <w:p w14:paraId="5778A69F" w14:textId="77777777" w:rsidR="00411506" w:rsidRDefault="00411506" w:rsidP="00411506">
      <w:pPr>
        <w:pStyle w:val="Heading1"/>
        <w:ind w:left="719"/>
        <w:rPr>
          <w:sz w:val="20"/>
          <w:szCs w:val="20"/>
        </w:rPr>
      </w:pPr>
    </w:p>
    <w:p w14:paraId="507D1B9E" w14:textId="46A7CD0D" w:rsidR="006C4387" w:rsidRDefault="006C4387" w:rsidP="00100C4A">
      <w:pPr>
        <w:ind w:left="301"/>
        <w:rPr>
          <w:sz w:val="20"/>
          <w:szCs w:val="20"/>
          <w:lang w:val="en-US"/>
        </w:rPr>
      </w:pPr>
      <w:r w:rsidRPr="006C4387">
        <w:rPr>
          <w:sz w:val="20"/>
          <w:szCs w:val="20"/>
          <w:lang w:val="en-US"/>
        </w:rPr>
        <w:t xml:space="preserve">This competence standard applies in all circumstances where any person is required to operate the Highway based vehicle &amp; carry out emergency procedures within a possession on </w:t>
      </w:r>
      <w:del w:id="3179" w:author="Sunny Balachandran" w:date="2024-12-04T13:38:00Z">
        <w:r w:rsidRPr="006C4387" w:rsidDel="00FE7DBB">
          <w:rPr>
            <w:sz w:val="20"/>
            <w:szCs w:val="20"/>
            <w:lang w:val="en-US"/>
          </w:rPr>
          <w:delText>Network Rail managed infrastructure</w:delText>
        </w:r>
      </w:del>
      <w:ins w:id="3180" w:author="Sunny Balachandran" w:date="2024-12-04T13:38:00Z">
        <w:r w:rsidR="00FE7DBB">
          <w:rPr>
            <w:sz w:val="20"/>
            <w:szCs w:val="20"/>
            <w:lang w:val="en-US"/>
          </w:rPr>
          <w:t>Network Rail Managed Infrastructure</w:t>
        </w:r>
      </w:ins>
      <w:r w:rsidRPr="006C4387">
        <w:rPr>
          <w:sz w:val="20"/>
          <w:szCs w:val="20"/>
          <w:lang w:val="en-US"/>
        </w:rPr>
        <w:t>.</w:t>
      </w:r>
    </w:p>
    <w:p w14:paraId="7EA516FB" w14:textId="77777777" w:rsidR="006C4387" w:rsidRPr="006C4387" w:rsidRDefault="006C4387" w:rsidP="00100C4A">
      <w:pPr>
        <w:ind w:left="301"/>
        <w:rPr>
          <w:sz w:val="20"/>
          <w:szCs w:val="20"/>
          <w:lang w:val="en-US"/>
        </w:rPr>
      </w:pPr>
    </w:p>
    <w:p w14:paraId="6A995855" w14:textId="77777777" w:rsidR="006C4387" w:rsidRDefault="006C4387" w:rsidP="00100C4A">
      <w:pPr>
        <w:ind w:left="301"/>
        <w:rPr>
          <w:sz w:val="20"/>
          <w:szCs w:val="20"/>
          <w:lang w:val="en-US"/>
        </w:rPr>
      </w:pPr>
      <w:r w:rsidRPr="006C4387">
        <w:rPr>
          <w:sz w:val="20"/>
          <w:szCs w:val="20"/>
          <w:lang w:val="en-US"/>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37EB9645" w14:textId="77777777" w:rsidR="006C4387" w:rsidRPr="006C4387" w:rsidRDefault="006C4387" w:rsidP="00100C4A">
      <w:pPr>
        <w:ind w:left="301"/>
        <w:rPr>
          <w:sz w:val="20"/>
          <w:szCs w:val="20"/>
          <w:lang w:val="en-US"/>
        </w:rPr>
      </w:pPr>
    </w:p>
    <w:p w14:paraId="27A6E03D" w14:textId="7994B297" w:rsidR="007D5C72" w:rsidRDefault="006C4387" w:rsidP="00100C4A">
      <w:pPr>
        <w:ind w:left="301"/>
        <w:rPr>
          <w:sz w:val="20"/>
          <w:szCs w:val="20"/>
          <w:lang w:val="en-US"/>
        </w:rPr>
      </w:pPr>
      <w:r w:rsidRPr="006C4387">
        <w:rPr>
          <w:sz w:val="20"/>
          <w:szCs w:val="20"/>
          <w:lang w:val="en-US"/>
        </w:rPr>
        <w:t xml:space="preserve">This competence standard shall be used to assess the competence of people who are required to operate the Highway based vehicle on </w:t>
      </w:r>
      <w:del w:id="3181" w:author="Sunny Balachandran" w:date="2024-12-04T13:38:00Z">
        <w:r w:rsidRPr="006C4387" w:rsidDel="00FE7DBB">
          <w:rPr>
            <w:sz w:val="20"/>
            <w:szCs w:val="20"/>
            <w:lang w:val="en-US"/>
          </w:rPr>
          <w:delText>Network Rail managed infrastructure</w:delText>
        </w:r>
      </w:del>
      <w:ins w:id="3182" w:author="Sunny Balachandran" w:date="2024-12-04T13:38:00Z">
        <w:r w:rsidR="00FE7DBB">
          <w:rPr>
            <w:sz w:val="20"/>
            <w:szCs w:val="20"/>
            <w:lang w:val="en-US"/>
          </w:rPr>
          <w:t>Network Rail Managed Infrastructure</w:t>
        </w:r>
      </w:ins>
      <w:r w:rsidRPr="006C4387">
        <w:rPr>
          <w:sz w:val="20"/>
          <w:szCs w:val="20"/>
          <w:lang w:val="en-US"/>
        </w:rPr>
        <w:t>.</w:t>
      </w:r>
    </w:p>
    <w:p w14:paraId="69BCC504" w14:textId="77777777" w:rsidR="00284FF5" w:rsidRDefault="00284FF5" w:rsidP="006C4387">
      <w:pPr>
        <w:rPr>
          <w:sz w:val="20"/>
          <w:szCs w:val="20"/>
          <w:lang w:val="en-US"/>
        </w:rPr>
      </w:pPr>
    </w:p>
    <w:p w14:paraId="4EC81F7B" w14:textId="3E5A3F60" w:rsidR="00284FF5" w:rsidRDefault="00284FF5" w:rsidP="009015F3">
      <w:pPr>
        <w:pStyle w:val="Heading1"/>
        <w:numPr>
          <w:ilvl w:val="0"/>
          <w:numId w:val="80"/>
        </w:numPr>
        <w:rPr>
          <w:sz w:val="20"/>
          <w:szCs w:val="20"/>
        </w:rPr>
      </w:pPr>
      <w:r w:rsidRPr="00284FF5">
        <w:rPr>
          <w:sz w:val="20"/>
          <w:szCs w:val="20"/>
        </w:rPr>
        <w:t>Competence Standard</w:t>
      </w:r>
    </w:p>
    <w:p w14:paraId="1C14A964" w14:textId="77777777" w:rsidR="009B0422" w:rsidRDefault="009B0422" w:rsidP="009B0422">
      <w:pPr>
        <w:pStyle w:val="Heading1"/>
        <w:ind w:left="719"/>
        <w:rPr>
          <w:sz w:val="20"/>
          <w:szCs w:val="20"/>
        </w:rPr>
      </w:pPr>
    </w:p>
    <w:p w14:paraId="147B8F21" w14:textId="36E1341C" w:rsidR="00284FF5" w:rsidRDefault="00A5199B" w:rsidP="00100C4A">
      <w:pPr>
        <w:ind w:left="301"/>
        <w:rPr>
          <w:sz w:val="20"/>
          <w:szCs w:val="20"/>
          <w:lang w:val="en-US"/>
        </w:rPr>
      </w:pPr>
      <w:bookmarkStart w:id="3183" w:name="_Hlk155186092"/>
      <w:r w:rsidRPr="00EB34C2">
        <w:rPr>
          <w:sz w:val="20"/>
          <w:szCs w:val="20"/>
          <w:lang w:val="en-US"/>
        </w:rPr>
        <w:t>This Competence Standard comprises four elements:</w:t>
      </w:r>
    </w:p>
    <w:p w14:paraId="2907B156" w14:textId="77777777" w:rsidR="00EB34C2" w:rsidRPr="00EB34C2" w:rsidRDefault="00EB34C2" w:rsidP="00100C4A">
      <w:pPr>
        <w:ind w:left="301"/>
        <w:rPr>
          <w:sz w:val="20"/>
          <w:szCs w:val="20"/>
          <w:lang w:val="en-US"/>
        </w:rPr>
      </w:pPr>
    </w:p>
    <w:p w14:paraId="1B9F2623" w14:textId="77777777" w:rsidR="009B0422" w:rsidRDefault="00EB34C2" w:rsidP="00100C4A">
      <w:pPr>
        <w:ind w:left="301"/>
        <w:rPr>
          <w:sz w:val="20"/>
          <w:szCs w:val="20"/>
          <w:lang w:val="en-US"/>
        </w:rPr>
      </w:pPr>
      <w:r w:rsidRPr="00EB34C2">
        <w:rPr>
          <w:sz w:val="20"/>
          <w:szCs w:val="20"/>
          <w:lang w:val="en-US"/>
        </w:rPr>
        <w:t xml:space="preserve">Element 1 Carry out pre-work checks. </w:t>
      </w:r>
    </w:p>
    <w:p w14:paraId="70464679" w14:textId="2CC1A336" w:rsidR="00EB34C2" w:rsidRPr="00EB34C2" w:rsidRDefault="00EB34C2" w:rsidP="00100C4A">
      <w:pPr>
        <w:ind w:left="301"/>
        <w:rPr>
          <w:sz w:val="20"/>
          <w:szCs w:val="20"/>
          <w:lang w:val="en-US"/>
        </w:rPr>
      </w:pPr>
      <w:r w:rsidRPr="00EB34C2">
        <w:rPr>
          <w:sz w:val="20"/>
          <w:szCs w:val="20"/>
          <w:lang w:val="en-US"/>
        </w:rPr>
        <w:t>Element 2 On and Off Tracking.</w:t>
      </w:r>
    </w:p>
    <w:p w14:paraId="246DDF21" w14:textId="418E3B39" w:rsidR="009B0422" w:rsidRDefault="00EB34C2" w:rsidP="00100C4A">
      <w:pPr>
        <w:ind w:left="301"/>
        <w:rPr>
          <w:sz w:val="20"/>
          <w:szCs w:val="20"/>
          <w:lang w:val="en-US"/>
        </w:rPr>
      </w:pPr>
      <w:r w:rsidRPr="00EB34C2">
        <w:rPr>
          <w:sz w:val="20"/>
          <w:szCs w:val="20"/>
          <w:lang w:val="en-US"/>
        </w:rPr>
        <w:t xml:space="preserve">Element 3 Operate the Highway based vehicle </w:t>
      </w:r>
      <w:r w:rsidR="009B0422" w:rsidRPr="00EB34C2">
        <w:rPr>
          <w:sz w:val="20"/>
          <w:szCs w:val="20"/>
          <w:lang w:val="en-US"/>
        </w:rPr>
        <w:t>safely.</w:t>
      </w:r>
      <w:r w:rsidRPr="00EB34C2">
        <w:rPr>
          <w:sz w:val="20"/>
          <w:szCs w:val="20"/>
          <w:lang w:val="en-US"/>
        </w:rPr>
        <w:t xml:space="preserve"> </w:t>
      </w:r>
    </w:p>
    <w:p w14:paraId="1AA1BE47" w14:textId="4386C62F" w:rsidR="00A5199B" w:rsidRDefault="00EB34C2" w:rsidP="00100C4A">
      <w:pPr>
        <w:ind w:left="301"/>
        <w:rPr>
          <w:sz w:val="20"/>
          <w:szCs w:val="20"/>
          <w:lang w:val="en-US"/>
        </w:rPr>
      </w:pPr>
      <w:r w:rsidRPr="00EB34C2">
        <w:rPr>
          <w:sz w:val="20"/>
          <w:szCs w:val="20"/>
          <w:lang w:val="en-US"/>
        </w:rPr>
        <w:t>Element 4 Emergency procedures</w:t>
      </w:r>
    </w:p>
    <w:p w14:paraId="34673C80" w14:textId="77777777" w:rsidR="00397CAF" w:rsidRDefault="00397CAF" w:rsidP="00100C4A">
      <w:pPr>
        <w:ind w:left="301"/>
        <w:rPr>
          <w:sz w:val="20"/>
          <w:szCs w:val="20"/>
          <w:lang w:val="en-US"/>
        </w:rPr>
      </w:pPr>
    </w:p>
    <w:bookmarkEnd w:id="3183"/>
    <w:p w14:paraId="568927D0" w14:textId="4B48D8E5" w:rsidR="00397CAF" w:rsidRDefault="00397CAF" w:rsidP="00100C4A">
      <w:pPr>
        <w:ind w:left="301"/>
        <w:rPr>
          <w:sz w:val="20"/>
          <w:szCs w:val="20"/>
          <w:lang w:val="en-US"/>
        </w:rPr>
      </w:pPr>
      <w:r w:rsidRPr="00397CAF">
        <w:rPr>
          <w:sz w:val="20"/>
          <w:szCs w:val="20"/>
          <w:lang w:val="en-US"/>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3E0360BD" w14:textId="77777777" w:rsidR="004C4C4D" w:rsidRDefault="004C4C4D" w:rsidP="00100C4A">
      <w:pPr>
        <w:ind w:left="301"/>
        <w:rPr>
          <w:sz w:val="20"/>
          <w:szCs w:val="20"/>
          <w:lang w:val="en-US"/>
        </w:rPr>
      </w:pPr>
    </w:p>
    <w:p w14:paraId="632F072A" w14:textId="6921DCB3" w:rsidR="004C4C4D" w:rsidDel="001C47A5" w:rsidRDefault="001C47A5" w:rsidP="001C47A5">
      <w:pPr>
        <w:ind w:left="301"/>
        <w:rPr>
          <w:del w:id="3184" w:author="Sunny Balachandran" w:date="2025-01-07T14:15:00Z"/>
          <w:sz w:val="20"/>
          <w:szCs w:val="20"/>
          <w:lang w:val="en-US"/>
        </w:rPr>
        <w:pPrChange w:id="3185" w:author="Sunny Balachandran" w:date="2025-01-07T14:15:00Z">
          <w:pPr>
            <w:ind w:left="301"/>
          </w:pPr>
        </w:pPrChange>
      </w:pPr>
      <w:ins w:id="3186" w:author="Sunny Balachandran" w:date="2025-01-07T14:15:00Z">
        <w:r w:rsidRPr="00502803">
          <w:rPr>
            <w:sz w:val="20"/>
            <w:szCs w:val="20"/>
            <w:lang w:val="en-US"/>
          </w:rPr>
          <w:t xml:space="preserve">To prove competence in this unit, the person must also hold as a prerequisite the OTP Core module and </w:t>
        </w:r>
        <w:r w:rsidRPr="001C47A5">
          <w:rPr>
            <w:sz w:val="20"/>
            <w:szCs w:val="20"/>
            <w:lang w:val="en-US"/>
            <w:rPrChange w:id="3187" w:author="Sunny Balachandran" w:date="2025-01-07T14:15:00Z">
              <w:rPr>
                <w:sz w:val="20"/>
                <w:szCs w:val="20"/>
              </w:rPr>
            </w:rPrChange>
          </w:rPr>
          <w:t>be</w:t>
        </w:r>
        <w:r w:rsidRPr="001C47A5">
          <w:rPr>
            <w:sz w:val="20"/>
            <w:szCs w:val="20"/>
            <w:lang w:val="en-US"/>
            <w:rPrChange w:id="3188" w:author="Sunny Balachandran" w:date="2025-01-07T14:15:00Z">
              <w:rPr>
                <w:spacing w:val="-2"/>
                <w:sz w:val="20"/>
                <w:szCs w:val="20"/>
              </w:rPr>
            </w:rPrChange>
          </w:rPr>
          <w:t xml:space="preserve"> </w:t>
        </w:r>
        <w:r w:rsidRPr="001C47A5">
          <w:rPr>
            <w:sz w:val="20"/>
            <w:szCs w:val="20"/>
            <w:lang w:val="en-US"/>
            <w:rPrChange w:id="3189" w:author="Sunny Balachandran" w:date="2025-01-07T14:15:00Z">
              <w:rPr>
                <w:sz w:val="20"/>
                <w:szCs w:val="20"/>
              </w:rPr>
            </w:rPrChange>
          </w:rPr>
          <w:t>able</w:t>
        </w:r>
        <w:r w:rsidRPr="001C47A5">
          <w:rPr>
            <w:sz w:val="20"/>
            <w:szCs w:val="20"/>
            <w:lang w:val="en-US"/>
            <w:rPrChange w:id="3190" w:author="Sunny Balachandran" w:date="2025-01-07T14:15:00Z">
              <w:rPr>
                <w:spacing w:val="-2"/>
                <w:sz w:val="20"/>
                <w:szCs w:val="20"/>
              </w:rPr>
            </w:rPrChange>
          </w:rPr>
          <w:t xml:space="preserve"> </w:t>
        </w:r>
        <w:r w:rsidRPr="001C47A5">
          <w:rPr>
            <w:sz w:val="20"/>
            <w:szCs w:val="20"/>
            <w:lang w:val="en-US"/>
            <w:rPrChange w:id="3191" w:author="Sunny Balachandran" w:date="2025-01-07T14:15:00Z">
              <w:rPr>
                <w:sz w:val="20"/>
                <w:szCs w:val="20"/>
              </w:rPr>
            </w:rPrChange>
          </w:rPr>
          <w:t>to</w:t>
        </w:r>
        <w:r w:rsidRPr="001C47A5">
          <w:rPr>
            <w:sz w:val="20"/>
            <w:szCs w:val="20"/>
            <w:lang w:val="en-US"/>
            <w:rPrChange w:id="3192" w:author="Sunny Balachandran" w:date="2025-01-07T14:15:00Z">
              <w:rPr>
                <w:spacing w:val="-2"/>
                <w:sz w:val="20"/>
                <w:szCs w:val="20"/>
              </w:rPr>
            </w:rPrChange>
          </w:rPr>
          <w:t xml:space="preserve"> </w:t>
        </w:r>
        <w:r w:rsidRPr="001C47A5">
          <w:rPr>
            <w:sz w:val="20"/>
            <w:szCs w:val="20"/>
            <w:lang w:val="en-US"/>
            <w:rPrChange w:id="3193" w:author="Sunny Balachandran" w:date="2025-01-07T14:15:00Z">
              <w:rPr>
                <w:sz w:val="20"/>
                <w:szCs w:val="20"/>
              </w:rPr>
            </w:rPrChange>
          </w:rPr>
          <w:t>demonstrate</w:t>
        </w:r>
        <w:r w:rsidRPr="001C47A5">
          <w:rPr>
            <w:sz w:val="20"/>
            <w:szCs w:val="20"/>
            <w:lang w:val="en-US"/>
            <w:rPrChange w:id="3194" w:author="Sunny Balachandran" w:date="2025-01-07T14:15:00Z">
              <w:rPr>
                <w:spacing w:val="-2"/>
                <w:sz w:val="20"/>
                <w:szCs w:val="20"/>
              </w:rPr>
            </w:rPrChange>
          </w:rPr>
          <w:t xml:space="preserve"> </w:t>
        </w:r>
        <w:r w:rsidRPr="001C47A5">
          <w:rPr>
            <w:sz w:val="20"/>
            <w:szCs w:val="20"/>
            <w:lang w:val="en-US"/>
            <w:rPrChange w:id="3195" w:author="Sunny Balachandran" w:date="2025-01-07T14:15:00Z">
              <w:rPr>
                <w:sz w:val="20"/>
                <w:szCs w:val="20"/>
              </w:rPr>
            </w:rPrChange>
          </w:rPr>
          <w:t>their</w:t>
        </w:r>
        <w:r w:rsidRPr="001C47A5">
          <w:rPr>
            <w:sz w:val="20"/>
            <w:szCs w:val="20"/>
            <w:lang w:val="en-US"/>
            <w:rPrChange w:id="3196" w:author="Sunny Balachandran" w:date="2025-01-07T14:15:00Z">
              <w:rPr>
                <w:spacing w:val="-2"/>
                <w:sz w:val="20"/>
                <w:szCs w:val="20"/>
              </w:rPr>
            </w:rPrChange>
          </w:rPr>
          <w:t xml:space="preserve"> </w:t>
        </w:r>
        <w:r w:rsidRPr="001C47A5">
          <w:rPr>
            <w:sz w:val="20"/>
            <w:szCs w:val="20"/>
            <w:lang w:val="en-US"/>
            <w:rPrChange w:id="3197" w:author="Sunny Balachandran" w:date="2025-01-07T14:15:00Z">
              <w:rPr>
                <w:sz w:val="20"/>
                <w:szCs w:val="20"/>
              </w:rPr>
            </w:rPrChange>
          </w:rPr>
          <w:t>ability</w:t>
        </w:r>
        <w:r w:rsidRPr="001C47A5">
          <w:rPr>
            <w:sz w:val="20"/>
            <w:szCs w:val="20"/>
            <w:lang w:val="en-US"/>
            <w:rPrChange w:id="3198" w:author="Sunny Balachandran" w:date="2025-01-07T14:15:00Z">
              <w:rPr>
                <w:spacing w:val="-2"/>
                <w:sz w:val="20"/>
                <w:szCs w:val="20"/>
              </w:rPr>
            </w:rPrChange>
          </w:rPr>
          <w:t xml:space="preserve"> </w:t>
        </w:r>
        <w:r w:rsidRPr="001C47A5">
          <w:rPr>
            <w:sz w:val="20"/>
            <w:szCs w:val="20"/>
            <w:lang w:val="en-US"/>
            <w:rPrChange w:id="3199" w:author="Sunny Balachandran" w:date="2025-01-07T14:15:00Z">
              <w:rPr>
                <w:sz w:val="20"/>
                <w:szCs w:val="20"/>
              </w:rPr>
            </w:rPrChange>
          </w:rPr>
          <w:t>to</w:t>
        </w:r>
        <w:r w:rsidRPr="001C47A5">
          <w:rPr>
            <w:sz w:val="20"/>
            <w:szCs w:val="20"/>
            <w:lang w:val="en-US"/>
            <w:rPrChange w:id="3200" w:author="Sunny Balachandran" w:date="2025-01-07T14:15:00Z">
              <w:rPr>
                <w:spacing w:val="-2"/>
                <w:sz w:val="20"/>
                <w:szCs w:val="20"/>
              </w:rPr>
            </w:rPrChange>
          </w:rPr>
          <w:t xml:space="preserve"> </w:t>
        </w:r>
        <w:r w:rsidRPr="001C47A5">
          <w:rPr>
            <w:sz w:val="20"/>
            <w:szCs w:val="20"/>
            <w:lang w:val="en-US"/>
            <w:rPrChange w:id="3201" w:author="Sunny Balachandran" w:date="2025-01-07T14:15:00Z">
              <w:rPr>
                <w:sz w:val="20"/>
                <w:szCs w:val="20"/>
              </w:rPr>
            </w:rPrChange>
          </w:rPr>
          <w:t>complete</w:t>
        </w:r>
        <w:r w:rsidRPr="001C47A5">
          <w:rPr>
            <w:sz w:val="20"/>
            <w:szCs w:val="20"/>
            <w:lang w:val="en-US"/>
            <w:rPrChange w:id="3202" w:author="Sunny Balachandran" w:date="2025-01-07T14:15:00Z">
              <w:rPr>
                <w:spacing w:val="-2"/>
                <w:sz w:val="20"/>
                <w:szCs w:val="20"/>
              </w:rPr>
            </w:rPrChange>
          </w:rPr>
          <w:t xml:space="preserve"> </w:t>
        </w:r>
        <w:r w:rsidRPr="001C47A5">
          <w:rPr>
            <w:sz w:val="20"/>
            <w:szCs w:val="20"/>
            <w:lang w:val="en-US"/>
            <w:rPrChange w:id="3203" w:author="Sunny Balachandran" w:date="2025-01-07T14:15:00Z">
              <w:rPr>
                <w:sz w:val="20"/>
                <w:szCs w:val="20"/>
              </w:rPr>
            </w:rPrChange>
          </w:rPr>
          <w:t>elements</w:t>
        </w:r>
        <w:r w:rsidRPr="001C47A5">
          <w:rPr>
            <w:sz w:val="20"/>
            <w:szCs w:val="20"/>
            <w:lang w:val="en-US"/>
            <w:rPrChange w:id="3204" w:author="Sunny Balachandran" w:date="2025-01-07T14:15:00Z">
              <w:rPr>
                <w:spacing w:val="-2"/>
                <w:sz w:val="20"/>
                <w:szCs w:val="20"/>
              </w:rPr>
            </w:rPrChange>
          </w:rPr>
          <w:t xml:space="preserve"> </w:t>
        </w:r>
        <w:r w:rsidRPr="001C47A5">
          <w:rPr>
            <w:sz w:val="20"/>
            <w:szCs w:val="20"/>
            <w:lang w:val="en-US"/>
            <w:rPrChange w:id="3205" w:author="Sunny Balachandran" w:date="2025-01-07T14:15:00Z">
              <w:rPr>
                <w:sz w:val="20"/>
                <w:szCs w:val="20"/>
              </w:rPr>
            </w:rPrChange>
          </w:rPr>
          <w:t>one</w:t>
        </w:r>
        <w:r w:rsidRPr="001C47A5">
          <w:rPr>
            <w:sz w:val="20"/>
            <w:szCs w:val="20"/>
            <w:lang w:val="en-US"/>
            <w:rPrChange w:id="3206" w:author="Sunny Balachandran" w:date="2025-01-07T14:15:00Z">
              <w:rPr>
                <w:spacing w:val="-2"/>
                <w:sz w:val="20"/>
                <w:szCs w:val="20"/>
              </w:rPr>
            </w:rPrChange>
          </w:rPr>
          <w:t xml:space="preserve"> </w:t>
        </w:r>
        <w:r w:rsidRPr="001C47A5">
          <w:rPr>
            <w:sz w:val="20"/>
            <w:szCs w:val="20"/>
            <w:lang w:val="en-US"/>
            <w:rPrChange w:id="3207" w:author="Sunny Balachandran" w:date="2025-01-07T14:15:00Z">
              <w:rPr>
                <w:sz w:val="20"/>
                <w:szCs w:val="20"/>
              </w:rPr>
            </w:rPrChange>
          </w:rPr>
          <w:t>to four</w:t>
        </w:r>
        <w:r w:rsidRPr="001C47A5">
          <w:rPr>
            <w:sz w:val="20"/>
            <w:szCs w:val="20"/>
            <w:lang w:val="en-US"/>
            <w:rPrChange w:id="3208" w:author="Sunny Balachandran" w:date="2025-01-07T14:15:00Z">
              <w:rPr>
                <w:spacing w:val="-2"/>
                <w:sz w:val="20"/>
                <w:szCs w:val="20"/>
              </w:rPr>
            </w:rPrChange>
          </w:rPr>
          <w:t xml:space="preserve"> </w:t>
        </w:r>
        <w:r w:rsidRPr="001C47A5">
          <w:rPr>
            <w:sz w:val="20"/>
            <w:szCs w:val="20"/>
            <w:lang w:val="en-US"/>
            <w:rPrChange w:id="3209" w:author="Sunny Balachandran" w:date="2025-01-07T14:15:00Z">
              <w:rPr>
                <w:sz w:val="20"/>
                <w:szCs w:val="20"/>
              </w:rPr>
            </w:rPrChange>
          </w:rPr>
          <w:t>and</w:t>
        </w:r>
        <w:r w:rsidRPr="001C47A5">
          <w:rPr>
            <w:sz w:val="20"/>
            <w:szCs w:val="20"/>
            <w:lang w:val="en-US"/>
            <w:rPrChange w:id="3210" w:author="Sunny Balachandran" w:date="2025-01-07T14:15:00Z">
              <w:rPr>
                <w:spacing w:val="-2"/>
                <w:sz w:val="20"/>
                <w:szCs w:val="20"/>
              </w:rPr>
            </w:rPrChange>
          </w:rPr>
          <w:t xml:space="preserve"> </w:t>
        </w:r>
        <w:r w:rsidRPr="001C47A5">
          <w:rPr>
            <w:sz w:val="20"/>
            <w:szCs w:val="20"/>
            <w:lang w:val="en-US"/>
            <w:rPrChange w:id="3211" w:author="Sunny Balachandran" w:date="2025-01-07T14:15:00Z">
              <w:rPr>
                <w:sz w:val="20"/>
                <w:szCs w:val="20"/>
              </w:rPr>
            </w:rPrChange>
          </w:rPr>
          <w:t>show</w:t>
        </w:r>
        <w:r w:rsidRPr="001C47A5">
          <w:rPr>
            <w:sz w:val="20"/>
            <w:szCs w:val="20"/>
            <w:lang w:val="en-US"/>
            <w:rPrChange w:id="3212" w:author="Sunny Balachandran" w:date="2025-01-07T14:15:00Z">
              <w:rPr>
                <w:spacing w:val="-2"/>
                <w:sz w:val="20"/>
                <w:szCs w:val="20"/>
              </w:rPr>
            </w:rPrChange>
          </w:rPr>
          <w:t xml:space="preserve"> </w:t>
        </w:r>
        <w:r w:rsidRPr="001C47A5">
          <w:rPr>
            <w:sz w:val="20"/>
            <w:szCs w:val="20"/>
            <w:lang w:val="en-US"/>
            <w:rPrChange w:id="3213" w:author="Sunny Balachandran" w:date="2025-01-07T14:15:00Z">
              <w:rPr>
                <w:sz w:val="20"/>
                <w:szCs w:val="20"/>
              </w:rPr>
            </w:rPrChange>
          </w:rPr>
          <w:t>they can follow recording, reporting and escalation procedures</w:t>
        </w:r>
      </w:ins>
      <w:del w:id="3214" w:author="Sunny Balachandran" w:date="2025-01-07T14:15:00Z">
        <w:r w:rsidR="004C4C4D" w:rsidRPr="008F3165" w:rsidDel="001C47A5">
          <w:rPr>
            <w:sz w:val="20"/>
            <w:szCs w:val="20"/>
            <w:lang w:val="en-US"/>
          </w:rPr>
          <w:delText>To prove competence in this unit, the person must also be assessed as competent in unit of competence ‘OTPO Core’ and be able to demonstrate their ability to complete elements one to four and show they can follow recording, reporting and escalation procedures.</w:delText>
        </w:r>
      </w:del>
    </w:p>
    <w:p w14:paraId="6DDF4BDC" w14:textId="77777777" w:rsidR="00021482" w:rsidRDefault="00021482" w:rsidP="001C47A5">
      <w:pPr>
        <w:ind w:left="301"/>
        <w:rPr>
          <w:sz w:val="20"/>
          <w:szCs w:val="20"/>
          <w:lang w:val="en-US"/>
        </w:rPr>
        <w:pPrChange w:id="3215" w:author="Sunny Balachandran" w:date="2025-01-07T14:15:00Z">
          <w:pPr/>
        </w:pPrChange>
      </w:pPr>
    </w:p>
    <w:p w14:paraId="112121B1" w14:textId="77777777" w:rsidR="00021482" w:rsidRDefault="00021482" w:rsidP="00EB34C2">
      <w:pPr>
        <w:rPr>
          <w:sz w:val="20"/>
          <w:szCs w:val="20"/>
          <w:lang w:val="en-US"/>
        </w:rPr>
      </w:pPr>
    </w:p>
    <w:p w14:paraId="197A28C3" w14:textId="77777777" w:rsidR="00021482" w:rsidRPr="00021482" w:rsidRDefault="00021482" w:rsidP="009015F3">
      <w:pPr>
        <w:pStyle w:val="Heading1"/>
        <w:numPr>
          <w:ilvl w:val="0"/>
          <w:numId w:val="80"/>
        </w:numPr>
        <w:rPr>
          <w:sz w:val="20"/>
          <w:szCs w:val="20"/>
        </w:rPr>
      </w:pPr>
      <w:bookmarkStart w:id="3216" w:name="_Hlk155186286"/>
      <w:r w:rsidRPr="002E5702">
        <w:rPr>
          <w:sz w:val="20"/>
          <w:szCs w:val="20"/>
        </w:rPr>
        <w:t>Assessment</w:t>
      </w:r>
    </w:p>
    <w:p w14:paraId="7E7A804D" w14:textId="62BBA2C1" w:rsidR="00021482" w:rsidRDefault="00021482" w:rsidP="009015F3">
      <w:pPr>
        <w:pStyle w:val="ListParagraph"/>
        <w:numPr>
          <w:ilvl w:val="1"/>
          <w:numId w:val="80"/>
        </w:numPr>
        <w:rPr>
          <w:b/>
          <w:bCs/>
          <w:sz w:val="20"/>
          <w:szCs w:val="20"/>
          <w:lang w:val="en-US"/>
        </w:rPr>
      </w:pPr>
      <w:r w:rsidRPr="00021482">
        <w:rPr>
          <w:b/>
          <w:bCs/>
          <w:sz w:val="20"/>
          <w:szCs w:val="20"/>
          <w:lang w:val="en-US"/>
        </w:rPr>
        <w:t>Initial Assessment</w:t>
      </w:r>
    </w:p>
    <w:bookmarkEnd w:id="3216"/>
    <w:p w14:paraId="19CEE108" w14:textId="77777777" w:rsidR="00245D96" w:rsidRDefault="00245D96" w:rsidP="00245D96">
      <w:pPr>
        <w:pStyle w:val="ListParagraph"/>
        <w:ind w:left="659" w:firstLine="0"/>
        <w:rPr>
          <w:b/>
          <w:bCs/>
          <w:sz w:val="20"/>
          <w:szCs w:val="20"/>
          <w:lang w:val="en-US"/>
        </w:rPr>
      </w:pPr>
    </w:p>
    <w:p w14:paraId="61B51213" w14:textId="77777777" w:rsidR="00245D96" w:rsidRDefault="00245D96" w:rsidP="00100C4A">
      <w:pPr>
        <w:ind w:left="301"/>
        <w:rPr>
          <w:sz w:val="20"/>
          <w:szCs w:val="20"/>
          <w:lang w:val="en-US"/>
        </w:rPr>
      </w:pPr>
      <w:r w:rsidRPr="00245D96">
        <w:rPr>
          <w:sz w:val="20"/>
          <w:szCs w:val="20"/>
          <w:lang w:val="en-US"/>
        </w:rPr>
        <w:t>Where the activity is new to the person’s area of responsibility evidence shall be used from satisfactory completion of training and mentoring and shall be gathered from the person operating a Highway based vehicle.</w:t>
      </w:r>
    </w:p>
    <w:p w14:paraId="5F3C283C" w14:textId="77777777" w:rsidR="00245D96" w:rsidRPr="00245D96" w:rsidRDefault="00245D96" w:rsidP="00100C4A">
      <w:pPr>
        <w:ind w:left="301"/>
        <w:rPr>
          <w:sz w:val="20"/>
          <w:szCs w:val="20"/>
          <w:lang w:val="en-US"/>
        </w:rPr>
      </w:pPr>
    </w:p>
    <w:p w14:paraId="5C5A9104" w14:textId="7A8346C7" w:rsidR="00021482" w:rsidRDefault="00245D96" w:rsidP="00100C4A">
      <w:pPr>
        <w:ind w:left="301"/>
        <w:rPr>
          <w:sz w:val="20"/>
          <w:szCs w:val="20"/>
          <w:lang w:val="en-US"/>
        </w:rPr>
      </w:pPr>
      <w:r w:rsidRPr="00245D96">
        <w:rPr>
          <w:sz w:val="20"/>
          <w:szCs w:val="20"/>
          <w:lang w:val="en-US"/>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4ED66FD2" w14:textId="77777777" w:rsidR="00671A1C" w:rsidRDefault="00671A1C" w:rsidP="00245D96">
      <w:pPr>
        <w:rPr>
          <w:sz w:val="20"/>
          <w:szCs w:val="20"/>
          <w:lang w:val="en-US"/>
        </w:rPr>
      </w:pPr>
    </w:p>
    <w:p w14:paraId="14F85C8D" w14:textId="0F939DB7" w:rsidR="00671A1C" w:rsidRDefault="00671A1C" w:rsidP="009015F3">
      <w:pPr>
        <w:pStyle w:val="ListParagraph"/>
        <w:numPr>
          <w:ilvl w:val="1"/>
          <w:numId w:val="80"/>
        </w:numPr>
        <w:rPr>
          <w:b/>
          <w:bCs/>
          <w:sz w:val="20"/>
          <w:szCs w:val="20"/>
          <w:lang w:val="en-US"/>
        </w:rPr>
      </w:pPr>
      <w:r w:rsidRPr="00671A1C">
        <w:rPr>
          <w:b/>
          <w:bCs/>
          <w:sz w:val="20"/>
          <w:szCs w:val="20"/>
          <w:lang w:val="en-US"/>
        </w:rPr>
        <w:t>Re-Assessment</w:t>
      </w:r>
    </w:p>
    <w:p w14:paraId="1932BE2F" w14:textId="77777777" w:rsidR="00671A1C" w:rsidRPr="00100C4A" w:rsidRDefault="00671A1C" w:rsidP="00100C4A">
      <w:pPr>
        <w:ind w:left="301"/>
        <w:rPr>
          <w:sz w:val="20"/>
          <w:szCs w:val="20"/>
          <w:lang w:val="en-US"/>
        </w:rPr>
      </w:pPr>
    </w:p>
    <w:p w14:paraId="4D8A4BE3" w14:textId="77777777" w:rsidR="005F4677" w:rsidRPr="005F4677" w:rsidRDefault="005F4677" w:rsidP="00100C4A">
      <w:pPr>
        <w:ind w:left="301"/>
        <w:rPr>
          <w:sz w:val="20"/>
          <w:szCs w:val="20"/>
          <w:lang w:val="en-US"/>
        </w:rPr>
      </w:pPr>
      <w:r w:rsidRPr="005F4677">
        <w:rPr>
          <w:sz w:val="20"/>
          <w:szCs w:val="20"/>
          <w:lang w:val="en-US"/>
        </w:rPr>
        <w:t>Re-assessment shall be completed at least every 2 years in accordance with the requirements set out in 7.3.</w:t>
      </w:r>
    </w:p>
    <w:p w14:paraId="3E800CA0" w14:textId="77777777" w:rsidR="0080120C" w:rsidRPr="0080120C" w:rsidRDefault="0080120C" w:rsidP="009015F3">
      <w:pPr>
        <w:pStyle w:val="Heading1"/>
        <w:numPr>
          <w:ilvl w:val="0"/>
          <w:numId w:val="80"/>
        </w:numPr>
        <w:rPr>
          <w:sz w:val="20"/>
          <w:szCs w:val="20"/>
        </w:rPr>
      </w:pPr>
      <w:r w:rsidRPr="0080120C">
        <w:rPr>
          <w:sz w:val="20"/>
          <w:szCs w:val="20"/>
        </w:rPr>
        <w:t>Knowledge Evidence common to the whole unit</w:t>
      </w:r>
    </w:p>
    <w:p w14:paraId="517119A2" w14:textId="77777777" w:rsidR="0080120C" w:rsidRDefault="0080120C" w:rsidP="0080120C">
      <w:pPr>
        <w:pStyle w:val="ListParagraph"/>
        <w:rPr>
          <w:b/>
          <w:bCs/>
          <w:i/>
          <w:iCs/>
          <w:sz w:val="20"/>
          <w:szCs w:val="20"/>
          <w:lang w:val="en-US"/>
        </w:rPr>
      </w:pPr>
      <w:r w:rsidRPr="00264F3D">
        <w:rPr>
          <w:b/>
          <w:bCs/>
          <w:i/>
          <w:iCs/>
          <w:sz w:val="20"/>
          <w:szCs w:val="20"/>
          <w:lang w:val="en-US"/>
        </w:rPr>
        <w:t>You must have knowledge and understanding of:</w:t>
      </w:r>
    </w:p>
    <w:p w14:paraId="70370A0A" w14:textId="77777777" w:rsidR="0080120C" w:rsidRPr="0080120C" w:rsidRDefault="0080120C" w:rsidP="0080120C">
      <w:pPr>
        <w:pStyle w:val="ListParagraph"/>
        <w:rPr>
          <w:sz w:val="20"/>
          <w:szCs w:val="20"/>
          <w:lang w:val="en-US"/>
        </w:rPr>
      </w:pPr>
    </w:p>
    <w:p w14:paraId="6E938A2E"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What equipment certification / documentation is required.</w:t>
      </w:r>
    </w:p>
    <w:p w14:paraId="2D28FD8C"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Procedures to confirm operational and personal safety is maintained during the work.</w:t>
      </w:r>
    </w:p>
    <w:p w14:paraId="1893C0FF"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How movement &amp; operation of OTP may affect the safe operation of the railway.</w:t>
      </w:r>
    </w:p>
    <w:p w14:paraId="775FC801"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The operating and care and control procedures applicable.</w:t>
      </w:r>
    </w:p>
    <w:p w14:paraId="3088D89B"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Reporting lines, communication protocols and procedures.</w:t>
      </w:r>
    </w:p>
    <w:p w14:paraId="0CEA9119"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How the systems function under normal operating conditions.</w:t>
      </w:r>
    </w:p>
    <w:p w14:paraId="1DCD16F2"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What each of the component parts contributes to the operation of the OTP.</w:t>
      </w:r>
    </w:p>
    <w:p w14:paraId="5FF5F17E"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Terminology and methods used to identify equipment and describe the operation of the OTP.</w:t>
      </w:r>
    </w:p>
    <w:p w14:paraId="793E55B9"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Safe start up procedures, including checks prior to operational controls test.</w:t>
      </w:r>
    </w:p>
    <w:p w14:paraId="676B8A13"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When the machine horn should be sounded</w:t>
      </w:r>
    </w:p>
    <w:p w14:paraId="239CDC16"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Work procedures and hazards when adjacent lines are open to traffic.</w:t>
      </w:r>
    </w:p>
    <w:p w14:paraId="53B40205"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What authorisation procedures are and limits of your responsibility and authority.</w:t>
      </w:r>
    </w:p>
    <w:p w14:paraId="3BBE6557"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What procedures apply to taking the equipment out of operational service.</w:t>
      </w:r>
    </w:p>
    <w:p w14:paraId="1242872F" w14:textId="77777777" w:rsid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Types of hazards, lines and methods of communication during emergency recovery.</w:t>
      </w:r>
    </w:p>
    <w:p w14:paraId="5764426A" w14:textId="77777777" w:rsidR="004375FD" w:rsidRPr="00180FCD" w:rsidRDefault="004375FD" w:rsidP="004375FD">
      <w:pPr>
        <w:pStyle w:val="ListParagraph"/>
        <w:spacing w:before="0"/>
        <w:ind w:left="714" w:firstLine="0"/>
        <w:rPr>
          <w:sz w:val="20"/>
          <w:szCs w:val="20"/>
          <w:lang w:val="en-US"/>
        </w:rPr>
      </w:pPr>
    </w:p>
    <w:p w14:paraId="00511CC0" w14:textId="77777777" w:rsidR="00671A1C" w:rsidRDefault="00671A1C" w:rsidP="00180FCD">
      <w:pPr>
        <w:rPr>
          <w:sz w:val="20"/>
          <w:szCs w:val="20"/>
          <w:lang w:val="en-US"/>
        </w:rPr>
      </w:pPr>
    </w:p>
    <w:tbl>
      <w:tblPr>
        <w:tblStyle w:val="TableGrid"/>
        <w:tblW w:w="0" w:type="auto"/>
        <w:tblLook w:val="04A0" w:firstRow="1" w:lastRow="0" w:firstColumn="1" w:lastColumn="0" w:noHBand="0" w:noVBand="1"/>
      </w:tblPr>
      <w:tblGrid>
        <w:gridCol w:w="4621"/>
        <w:gridCol w:w="4621"/>
      </w:tblGrid>
      <w:tr w:rsidR="00181174" w14:paraId="2A4B1B86" w14:textId="77777777" w:rsidTr="00181174">
        <w:tc>
          <w:tcPr>
            <w:tcW w:w="9242" w:type="dxa"/>
            <w:gridSpan w:val="2"/>
          </w:tcPr>
          <w:p w14:paraId="3EFDD116" w14:textId="1EDCC7EC" w:rsidR="00181174" w:rsidRDefault="000C4A73" w:rsidP="00AB0FFF">
            <w:pPr>
              <w:pStyle w:val="Heading1"/>
              <w:ind w:left="0"/>
              <w:rPr>
                <w:sz w:val="20"/>
                <w:szCs w:val="20"/>
                <w:lang w:val="en-US"/>
              </w:rPr>
            </w:pPr>
            <w:ins w:id="3217" w:author="Sunny Balachandran" w:date="2024-07-19T13:17:00Z">
              <w:r w:rsidRPr="007C07B7">
                <w:rPr>
                  <w:sz w:val="20"/>
                  <w:szCs w:val="20"/>
                </w:rPr>
                <w:t>OTP Op HBV - Machine Operator Highway Based Vehicle</w:t>
              </w:r>
            </w:ins>
            <w:del w:id="3218" w:author="Sunny Balachandran" w:date="2024-07-19T13:17:00Z">
              <w:r w:rsidR="00AB0FFF" w:rsidRPr="00AB0FFF" w:rsidDel="000C4A73">
                <w:rPr>
                  <w:sz w:val="20"/>
                  <w:szCs w:val="20"/>
                  <w:lang w:val="en-US"/>
                </w:rPr>
                <w:delText>OTPO_08: Operate - Highway based vehicle</w:delText>
              </w:r>
            </w:del>
          </w:p>
        </w:tc>
      </w:tr>
      <w:tr w:rsidR="00181174" w14:paraId="5B7624A0" w14:textId="77777777" w:rsidTr="00181174">
        <w:tc>
          <w:tcPr>
            <w:tcW w:w="9242" w:type="dxa"/>
            <w:gridSpan w:val="2"/>
          </w:tcPr>
          <w:p w14:paraId="1CEA16B7" w14:textId="11D62467" w:rsidR="00181174" w:rsidRDefault="002A4D6E" w:rsidP="002A4D6E">
            <w:pPr>
              <w:pStyle w:val="Heading1"/>
              <w:ind w:left="0"/>
              <w:rPr>
                <w:sz w:val="20"/>
                <w:szCs w:val="20"/>
                <w:lang w:val="en-US"/>
              </w:rPr>
            </w:pPr>
            <w:r w:rsidRPr="002A4D6E">
              <w:rPr>
                <w:sz w:val="20"/>
                <w:szCs w:val="20"/>
                <w:lang w:val="en-US"/>
              </w:rPr>
              <w:t>Element 1: Carry out pre-work checks.</w:t>
            </w:r>
          </w:p>
        </w:tc>
      </w:tr>
      <w:tr w:rsidR="00181174" w14:paraId="7637C720" w14:textId="77777777" w:rsidTr="00181174">
        <w:tc>
          <w:tcPr>
            <w:tcW w:w="4621" w:type="dxa"/>
          </w:tcPr>
          <w:p w14:paraId="535C944B" w14:textId="77777777" w:rsidR="004375FD" w:rsidRPr="006C4AB2" w:rsidRDefault="004375FD" w:rsidP="004375FD">
            <w:pPr>
              <w:ind w:right="448"/>
              <w:rPr>
                <w:b/>
                <w:bCs/>
                <w:sz w:val="20"/>
                <w:szCs w:val="20"/>
                <w:lang w:val="en-US"/>
              </w:rPr>
            </w:pPr>
            <w:r w:rsidRPr="006C4AB2">
              <w:rPr>
                <w:b/>
                <w:bCs/>
                <w:sz w:val="20"/>
                <w:szCs w:val="20"/>
                <w:lang w:val="en-US"/>
              </w:rPr>
              <w:t>Performance Statements</w:t>
            </w:r>
          </w:p>
          <w:p w14:paraId="21B1EC9F" w14:textId="77777777" w:rsidR="004375FD" w:rsidRDefault="004375FD" w:rsidP="004375FD">
            <w:pPr>
              <w:ind w:right="448"/>
              <w:rPr>
                <w:i/>
                <w:iCs/>
                <w:sz w:val="20"/>
                <w:szCs w:val="20"/>
                <w:lang w:val="en-US"/>
              </w:rPr>
            </w:pPr>
            <w:r w:rsidRPr="006C4AB2">
              <w:rPr>
                <w:i/>
                <w:iCs/>
                <w:sz w:val="20"/>
                <w:szCs w:val="20"/>
                <w:lang w:val="en-US"/>
              </w:rPr>
              <w:t>You must be able to:</w:t>
            </w:r>
          </w:p>
          <w:p w14:paraId="19835C3B" w14:textId="77777777" w:rsidR="00082371" w:rsidRDefault="00082371" w:rsidP="004375FD">
            <w:pPr>
              <w:ind w:right="448"/>
              <w:rPr>
                <w:i/>
                <w:iCs/>
                <w:sz w:val="20"/>
                <w:szCs w:val="20"/>
                <w:lang w:val="en-US"/>
              </w:rPr>
            </w:pPr>
          </w:p>
          <w:p w14:paraId="38F8DFC1" w14:textId="77777777" w:rsidR="004375FD" w:rsidRDefault="00220C57" w:rsidP="009015F3">
            <w:pPr>
              <w:pStyle w:val="ListParagraph"/>
              <w:numPr>
                <w:ilvl w:val="0"/>
                <w:numId w:val="82"/>
              </w:numPr>
              <w:spacing w:before="0"/>
              <w:ind w:left="357" w:hanging="357"/>
              <w:rPr>
                <w:sz w:val="20"/>
                <w:szCs w:val="20"/>
                <w:lang w:val="en-US"/>
              </w:rPr>
            </w:pPr>
            <w:r w:rsidRPr="00220C57">
              <w:rPr>
                <w:sz w:val="20"/>
                <w:szCs w:val="20"/>
                <w:lang w:val="en-US"/>
              </w:rPr>
              <w:t>Work safely at all times comply with health safety &amp; relevant regulations &amp; guidelines.</w:t>
            </w:r>
          </w:p>
          <w:p w14:paraId="786ECA9C" w14:textId="77777777" w:rsidR="00220C57" w:rsidRDefault="006B2F45" w:rsidP="009015F3">
            <w:pPr>
              <w:pStyle w:val="ListParagraph"/>
              <w:numPr>
                <w:ilvl w:val="0"/>
                <w:numId w:val="82"/>
              </w:numPr>
              <w:spacing w:before="0"/>
              <w:ind w:left="357" w:hanging="357"/>
              <w:rPr>
                <w:sz w:val="20"/>
                <w:szCs w:val="20"/>
                <w:lang w:val="en-US"/>
              </w:rPr>
            </w:pPr>
            <w:r w:rsidRPr="006B2F45">
              <w:rPr>
                <w:sz w:val="20"/>
                <w:szCs w:val="20"/>
                <w:lang w:val="en-US"/>
              </w:rPr>
              <w:t>Follow the relevant machine safety &amp; pre-work checks in accordance with instructions</w:t>
            </w:r>
            <w:r>
              <w:rPr>
                <w:sz w:val="20"/>
                <w:szCs w:val="20"/>
                <w:lang w:val="en-US"/>
              </w:rPr>
              <w:t>.</w:t>
            </w:r>
          </w:p>
          <w:p w14:paraId="077B5D58" w14:textId="77777777" w:rsidR="006B2F45" w:rsidRDefault="00010D89" w:rsidP="009015F3">
            <w:pPr>
              <w:pStyle w:val="ListParagraph"/>
              <w:numPr>
                <w:ilvl w:val="0"/>
                <w:numId w:val="82"/>
              </w:numPr>
              <w:spacing w:before="0"/>
              <w:ind w:left="357" w:hanging="357"/>
              <w:rPr>
                <w:sz w:val="20"/>
                <w:szCs w:val="20"/>
                <w:lang w:val="en-US"/>
              </w:rPr>
            </w:pPr>
            <w:r w:rsidRPr="00010D89">
              <w:rPr>
                <w:sz w:val="20"/>
                <w:szCs w:val="20"/>
                <w:lang w:val="en-US"/>
              </w:rPr>
              <w:t>Confirm</w:t>
            </w:r>
            <w:r w:rsidRPr="00010D89">
              <w:rPr>
                <w:sz w:val="20"/>
                <w:szCs w:val="20"/>
                <w:lang w:val="en-US"/>
              </w:rPr>
              <w:tab/>
              <w:t>documentation</w:t>
            </w:r>
            <w:r>
              <w:rPr>
                <w:sz w:val="20"/>
                <w:szCs w:val="20"/>
                <w:lang w:val="en-US"/>
              </w:rPr>
              <w:t xml:space="preserve"> </w:t>
            </w:r>
            <w:r w:rsidRPr="00010D89">
              <w:rPr>
                <w:sz w:val="20"/>
                <w:szCs w:val="20"/>
                <w:lang w:val="en-US"/>
              </w:rPr>
              <w:t>required</w:t>
            </w:r>
            <w:r w:rsidRPr="00010D89">
              <w:rPr>
                <w:sz w:val="20"/>
                <w:szCs w:val="20"/>
                <w:lang w:val="en-US"/>
              </w:rPr>
              <w:tab/>
              <w:t>with</w:t>
            </w:r>
            <w:r>
              <w:rPr>
                <w:sz w:val="20"/>
                <w:szCs w:val="20"/>
                <w:lang w:val="en-US"/>
              </w:rPr>
              <w:t xml:space="preserve"> </w:t>
            </w:r>
            <w:r w:rsidRPr="00010D89">
              <w:rPr>
                <w:sz w:val="20"/>
                <w:szCs w:val="20"/>
                <w:lang w:val="en-US"/>
              </w:rPr>
              <w:t>the machine</w:t>
            </w:r>
            <w:r>
              <w:rPr>
                <w:sz w:val="20"/>
                <w:szCs w:val="20"/>
                <w:lang w:val="en-US"/>
              </w:rPr>
              <w:t>.</w:t>
            </w:r>
          </w:p>
          <w:p w14:paraId="4B452A20" w14:textId="77777777" w:rsidR="00010D89" w:rsidRDefault="00834414" w:rsidP="009015F3">
            <w:pPr>
              <w:pStyle w:val="ListParagraph"/>
              <w:numPr>
                <w:ilvl w:val="0"/>
                <w:numId w:val="82"/>
              </w:numPr>
              <w:spacing w:before="0"/>
              <w:ind w:left="357" w:hanging="357"/>
              <w:rPr>
                <w:sz w:val="20"/>
                <w:szCs w:val="20"/>
                <w:lang w:val="en-US"/>
              </w:rPr>
            </w:pPr>
            <w:r w:rsidRPr="00834414">
              <w:rPr>
                <w:sz w:val="20"/>
                <w:szCs w:val="20"/>
                <w:lang w:val="en-US"/>
              </w:rPr>
              <w:t>Confirm the machine meets required operating specification and assess condition</w:t>
            </w:r>
            <w:r>
              <w:rPr>
                <w:sz w:val="20"/>
                <w:szCs w:val="20"/>
                <w:lang w:val="en-US"/>
              </w:rPr>
              <w:t>.</w:t>
            </w:r>
          </w:p>
          <w:p w14:paraId="19B0418B" w14:textId="77777777" w:rsidR="00834414" w:rsidRDefault="0026604B" w:rsidP="009015F3">
            <w:pPr>
              <w:pStyle w:val="ListParagraph"/>
              <w:numPr>
                <w:ilvl w:val="0"/>
                <w:numId w:val="82"/>
              </w:numPr>
              <w:spacing w:before="0"/>
              <w:ind w:left="357" w:hanging="357"/>
              <w:rPr>
                <w:sz w:val="20"/>
                <w:szCs w:val="20"/>
                <w:lang w:val="en-US"/>
              </w:rPr>
            </w:pPr>
            <w:r w:rsidRPr="0026604B">
              <w:rPr>
                <w:sz w:val="20"/>
                <w:szCs w:val="20"/>
                <w:lang w:val="en-US"/>
              </w:rPr>
              <w:t>Carry out the maintenance activities &amp; operational controls check within the pre-work check.</w:t>
            </w:r>
          </w:p>
          <w:p w14:paraId="5D21A3B5" w14:textId="77777777" w:rsidR="0026604B" w:rsidRDefault="006E2A4F" w:rsidP="009015F3">
            <w:pPr>
              <w:pStyle w:val="ListParagraph"/>
              <w:numPr>
                <w:ilvl w:val="0"/>
                <w:numId w:val="82"/>
              </w:numPr>
              <w:spacing w:before="0"/>
              <w:ind w:left="357" w:hanging="357"/>
              <w:rPr>
                <w:sz w:val="20"/>
                <w:szCs w:val="20"/>
                <w:lang w:val="en-US"/>
              </w:rPr>
            </w:pPr>
            <w:r w:rsidRPr="006E2A4F">
              <w:rPr>
                <w:sz w:val="20"/>
                <w:szCs w:val="20"/>
                <w:lang w:val="en-US"/>
              </w:rPr>
              <w:t>Identify &amp; report any instances where the required specification cannot be fully met or where there are identified defects</w:t>
            </w:r>
            <w:r>
              <w:rPr>
                <w:sz w:val="20"/>
                <w:szCs w:val="20"/>
                <w:lang w:val="en-US"/>
              </w:rPr>
              <w:t>.</w:t>
            </w:r>
          </w:p>
          <w:p w14:paraId="0637BD09" w14:textId="77777777" w:rsidR="006E2A4F" w:rsidRDefault="001B347A" w:rsidP="009015F3">
            <w:pPr>
              <w:pStyle w:val="ListParagraph"/>
              <w:numPr>
                <w:ilvl w:val="0"/>
                <w:numId w:val="82"/>
              </w:numPr>
              <w:spacing w:before="0"/>
              <w:ind w:left="357" w:hanging="357"/>
              <w:rPr>
                <w:sz w:val="20"/>
                <w:szCs w:val="20"/>
                <w:lang w:val="en-US"/>
              </w:rPr>
            </w:pPr>
            <w:r w:rsidRPr="001B347A">
              <w:rPr>
                <w:sz w:val="20"/>
                <w:szCs w:val="20"/>
                <w:lang w:val="en-US"/>
              </w:rPr>
              <w:t>Complete relevant records of checks accurately and pass them on to the appropriate person.</w:t>
            </w:r>
          </w:p>
          <w:p w14:paraId="56FC33E2" w14:textId="37AA1A27" w:rsidR="001B347A" w:rsidRPr="00220C57" w:rsidRDefault="00F60BCF" w:rsidP="009015F3">
            <w:pPr>
              <w:pStyle w:val="ListParagraph"/>
              <w:numPr>
                <w:ilvl w:val="0"/>
                <w:numId w:val="82"/>
              </w:numPr>
              <w:spacing w:before="0"/>
              <w:ind w:left="357" w:hanging="357"/>
              <w:rPr>
                <w:sz w:val="20"/>
                <w:szCs w:val="20"/>
                <w:lang w:val="en-US"/>
              </w:rPr>
            </w:pPr>
            <w:r w:rsidRPr="00F60BCF">
              <w:rPr>
                <w:sz w:val="20"/>
                <w:szCs w:val="20"/>
                <w:lang w:val="en-US"/>
              </w:rPr>
              <w:t>Dispose of waste materials in accordance with safe practices and approved procedures</w:t>
            </w:r>
            <w:r>
              <w:rPr>
                <w:sz w:val="20"/>
                <w:szCs w:val="20"/>
                <w:lang w:val="en-US"/>
              </w:rPr>
              <w:t>.</w:t>
            </w:r>
          </w:p>
        </w:tc>
        <w:tc>
          <w:tcPr>
            <w:tcW w:w="4621" w:type="dxa"/>
          </w:tcPr>
          <w:p w14:paraId="099D4FF9" w14:textId="77777777" w:rsidR="00597323" w:rsidRPr="00BB13F9" w:rsidRDefault="00597323" w:rsidP="00597323">
            <w:pPr>
              <w:rPr>
                <w:b/>
                <w:bCs/>
                <w:sz w:val="20"/>
                <w:szCs w:val="20"/>
              </w:rPr>
            </w:pPr>
            <w:r w:rsidRPr="00BB13F9">
              <w:rPr>
                <w:b/>
                <w:bCs/>
                <w:sz w:val="20"/>
                <w:szCs w:val="20"/>
              </w:rPr>
              <w:t>Knowledge statements</w:t>
            </w:r>
          </w:p>
          <w:p w14:paraId="7311C9D0" w14:textId="77777777" w:rsidR="00597323" w:rsidRPr="00BB13F9" w:rsidRDefault="00597323" w:rsidP="00597323">
            <w:pPr>
              <w:rPr>
                <w:i/>
                <w:iCs/>
                <w:sz w:val="20"/>
                <w:szCs w:val="20"/>
              </w:rPr>
            </w:pPr>
            <w:r w:rsidRPr="00BB13F9">
              <w:rPr>
                <w:i/>
                <w:iCs/>
                <w:sz w:val="20"/>
                <w:szCs w:val="20"/>
              </w:rPr>
              <w:t>You must have knowledge and understanding of:</w:t>
            </w:r>
          </w:p>
          <w:p w14:paraId="3A8B32AE" w14:textId="77777777" w:rsidR="00181174" w:rsidRDefault="00181174" w:rsidP="00180FCD">
            <w:pPr>
              <w:rPr>
                <w:sz w:val="20"/>
                <w:szCs w:val="20"/>
                <w:lang w:val="en-US"/>
              </w:rPr>
            </w:pPr>
          </w:p>
          <w:p w14:paraId="425EC1D0" w14:textId="0FCE5A00" w:rsidR="0067271C" w:rsidRPr="0067271C" w:rsidRDefault="0067271C" w:rsidP="006E6D84">
            <w:pPr>
              <w:pStyle w:val="ListParagraph"/>
              <w:numPr>
                <w:ilvl w:val="0"/>
                <w:numId w:val="245"/>
              </w:numPr>
              <w:spacing w:before="0"/>
              <w:ind w:left="357" w:hanging="357"/>
              <w:rPr>
                <w:sz w:val="20"/>
                <w:szCs w:val="20"/>
                <w:lang w:val="en-US"/>
              </w:rPr>
            </w:pPr>
            <w:r w:rsidRPr="0067271C">
              <w:rPr>
                <w:sz w:val="20"/>
                <w:szCs w:val="20"/>
                <w:lang w:val="en-US"/>
              </w:rPr>
              <w:t>The PPE requirements of an operator.</w:t>
            </w:r>
          </w:p>
          <w:p w14:paraId="483E2ACB" w14:textId="22FF2F08" w:rsidR="0067271C" w:rsidRPr="0067271C" w:rsidRDefault="0067271C" w:rsidP="006E6D84">
            <w:pPr>
              <w:pStyle w:val="ListParagraph"/>
              <w:numPr>
                <w:ilvl w:val="0"/>
                <w:numId w:val="245"/>
              </w:numPr>
              <w:spacing w:before="0"/>
              <w:ind w:left="357" w:hanging="357"/>
              <w:rPr>
                <w:sz w:val="20"/>
                <w:szCs w:val="20"/>
                <w:lang w:val="en-US"/>
              </w:rPr>
            </w:pPr>
            <w:r w:rsidRPr="0067271C">
              <w:rPr>
                <w:sz w:val="20"/>
                <w:szCs w:val="20"/>
                <w:lang w:val="en-US"/>
              </w:rPr>
              <w:t>What operator documentation is required prior to and on completion to the work.</w:t>
            </w:r>
          </w:p>
          <w:p w14:paraId="13FC8C9C" w14:textId="5CB4E5AA" w:rsidR="0067271C" w:rsidRPr="0067271C" w:rsidRDefault="0067271C" w:rsidP="006E6D84">
            <w:pPr>
              <w:pStyle w:val="ListParagraph"/>
              <w:numPr>
                <w:ilvl w:val="0"/>
                <w:numId w:val="245"/>
              </w:numPr>
              <w:spacing w:before="0"/>
              <w:ind w:left="357" w:hanging="357"/>
              <w:rPr>
                <w:sz w:val="20"/>
                <w:szCs w:val="20"/>
                <w:lang w:val="en-US"/>
              </w:rPr>
            </w:pPr>
            <w:r w:rsidRPr="0067271C">
              <w:rPr>
                <w:sz w:val="20"/>
                <w:szCs w:val="20"/>
                <w:lang w:val="en-US"/>
              </w:rPr>
              <w:t>The purpose of rail navigation / marker lights and why road lights, brake lights and flashing amber beacons are switched off when on the track.</w:t>
            </w:r>
          </w:p>
          <w:p w14:paraId="5AAAEE7F" w14:textId="0A26DF15" w:rsidR="0067271C" w:rsidRPr="0067271C" w:rsidRDefault="0067271C" w:rsidP="006E6D84">
            <w:pPr>
              <w:pStyle w:val="ListParagraph"/>
              <w:numPr>
                <w:ilvl w:val="0"/>
                <w:numId w:val="245"/>
              </w:numPr>
              <w:spacing w:before="0"/>
              <w:ind w:left="357" w:hanging="357"/>
              <w:rPr>
                <w:sz w:val="20"/>
                <w:szCs w:val="20"/>
                <w:lang w:val="en-US"/>
              </w:rPr>
            </w:pPr>
            <w:r w:rsidRPr="0067271C">
              <w:rPr>
                <w:sz w:val="20"/>
                <w:szCs w:val="20"/>
                <w:lang w:val="en-US"/>
              </w:rPr>
              <w:t>How and when the horn must be used.</w:t>
            </w:r>
          </w:p>
          <w:p w14:paraId="1A8161A7" w14:textId="77777777" w:rsidR="00597323" w:rsidRDefault="0067271C" w:rsidP="006E6D84">
            <w:pPr>
              <w:pStyle w:val="ListParagraph"/>
              <w:numPr>
                <w:ilvl w:val="0"/>
                <w:numId w:val="245"/>
              </w:numPr>
              <w:spacing w:before="0"/>
              <w:ind w:left="357" w:hanging="357"/>
              <w:rPr>
                <w:sz w:val="20"/>
                <w:szCs w:val="20"/>
                <w:lang w:val="en-US"/>
              </w:rPr>
            </w:pPr>
            <w:r w:rsidRPr="0067271C">
              <w:rPr>
                <w:sz w:val="20"/>
                <w:szCs w:val="20"/>
                <w:lang w:val="en-US"/>
              </w:rPr>
              <w:t>What tests/checks must be undertaken for a complete pre-work check.</w:t>
            </w:r>
          </w:p>
          <w:p w14:paraId="78639B37" w14:textId="77777777" w:rsidR="00CD7C99" w:rsidRDefault="00CD7C99" w:rsidP="00CD7C99">
            <w:pPr>
              <w:pStyle w:val="ListParagraph"/>
              <w:spacing w:before="0"/>
              <w:ind w:left="357" w:firstLine="0"/>
              <w:rPr>
                <w:sz w:val="20"/>
                <w:szCs w:val="20"/>
                <w:lang w:val="en-US"/>
              </w:rPr>
            </w:pPr>
          </w:p>
          <w:p w14:paraId="352368CB" w14:textId="7A0447C3" w:rsidR="006C63F1" w:rsidRDefault="00476C2D" w:rsidP="006C63F1">
            <w:pPr>
              <w:rPr>
                <w:sz w:val="20"/>
                <w:szCs w:val="20"/>
                <w:lang w:val="en-US"/>
              </w:rPr>
            </w:pPr>
            <w:r w:rsidRPr="00476C2D">
              <w:rPr>
                <w:sz w:val="20"/>
                <w:szCs w:val="20"/>
                <w:lang w:val="en-US"/>
              </w:rPr>
              <w:t xml:space="preserve">Checks </w:t>
            </w:r>
            <w:r w:rsidR="005C0B4B" w:rsidRPr="00476C2D">
              <w:rPr>
                <w:sz w:val="20"/>
                <w:szCs w:val="20"/>
                <w:lang w:val="en-US"/>
              </w:rPr>
              <w:t>include</w:t>
            </w:r>
            <w:r w:rsidRPr="00476C2D">
              <w:rPr>
                <w:sz w:val="20"/>
                <w:szCs w:val="20"/>
                <w:lang w:val="en-US"/>
              </w:rPr>
              <w:t xml:space="preserve"> </w:t>
            </w:r>
            <w:r>
              <w:rPr>
                <w:sz w:val="20"/>
                <w:szCs w:val="20"/>
                <w:lang w:val="en-US"/>
              </w:rPr>
              <w:t>f</w:t>
            </w:r>
            <w:r w:rsidRPr="00476C2D">
              <w:rPr>
                <w:sz w:val="20"/>
                <w:szCs w:val="20"/>
                <w:lang w:val="en-US"/>
              </w:rPr>
              <w:t xml:space="preserve">luids, including engine oil, fuel, coolant, </w:t>
            </w:r>
            <w:r>
              <w:rPr>
                <w:sz w:val="20"/>
                <w:szCs w:val="20"/>
                <w:lang w:val="en-US"/>
              </w:rPr>
              <w:t>l</w:t>
            </w:r>
            <w:r w:rsidRPr="00476C2D">
              <w:rPr>
                <w:sz w:val="20"/>
                <w:szCs w:val="20"/>
                <w:lang w:val="en-US"/>
              </w:rPr>
              <w:t xml:space="preserve">ighting, </w:t>
            </w:r>
            <w:r>
              <w:rPr>
                <w:sz w:val="20"/>
                <w:szCs w:val="20"/>
                <w:lang w:val="en-US"/>
              </w:rPr>
              <w:t>h</w:t>
            </w:r>
            <w:r w:rsidRPr="00476C2D">
              <w:rPr>
                <w:sz w:val="20"/>
                <w:szCs w:val="20"/>
                <w:lang w:val="en-US"/>
              </w:rPr>
              <w:t xml:space="preserve">orn, </w:t>
            </w:r>
            <w:r>
              <w:rPr>
                <w:sz w:val="20"/>
                <w:szCs w:val="20"/>
                <w:lang w:val="en-US"/>
              </w:rPr>
              <w:t>b</w:t>
            </w:r>
            <w:r w:rsidRPr="00476C2D">
              <w:rPr>
                <w:sz w:val="20"/>
                <w:szCs w:val="20"/>
                <w:lang w:val="en-US"/>
              </w:rPr>
              <w:t xml:space="preserve">rakes, </w:t>
            </w:r>
            <w:r>
              <w:rPr>
                <w:sz w:val="20"/>
                <w:szCs w:val="20"/>
                <w:lang w:val="en-US"/>
              </w:rPr>
              <w:t>r</w:t>
            </w:r>
            <w:r w:rsidRPr="00476C2D">
              <w:rPr>
                <w:sz w:val="20"/>
                <w:szCs w:val="20"/>
                <w:lang w:val="en-US"/>
              </w:rPr>
              <w:t xml:space="preserve">oad &amp; </w:t>
            </w:r>
            <w:r>
              <w:rPr>
                <w:sz w:val="20"/>
                <w:szCs w:val="20"/>
                <w:lang w:val="en-US"/>
              </w:rPr>
              <w:t>r</w:t>
            </w:r>
            <w:r w:rsidRPr="00476C2D">
              <w:rPr>
                <w:sz w:val="20"/>
                <w:szCs w:val="20"/>
                <w:lang w:val="en-US"/>
              </w:rPr>
              <w:t xml:space="preserve">ail tyres and wheels, </w:t>
            </w:r>
            <w:r w:rsidR="00582B37">
              <w:rPr>
                <w:sz w:val="20"/>
                <w:szCs w:val="20"/>
                <w:lang w:val="en-US"/>
              </w:rPr>
              <w:t>s</w:t>
            </w:r>
            <w:r w:rsidRPr="00476C2D">
              <w:rPr>
                <w:sz w:val="20"/>
                <w:szCs w:val="20"/>
                <w:lang w:val="en-US"/>
              </w:rPr>
              <w:t xml:space="preserve">ecurity of </w:t>
            </w:r>
            <w:r w:rsidR="003036B6" w:rsidRPr="00476C2D">
              <w:rPr>
                <w:sz w:val="20"/>
                <w:szCs w:val="20"/>
                <w:lang w:val="en-US"/>
              </w:rPr>
              <w:t>towbars</w:t>
            </w:r>
            <w:r w:rsidRPr="00476C2D">
              <w:rPr>
                <w:sz w:val="20"/>
                <w:szCs w:val="20"/>
                <w:lang w:val="en-US"/>
              </w:rPr>
              <w:t xml:space="preserve">, doors, </w:t>
            </w:r>
            <w:r w:rsidR="00582B37">
              <w:rPr>
                <w:sz w:val="20"/>
                <w:szCs w:val="20"/>
                <w:lang w:val="en-US"/>
              </w:rPr>
              <w:t>r</w:t>
            </w:r>
            <w:r w:rsidRPr="00476C2D">
              <w:rPr>
                <w:sz w:val="20"/>
                <w:szCs w:val="20"/>
                <w:lang w:val="en-US"/>
              </w:rPr>
              <w:t>etaining bolts, pins and clips, hydraulic hoses &amp; general fixings.</w:t>
            </w:r>
          </w:p>
          <w:p w14:paraId="3B3E44BE" w14:textId="77777777" w:rsidR="00CD7C99" w:rsidRDefault="00CD7C99" w:rsidP="006C63F1">
            <w:pPr>
              <w:rPr>
                <w:sz w:val="20"/>
                <w:szCs w:val="20"/>
                <w:lang w:val="en-US"/>
              </w:rPr>
            </w:pPr>
          </w:p>
          <w:p w14:paraId="72440DCD" w14:textId="77777777" w:rsidR="00582B37" w:rsidRDefault="00D32BD4" w:rsidP="006E6D84">
            <w:pPr>
              <w:pStyle w:val="ListParagraph"/>
              <w:numPr>
                <w:ilvl w:val="0"/>
                <w:numId w:val="245"/>
              </w:numPr>
              <w:spacing w:before="0"/>
              <w:ind w:left="357" w:hanging="357"/>
              <w:rPr>
                <w:sz w:val="20"/>
                <w:szCs w:val="20"/>
                <w:lang w:val="en-US"/>
              </w:rPr>
            </w:pPr>
            <w:r w:rsidRPr="00D32BD4">
              <w:rPr>
                <w:sz w:val="20"/>
                <w:szCs w:val="20"/>
                <w:lang w:val="en-US"/>
              </w:rPr>
              <w:t>Health &amp; Safety features, including spillage control and fire prevention</w:t>
            </w:r>
            <w:r w:rsidR="005C0B4B">
              <w:rPr>
                <w:sz w:val="20"/>
                <w:szCs w:val="20"/>
                <w:lang w:val="en-US"/>
              </w:rPr>
              <w:t>.</w:t>
            </w:r>
          </w:p>
          <w:p w14:paraId="308C4B54" w14:textId="65FD10A2" w:rsidR="00A13EEE" w:rsidRPr="00CD7C99" w:rsidRDefault="00A13EEE" w:rsidP="006E6D84">
            <w:pPr>
              <w:pStyle w:val="ListParagraph"/>
              <w:numPr>
                <w:ilvl w:val="0"/>
                <w:numId w:val="245"/>
              </w:numPr>
              <w:spacing w:before="0"/>
              <w:ind w:left="357" w:hanging="357"/>
              <w:rPr>
                <w:sz w:val="20"/>
                <w:szCs w:val="20"/>
                <w:lang w:val="en-US"/>
              </w:rPr>
            </w:pPr>
            <w:r w:rsidRPr="00CD7C99">
              <w:rPr>
                <w:sz w:val="20"/>
                <w:szCs w:val="20"/>
                <w:lang w:val="en-US"/>
              </w:rPr>
              <w:lastRenderedPageBreak/>
              <w:t>What to do in the event of faults to the</w:t>
            </w:r>
            <w:r w:rsidR="007E1DBA" w:rsidRPr="00CD7C99">
              <w:rPr>
                <w:sz w:val="20"/>
                <w:szCs w:val="20"/>
                <w:lang w:val="en-US"/>
              </w:rPr>
              <w:t xml:space="preserve"> </w:t>
            </w:r>
            <w:r w:rsidRPr="00CD7C99">
              <w:rPr>
                <w:sz w:val="20"/>
                <w:szCs w:val="20"/>
                <w:lang w:val="en-US"/>
              </w:rPr>
              <w:t>braking system,</w:t>
            </w:r>
            <w:r w:rsidR="007E1DBA" w:rsidRPr="00CD7C99">
              <w:rPr>
                <w:sz w:val="20"/>
                <w:szCs w:val="20"/>
                <w:lang w:val="en-US"/>
              </w:rPr>
              <w:t xml:space="preserve"> </w:t>
            </w:r>
            <w:r w:rsidRPr="00CD7C99">
              <w:rPr>
                <w:sz w:val="20"/>
                <w:szCs w:val="20"/>
                <w:lang w:val="en-US"/>
              </w:rPr>
              <w:t>horn, tyres</w:t>
            </w:r>
            <w:r w:rsidR="007E1DBA" w:rsidRPr="00CD7C99">
              <w:rPr>
                <w:sz w:val="20"/>
                <w:szCs w:val="20"/>
                <w:lang w:val="en-US"/>
              </w:rPr>
              <w:t xml:space="preserve"> </w:t>
            </w:r>
            <w:r w:rsidRPr="00CD7C99">
              <w:rPr>
                <w:sz w:val="20"/>
                <w:szCs w:val="20"/>
                <w:lang w:val="en-US"/>
              </w:rPr>
              <w:t>lights.</w:t>
            </w:r>
          </w:p>
          <w:p w14:paraId="2C880CFC" w14:textId="77777777" w:rsidR="005C0B4B" w:rsidRPr="003036B6" w:rsidRDefault="007E1DBA" w:rsidP="006E6D84">
            <w:pPr>
              <w:pStyle w:val="ListParagraph"/>
              <w:numPr>
                <w:ilvl w:val="0"/>
                <w:numId w:val="245"/>
              </w:numPr>
              <w:spacing w:before="0"/>
              <w:ind w:left="357" w:hanging="357"/>
              <w:rPr>
                <w:sz w:val="20"/>
                <w:szCs w:val="20"/>
                <w:lang w:val="en-US"/>
              </w:rPr>
            </w:pPr>
            <w:r w:rsidRPr="00CD7C99">
              <w:rPr>
                <w:sz w:val="20"/>
                <w:szCs w:val="20"/>
                <w:lang w:val="en-US"/>
              </w:rPr>
              <w:t>Safe start up procedures, including checks made prior to operational controls test.</w:t>
            </w:r>
          </w:p>
          <w:p w14:paraId="00C7B54F" w14:textId="77777777" w:rsidR="00CD7C99" w:rsidRDefault="000417B7" w:rsidP="006E6D84">
            <w:pPr>
              <w:pStyle w:val="ListParagraph"/>
              <w:numPr>
                <w:ilvl w:val="0"/>
                <w:numId w:val="245"/>
              </w:numPr>
              <w:spacing w:before="0"/>
              <w:ind w:left="357" w:hanging="357"/>
              <w:rPr>
                <w:sz w:val="20"/>
                <w:szCs w:val="20"/>
                <w:lang w:val="en-US"/>
              </w:rPr>
            </w:pPr>
            <w:r w:rsidRPr="00CD7C99">
              <w:rPr>
                <w:sz w:val="20"/>
                <w:szCs w:val="20"/>
                <w:lang w:val="en-US"/>
              </w:rPr>
              <w:t>Type and proximity of hazards including overhead wires and cables / bridges / signal gantries / structures / location boxes lines open to rail movements /other plant etc.</w:t>
            </w:r>
          </w:p>
          <w:p w14:paraId="245F471C" w14:textId="41414A2F" w:rsidR="003036B6" w:rsidRPr="00CD7C99" w:rsidRDefault="00E4514A" w:rsidP="006E6D84">
            <w:pPr>
              <w:pStyle w:val="ListParagraph"/>
              <w:numPr>
                <w:ilvl w:val="0"/>
                <w:numId w:val="245"/>
              </w:numPr>
              <w:spacing w:before="0"/>
              <w:ind w:left="357" w:hanging="357"/>
              <w:rPr>
                <w:sz w:val="20"/>
                <w:szCs w:val="20"/>
                <w:lang w:val="en-US"/>
              </w:rPr>
            </w:pPr>
            <w:r w:rsidRPr="00CD7C99">
              <w:rPr>
                <w:sz w:val="20"/>
                <w:szCs w:val="20"/>
                <w:lang w:val="en-US"/>
              </w:rPr>
              <w:t>How to recognise when the work required</w:t>
            </w:r>
            <w:r w:rsidRPr="00CD7C99">
              <w:rPr>
                <w:sz w:val="20"/>
              </w:rPr>
              <w:t xml:space="preserve"> exceeds operator competence limits.</w:t>
            </w:r>
          </w:p>
        </w:tc>
      </w:tr>
      <w:tr w:rsidR="00181174" w14:paraId="658B1B69" w14:textId="77777777" w:rsidTr="00181174">
        <w:tc>
          <w:tcPr>
            <w:tcW w:w="4621" w:type="dxa"/>
          </w:tcPr>
          <w:p w14:paraId="2B586E1E" w14:textId="77777777" w:rsidR="00163997" w:rsidRDefault="00163997" w:rsidP="00163997">
            <w:pPr>
              <w:ind w:right="448"/>
              <w:rPr>
                <w:b/>
                <w:bCs/>
                <w:sz w:val="20"/>
                <w:szCs w:val="20"/>
              </w:rPr>
            </w:pPr>
            <w:r w:rsidRPr="00F3149B">
              <w:rPr>
                <w:b/>
                <w:bCs/>
                <w:sz w:val="20"/>
                <w:szCs w:val="20"/>
              </w:rPr>
              <w:lastRenderedPageBreak/>
              <w:t>Scope of Competence</w:t>
            </w:r>
          </w:p>
          <w:p w14:paraId="125A23CD" w14:textId="77777777" w:rsidR="00163997" w:rsidRDefault="008D6C57" w:rsidP="009015F3">
            <w:pPr>
              <w:pStyle w:val="ListParagraph"/>
              <w:numPr>
                <w:ilvl w:val="0"/>
                <w:numId w:val="83"/>
              </w:numPr>
              <w:ind w:left="357" w:hanging="357"/>
              <w:rPr>
                <w:sz w:val="20"/>
                <w:szCs w:val="20"/>
                <w:lang w:val="en-US"/>
              </w:rPr>
            </w:pPr>
            <w:r w:rsidRPr="009F3F48">
              <w:rPr>
                <w:sz w:val="20"/>
                <w:szCs w:val="20"/>
                <w:lang w:val="en-US"/>
              </w:rPr>
              <w:t>Safety &amp; pre-work checks will include checks to:</w:t>
            </w:r>
          </w:p>
          <w:p w14:paraId="4DDE7247" w14:textId="77777777" w:rsidR="009F3F48" w:rsidRPr="00CD7C99" w:rsidRDefault="00F24D81" w:rsidP="006E6D84">
            <w:pPr>
              <w:pStyle w:val="TableParagraph"/>
              <w:numPr>
                <w:ilvl w:val="1"/>
                <w:numId w:val="222"/>
              </w:numPr>
              <w:spacing w:before="41"/>
              <w:ind w:left="538" w:hanging="179"/>
              <w:rPr>
                <w:sz w:val="20"/>
              </w:rPr>
            </w:pPr>
            <w:r w:rsidRPr="00CD7C99">
              <w:rPr>
                <w:sz w:val="20"/>
              </w:rPr>
              <w:t>Identify and report any faults that may affect the safety of the machine operation.</w:t>
            </w:r>
          </w:p>
          <w:p w14:paraId="6D8FBD0F" w14:textId="77777777" w:rsidR="00F24D81" w:rsidRPr="00CD7C99" w:rsidRDefault="00120848" w:rsidP="006E6D84">
            <w:pPr>
              <w:pStyle w:val="TableParagraph"/>
              <w:numPr>
                <w:ilvl w:val="1"/>
                <w:numId w:val="222"/>
              </w:numPr>
              <w:spacing w:before="41"/>
              <w:ind w:left="538" w:hanging="179"/>
              <w:rPr>
                <w:sz w:val="20"/>
              </w:rPr>
            </w:pPr>
            <w:r w:rsidRPr="00CD7C99">
              <w:rPr>
                <w:sz w:val="20"/>
              </w:rPr>
              <w:t>Emergency tow bar.</w:t>
            </w:r>
          </w:p>
          <w:p w14:paraId="227B76A0" w14:textId="50A083FB" w:rsidR="00120848" w:rsidRPr="00CD7C99" w:rsidRDefault="000D0C40" w:rsidP="006E6D84">
            <w:pPr>
              <w:pStyle w:val="TableParagraph"/>
              <w:numPr>
                <w:ilvl w:val="1"/>
                <w:numId w:val="222"/>
              </w:numPr>
              <w:spacing w:before="41"/>
              <w:ind w:left="538" w:hanging="179"/>
              <w:rPr>
                <w:sz w:val="20"/>
              </w:rPr>
            </w:pPr>
            <w:r w:rsidRPr="00CD7C99">
              <w:rPr>
                <w:sz w:val="20"/>
              </w:rPr>
              <w:t xml:space="preserve">Rail wheels including ‘flange’ damage ‘flat </w:t>
            </w:r>
            <w:r w:rsidR="00C95A8D" w:rsidRPr="00CD7C99">
              <w:rPr>
                <w:sz w:val="20"/>
              </w:rPr>
              <w:t>spots</w:t>
            </w:r>
            <w:r w:rsidRPr="00CD7C99">
              <w:rPr>
                <w:sz w:val="20"/>
              </w:rPr>
              <w:t xml:space="preserve"> or ‘play’ in rail wheel bearings.</w:t>
            </w:r>
          </w:p>
          <w:p w14:paraId="0C4753EE" w14:textId="77777777" w:rsidR="000D0C40" w:rsidRPr="00CD7C99" w:rsidRDefault="00B11856" w:rsidP="006E6D84">
            <w:pPr>
              <w:pStyle w:val="TableParagraph"/>
              <w:numPr>
                <w:ilvl w:val="1"/>
                <w:numId w:val="222"/>
              </w:numPr>
              <w:spacing w:before="41"/>
              <w:ind w:left="538" w:hanging="179"/>
              <w:rPr>
                <w:sz w:val="20"/>
              </w:rPr>
            </w:pPr>
            <w:r w:rsidRPr="00CD7C99">
              <w:rPr>
                <w:sz w:val="20"/>
              </w:rPr>
              <w:t>Check fluid levels as appropriate.</w:t>
            </w:r>
          </w:p>
          <w:p w14:paraId="4CF8CEB0" w14:textId="77777777" w:rsidR="00B11856" w:rsidRPr="00CD7C99" w:rsidRDefault="00882BCE" w:rsidP="006E6D84">
            <w:pPr>
              <w:pStyle w:val="TableParagraph"/>
              <w:numPr>
                <w:ilvl w:val="1"/>
                <w:numId w:val="222"/>
              </w:numPr>
              <w:spacing w:before="41"/>
              <w:ind w:left="538" w:hanging="179"/>
              <w:rPr>
                <w:sz w:val="20"/>
              </w:rPr>
            </w:pPr>
            <w:r w:rsidRPr="00CD7C99">
              <w:rPr>
                <w:sz w:val="20"/>
              </w:rPr>
              <w:t>Check correct operation of the horn.</w:t>
            </w:r>
          </w:p>
          <w:p w14:paraId="06B1DA5C" w14:textId="77777777" w:rsidR="00882BCE" w:rsidRPr="00CD7C99" w:rsidRDefault="00C964CF" w:rsidP="006E6D84">
            <w:pPr>
              <w:pStyle w:val="TableParagraph"/>
              <w:numPr>
                <w:ilvl w:val="1"/>
                <w:numId w:val="222"/>
              </w:numPr>
              <w:spacing w:before="41"/>
              <w:ind w:left="538" w:hanging="179"/>
              <w:rPr>
                <w:sz w:val="20"/>
              </w:rPr>
            </w:pPr>
            <w:r w:rsidRPr="00CD7C99">
              <w:rPr>
                <w:sz w:val="20"/>
              </w:rPr>
              <w:t>Correctly start the machine confirming area is clear of personnel and obstructions.</w:t>
            </w:r>
          </w:p>
          <w:p w14:paraId="7361541C" w14:textId="77777777" w:rsidR="00C964CF" w:rsidRPr="00CD7C99" w:rsidRDefault="007865CD" w:rsidP="006E6D84">
            <w:pPr>
              <w:pStyle w:val="TableParagraph"/>
              <w:numPr>
                <w:ilvl w:val="1"/>
                <w:numId w:val="222"/>
              </w:numPr>
              <w:spacing w:before="41"/>
              <w:ind w:left="538" w:hanging="179"/>
              <w:rPr>
                <w:sz w:val="20"/>
              </w:rPr>
            </w:pPr>
            <w:r w:rsidRPr="00CD7C99">
              <w:rPr>
                <w:sz w:val="20"/>
              </w:rPr>
              <w:t>Check rail marker lights including non-platform lights.</w:t>
            </w:r>
          </w:p>
          <w:p w14:paraId="6BCA3899" w14:textId="77777777" w:rsidR="007865CD" w:rsidRPr="00CD7C99" w:rsidRDefault="00422A8D" w:rsidP="006E6D84">
            <w:pPr>
              <w:pStyle w:val="TableParagraph"/>
              <w:numPr>
                <w:ilvl w:val="1"/>
                <w:numId w:val="222"/>
              </w:numPr>
              <w:spacing w:before="41"/>
              <w:ind w:left="538" w:hanging="179"/>
              <w:rPr>
                <w:sz w:val="20"/>
              </w:rPr>
            </w:pPr>
            <w:r w:rsidRPr="00CD7C99">
              <w:rPr>
                <w:sz w:val="20"/>
              </w:rPr>
              <w:t>Test all braking systems including hand and foot brake in road mode.</w:t>
            </w:r>
          </w:p>
          <w:p w14:paraId="48B02D0D" w14:textId="77777777" w:rsidR="00422A8D" w:rsidRPr="00CD7C99" w:rsidRDefault="00983C2E" w:rsidP="006E6D84">
            <w:pPr>
              <w:pStyle w:val="TableParagraph"/>
              <w:numPr>
                <w:ilvl w:val="1"/>
                <w:numId w:val="222"/>
              </w:numPr>
              <w:spacing w:before="41"/>
              <w:ind w:left="538" w:hanging="179"/>
              <w:rPr>
                <w:sz w:val="20"/>
              </w:rPr>
            </w:pPr>
            <w:r w:rsidRPr="00CD7C99">
              <w:rPr>
                <w:sz w:val="20"/>
              </w:rPr>
              <w:t>Check safety &amp; environmental features including spill kits and fire extinguishers.</w:t>
            </w:r>
          </w:p>
          <w:p w14:paraId="068143C8" w14:textId="77777777" w:rsidR="00983C2E" w:rsidRPr="00CD7C99" w:rsidRDefault="00D604C7" w:rsidP="006E6D84">
            <w:pPr>
              <w:pStyle w:val="TableParagraph"/>
              <w:numPr>
                <w:ilvl w:val="1"/>
                <w:numId w:val="222"/>
              </w:numPr>
              <w:spacing w:before="41"/>
              <w:ind w:left="538" w:hanging="179"/>
              <w:rPr>
                <w:sz w:val="20"/>
              </w:rPr>
            </w:pPr>
            <w:r w:rsidRPr="00CD7C99">
              <w:rPr>
                <w:sz w:val="20"/>
              </w:rPr>
              <w:t>Check machine logbook entries and record results of checks &amp; defects.</w:t>
            </w:r>
          </w:p>
          <w:p w14:paraId="2A029F5F" w14:textId="77777777" w:rsidR="00D604C7" w:rsidRPr="00CD7C99" w:rsidRDefault="00017C46" w:rsidP="006E6D84">
            <w:pPr>
              <w:pStyle w:val="TableParagraph"/>
              <w:numPr>
                <w:ilvl w:val="1"/>
                <w:numId w:val="222"/>
              </w:numPr>
              <w:spacing w:before="41"/>
              <w:ind w:left="538" w:hanging="179"/>
              <w:rPr>
                <w:sz w:val="20"/>
              </w:rPr>
            </w:pPr>
            <w:r w:rsidRPr="00CD7C99">
              <w:rPr>
                <w:sz w:val="20"/>
              </w:rPr>
              <w:t>Body panels, hatches or inspection covers are secure and replaced following checks.</w:t>
            </w:r>
          </w:p>
          <w:p w14:paraId="1E9D440E" w14:textId="77777777" w:rsidR="00017C46" w:rsidRPr="00CD7C99" w:rsidRDefault="001247E2" w:rsidP="006E6D84">
            <w:pPr>
              <w:pStyle w:val="TableParagraph"/>
              <w:numPr>
                <w:ilvl w:val="1"/>
                <w:numId w:val="222"/>
              </w:numPr>
              <w:spacing w:before="41"/>
              <w:ind w:left="538" w:hanging="179"/>
              <w:rPr>
                <w:sz w:val="20"/>
              </w:rPr>
            </w:pPr>
            <w:r w:rsidRPr="00CD7C99">
              <w:rPr>
                <w:sz w:val="20"/>
              </w:rPr>
              <w:t>Obtain authority prior to moving machine first confirming area is clear of personnel, proximity hazards and adjacent lines cannot be fouled.</w:t>
            </w:r>
          </w:p>
          <w:p w14:paraId="02C0D272" w14:textId="77777777" w:rsidR="001247E2" w:rsidRDefault="002155CD" w:rsidP="009015F3">
            <w:pPr>
              <w:pStyle w:val="ListParagraph"/>
              <w:numPr>
                <w:ilvl w:val="0"/>
                <w:numId w:val="83"/>
              </w:numPr>
              <w:ind w:left="357" w:hanging="357"/>
              <w:rPr>
                <w:sz w:val="20"/>
                <w:szCs w:val="20"/>
                <w:lang w:val="en-US"/>
              </w:rPr>
            </w:pPr>
            <w:r w:rsidRPr="002155CD">
              <w:rPr>
                <w:sz w:val="20"/>
                <w:szCs w:val="20"/>
                <w:lang w:val="en-US"/>
              </w:rPr>
              <w:t>Operational controls include:</w:t>
            </w:r>
          </w:p>
          <w:p w14:paraId="54DEFB2E" w14:textId="7F2B5CB9" w:rsidR="002155CD" w:rsidRPr="009F3F48" w:rsidRDefault="00E53E13" w:rsidP="006E6D84">
            <w:pPr>
              <w:pStyle w:val="TableParagraph"/>
              <w:numPr>
                <w:ilvl w:val="1"/>
                <w:numId w:val="222"/>
              </w:numPr>
              <w:spacing w:before="41"/>
              <w:ind w:left="538" w:hanging="179"/>
              <w:rPr>
                <w:sz w:val="20"/>
                <w:szCs w:val="20"/>
                <w:lang w:val="en-US"/>
              </w:rPr>
            </w:pPr>
            <w:r w:rsidRPr="00CD7C99">
              <w:rPr>
                <w:sz w:val="20"/>
              </w:rPr>
              <w:t xml:space="preserve">Crane / Legs / </w:t>
            </w:r>
            <w:r w:rsidR="009C30A1" w:rsidRPr="00CD7C99">
              <w:rPr>
                <w:sz w:val="20"/>
              </w:rPr>
              <w:t>3-way</w:t>
            </w:r>
            <w:r w:rsidRPr="00CD7C99">
              <w:rPr>
                <w:sz w:val="20"/>
              </w:rPr>
              <w:t xml:space="preserve"> tipper</w:t>
            </w:r>
            <w:r w:rsidR="009C30A1" w:rsidRPr="00CD7C99">
              <w:rPr>
                <w:sz w:val="20"/>
              </w:rPr>
              <w:t>.</w:t>
            </w:r>
          </w:p>
        </w:tc>
        <w:tc>
          <w:tcPr>
            <w:tcW w:w="4621" w:type="dxa"/>
          </w:tcPr>
          <w:p w14:paraId="701126C0" w14:textId="77777777" w:rsidR="00E80CCE" w:rsidRDefault="00E80CCE" w:rsidP="00E80CCE">
            <w:pPr>
              <w:pStyle w:val="Heading1"/>
              <w:ind w:left="0"/>
              <w:rPr>
                <w:sz w:val="20"/>
                <w:szCs w:val="20"/>
              </w:rPr>
            </w:pPr>
            <w:r w:rsidRPr="003B0C8D">
              <w:rPr>
                <w:sz w:val="20"/>
                <w:szCs w:val="20"/>
              </w:rPr>
              <w:t>Performance Evidence Requirements</w:t>
            </w:r>
          </w:p>
          <w:p w14:paraId="2D0CA0F8" w14:textId="77777777" w:rsidR="00181174" w:rsidRDefault="00181174" w:rsidP="00180FCD">
            <w:pPr>
              <w:rPr>
                <w:sz w:val="20"/>
                <w:szCs w:val="20"/>
                <w:lang w:val="en-US"/>
              </w:rPr>
            </w:pPr>
          </w:p>
          <w:p w14:paraId="37E01B4F" w14:textId="77777777" w:rsidR="00707AF7" w:rsidRDefault="00711783" w:rsidP="00180FCD">
            <w:pPr>
              <w:rPr>
                <w:sz w:val="20"/>
                <w:szCs w:val="20"/>
                <w:lang w:val="en-US"/>
              </w:rPr>
            </w:pPr>
            <w:r w:rsidRPr="00711783">
              <w:rPr>
                <w:sz w:val="20"/>
                <w:szCs w:val="20"/>
                <w:lang w:val="en-US"/>
              </w:rPr>
              <w:t>Performance evidence for initial assessment must be collected through differing types of training &amp; workplace evidence</w:t>
            </w:r>
            <w:r>
              <w:rPr>
                <w:sz w:val="20"/>
                <w:szCs w:val="20"/>
                <w:lang w:val="en-US"/>
              </w:rPr>
              <w:t xml:space="preserve"> </w:t>
            </w:r>
            <w:r w:rsidRPr="00711783">
              <w:rPr>
                <w:sz w:val="20"/>
                <w:szCs w:val="20"/>
                <w:lang w:val="en-US"/>
              </w:rPr>
              <w:t xml:space="preserve">of the person completing all relevant procedures in respect of performance statements: a, </w:t>
            </w:r>
            <w:r w:rsidR="009D68AE">
              <w:rPr>
                <w:sz w:val="20"/>
                <w:szCs w:val="20"/>
                <w:lang w:val="en-US"/>
              </w:rPr>
              <w:t xml:space="preserve">b, </w:t>
            </w:r>
            <w:r w:rsidRPr="00711783">
              <w:rPr>
                <w:sz w:val="20"/>
                <w:szCs w:val="20"/>
                <w:lang w:val="en-US"/>
              </w:rPr>
              <w:t>c, and d.</w:t>
            </w:r>
          </w:p>
          <w:p w14:paraId="160F17F2" w14:textId="77777777" w:rsidR="009D68AE" w:rsidRDefault="009D68AE" w:rsidP="00180FCD">
            <w:pPr>
              <w:rPr>
                <w:sz w:val="20"/>
                <w:szCs w:val="20"/>
                <w:lang w:val="en-US"/>
              </w:rPr>
            </w:pPr>
          </w:p>
          <w:p w14:paraId="52F81A5A" w14:textId="77777777" w:rsidR="009D68AE" w:rsidRDefault="00437EFD" w:rsidP="00180FCD">
            <w:pPr>
              <w:rPr>
                <w:sz w:val="20"/>
                <w:szCs w:val="20"/>
                <w:lang w:val="en-US"/>
              </w:rPr>
            </w:pPr>
            <w:r w:rsidRPr="00437EFD">
              <w:rPr>
                <w:sz w:val="20"/>
                <w:szCs w:val="20"/>
                <w:lang w:val="en-US"/>
              </w:rPr>
              <w:t>The remaining performance statements may be assessed by using a range of assessment methods including witness testimony, documented questioning, or evidence from training. Initial assessment may NOT be undertaken by the person responsible for the initial training</w:t>
            </w:r>
            <w:r>
              <w:rPr>
                <w:sz w:val="20"/>
                <w:szCs w:val="20"/>
                <w:lang w:val="en-US"/>
              </w:rPr>
              <w:t>.</w:t>
            </w:r>
          </w:p>
          <w:p w14:paraId="160CD80F" w14:textId="77777777" w:rsidR="00437EFD" w:rsidRDefault="00437EFD" w:rsidP="00180FCD">
            <w:pPr>
              <w:rPr>
                <w:sz w:val="20"/>
                <w:szCs w:val="20"/>
                <w:lang w:val="en-US"/>
              </w:rPr>
            </w:pPr>
          </w:p>
          <w:p w14:paraId="0956E490" w14:textId="6F50F004" w:rsidR="00437EFD" w:rsidRDefault="000E3DF7" w:rsidP="00180FCD">
            <w:pPr>
              <w:rPr>
                <w:sz w:val="20"/>
                <w:szCs w:val="20"/>
                <w:lang w:val="en-US"/>
              </w:rPr>
            </w:pPr>
            <w:r w:rsidRPr="000E3DF7">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sz w:val="20"/>
                <w:szCs w:val="20"/>
                <w:lang w:val="en-US"/>
              </w:rPr>
              <w:t>.</w:t>
            </w:r>
          </w:p>
        </w:tc>
      </w:tr>
    </w:tbl>
    <w:p w14:paraId="2A385429" w14:textId="77777777" w:rsidR="00FF1DBC" w:rsidRDefault="00FF1DBC" w:rsidP="00180FCD">
      <w:pPr>
        <w:rPr>
          <w:sz w:val="20"/>
          <w:szCs w:val="20"/>
          <w:lang w:val="en-US"/>
        </w:rPr>
      </w:pPr>
    </w:p>
    <w:p w14:paraId="40796388" w14:textId="77777777" w:rsidR="009D5B37" w:rsidRDefault="009D5B37" w:rsidP="00180FCD">
      <w:pPr>
        <w:rPr>
          <w:sz w:val="20"/>
          <w:szCs w:val="20"/>
          <w:lang w:val="en-US"/>
        </w:rPr>
      </w:pPr>
    </w:p>
    <w:p w14:paraId="7CD80902" w14:textId="77777777" w:rsidR="009D5B37" w:rsidRDefault="009D5B37" w:rsidP="00180FCD">
      <w:pPr>
        <w:rPr>
          <w:sz w:val="20"/>
          <w:szCs w:val="20"/>
          <w:lang w:val="en-US"/>
        </w:rPr>
      </w:pPr>
    </w:p>
    <w:p w14:paraId="2163824D" w14:textId="77777777" w:rsidR="009D5B37" w:rsidRDefault="009D5B37" w:rsidP="00180FCD">
      <w:pPr>
        <w:rPr>
          <w:sz w:val="20"/>
          <w:szCs w:val="20"/>
          <w:lang w:val="en-US"/>
        </w:rPr>
      </w:pPr>
    </w:p>
    <w:p w14:paraId="3823A7CE" w14:textId="77777777" w:rsidR="009D5B37" w:rsidRDefault="009D5B37" w:rsidP="00180FCD">
      <w:pPr>
        <w:rPr>
          <w:sz w:val="20"/>
          <w:szCs w:val="20"/>
          <w:lang w:val="en-US"/>
        </w:rPr>
      </w:pPr>
    </w:p>
    <w:p w14:paraId="36267B3A" w14:textId="77777777" w:rsidR="004719FC" w:rsidRDefault="004719FC" w:rsidP="00180FCD">
      <w:pPr>
        <w:rPr>
          <w:sz w:val="20"/>
          <w:szCs w:val="20"/>
          <w:lang w:val="en-US"/>
        </w:rPr>
      </w:pPr>
    </w:p>
    <w:tbl>
      <w:tblPr>
        <w:tblStyle w:val="TableGrid"/>
        <w:tblW w:w="0" w:type="auto"/>
        <w:tblLook w:val="04A0" w:firstRow="1" w:lastRow="0" w:firstColumn="1" w:lastColumn="0" w:noHBand="0" w:noVBand="1"/>
      </w:tblPr>
      <w:tblGrid>
        <w:gridCol w:w="4621"/>
        <w:gridCol w:w="4621"/>
      </w:tblGrid>
      <w:tr w:rsidR="004719FC" w14:paraId="215A1DF7" w14:textId="77777777" w:rsidTr="004719FC">
        <w:tc>
          <w:tcPr>
            <w:tcW w:w="9242" w:type="dxa"/>
            <w:gridSpan w:val="2"/>
          </w:tcPr>
          <w:p w14:paraId="65770079" w14:textId="5F1776D9" w:rsidR="004719FC" w:rsidRDefault="000C4A73" w:rsidP="004719FC">
            <w:pPr>
              <w:pStyle w:val="Heading1"/>
              <w:ind w:left="0"/>
              <w:rPr>
                <w:sz w:val="20"/>
                <w:szCs w:val="20"/>
                <w:lang w:val="en-US"/>
              </w:rPr>
            </w:pPr>
            <w:ins w:id="3219" w:author="Sunny Balachandran" w:date="2024-07-19T13:17:00Z">
              <w:r w:rsidRPr="007C07B7">
                <w:rPr>
                  <w:sz w:val="20"/>
                  <w:szCs w:val="20"/>
                </w:rPr>
                <w:t>OTP Op HBV - Machine Operator Highway Based Vehicle</w:t>
              </w:r>
            </w:ins>
            <w:del w:id="3220" w:author="Sunny Balachandran" w:date="2024-07-19T13:17:00Z">
              <w:r w:rsidR="004719FC" w:rsidRPr="00AB0FFF" w:rsidDel="000C4A73">
                <w:rPr>
                  <w:sz w:val="20"/>
                  <w:szCs w:val="20"/>
                  <w:lang w:val="en-US"/>
                </w:rPr>
                <w:delText>OTPO_08: Operate - Highway based vehicle</w:delText>
              </w:r>
            </w:del>
          </w:p>
        </w:tc>
      </w:tr>
      <w:tr w:rsidR="004719FC" w14:paraId="65F9214D" w14:textId="77777777" w:rsidTr="004719FC">
        <w:tc>
          <w:tcPr>
            <w:tcW w:w="9242" w:type="dxa"/>
            <w:gridSpan w:val="2"/>
          </w:tcPr>
          <w:p w14:paraId="6564C57C" w14:textId="546057D7" w:rsidR="004719FC" w:rsidRDefault="007A572C" w:rsidP="00180FCD">
            <w:pPr>
              <w:rPr>
                <w:sz w:val="20"/>
                <w:szCs w:val="20"/>
                <w:lang w:val="en-US"/>
              </w:rPr>
            </w:pPr>
            <w:r w:rsidRPr="007A572C">
              <w:rPr>
                <w:b/>
                <w:sz w:val="20"/>
                <w:szCs w:val="20"/>
                <w:lang w:val="en-US"/>
              </w:rPr>
              <w:t>Element 2: On and off tracking</w:t>
            </w:r>
          </w:p>
        </w:tc>
      </w:tr>
      <w:tr w:rsidR="004719FC" w:rsidRPr="00C24AB4" w14:paraId="65EE69D9" w14:textId="77777777" w:rsidTr="004719FC">
        <w:tc>
          <w:tcPr>
            <w:tcW w:w="4621" w:type="dxa"/>
          </w:tcPr>
          <w:p w14:paraId="793CD39C" w14:textId="77777777" w:rsidR="007A572C" w:rsidRPr="006C4AB2" w:rsidRDefault="007A572C" w:rsidP="007A572C">
            <w:pPr>
              <w:ind w:right="448"/>
              <w:rPr>
                <w:b/>
                <w:bCs/>
                <w:sz w:val="20"/>
                <w:szCs w:val="20"/>
                <w:lang w:val="en-US"/>
              </w:rPr>
            </w:pPr>
            <w:r w:rsidRPr="006C4AB2">
              <w:rPr>
                <w:b/>
                <w:bCs/>
                <w:sz w:val="20"/>
                <w:szCs w:val="20"/>
                <w:lang w:val="en-US"/>
              </w:rPr>
              <w:t>Performance Statements</w:t>
            </w:r>
          </w:p>
          <w:p w14:paraId="2D8EF0A6" w14:textId="77777777" w:rsidR="007A572C" w:rsidRDefault="007A572C" w:rsidP="007A572C">
            <w:pPr>
              <w:ind w:right="448"/>
              <w:rPr>
                <w:i/>
                <w:iCs/>
                <w:sz w:val="20"/>
                <w:szCs w:val="20"/>
                <w:lang w:val="en-US"/>
              </w:rPr>
            </w:pPr>
            <w:r w:rsidRPr="006C4AB2">
              <w:rPr>
                <w:i/>
                <w:iCs/>
                <w:sz w:val="20"/>
                <w:szCs w:val="20"/>
                <w:lang w:val="en-US"/>
              </w:rPr>
              <w:t>You must be able to:</w:t>
            </w:r>
          </w:p>
          <w:p w14:paraId="6BCFDA8E" w14:textId="77777777" w:rsidR="00DD0FEF" w:rsidRDefault="00DD0FEF" w:rsidP="007A572C">
            <w:pPr>
              <w:ind w:right="448"/>
              <w:rPr>
                <w:i/>
                <w:iCs/>
                <w:sz w:val="20"/>
                <w:szCs w:val="20"/>
                <w:lang w:val="en-US"/>
              </w:rPr>
            </w:pPr>
          </w:p>
          <w:p w14:paraId="303CC77E" w14:textId="08880928" w:rsidR="00DD0FEF" w:rsidRPr="00B838EA" w:rsidRDefault="00DD0FEF" w:rsidP="009015F3">
            <w:pPr>
              <w:pStyle w:val="ListParagraph"/>
              <w:numPr>
                <w:ilvl w:val="0"/>
                <w:numId w:val="84"/>
              </w:numPr>
              <w:spacing w:before="0"/>
              <w:ind w:left="357" w:hanging="357"/>
              <w:rPr>
                <w:sz w:val="20"/>
                <w:szCs w:val="20"/>
                <w:lang w:val="en-US"/>
              </w:rPr>
            </w:pPr>
            <w:r w:rsidRPr="00B838EA">
              <w:rPr>
                <w:sz w:val="20"/>
                <w:szCs w:val="20"/>
                <w:lang w:val="en-US"/>
              </w:rPr>
              <w:t>Work safely at all times, complying with health and safety and other relevant regulations and guidelines.</w:t>
            </w:r>
          </w:p>
          <w:p w14:paraId="26BE003F" w14:textId="4A74F079" w:rsidR="00DD0FEF" w:rsidRPr="00B838EA" w:rsidRDefault="00DD0FEF" w:rsidP="009015F3">
            <w:pPr>
              <w:pStyle w:val="ListParagraph"/>
              <w:numPr>
                <w:ilvl w:val="0"/>
                <w:numId w:val="84"/>
              </w:numPr>
              <w:spacing w:before="0"/>
              <w:ind w:left="357" w:hanging="357"/>
              <w:rPr>
                <w:sz w:val="20"/>
                <w:szCs w:val="20"/>
                <w:lang w:val="en-US"/>
              </w:rPr>
            </w:pPr>
            <w:r w:rsidRPr="00B838EA">
              <w:rPr>
                <w:sz w:val="20"/>
                <w:szCs w:val="20"/>
                <w:lang w:val="en-US"/>
              </w:rPr>
              <w:t>Identify the approved method of travelling from the stabling point to the access point, confirm suitability, size of route and proximity hazards.</w:t>
            </w:r>
          </w:p>
          <w:p w14:paraId="621C31B3" w14:textId="2EF9142A" w:rsidR="00DD0FEF" w:rsidRPr="00B838EA" w:rsidRDefault="00DD0FEF" w:rsidP="009015F3">
            <w:pPr>
              <w:pStyle w:val="ListParagraph"/>
              <w:numPr>
                <w:ilvl w:val="0"/>
                <w:numId w:val="84"/>
              </w:numPr>
              <w:spacing w:before="0"/>
              <w:ind w:left="357" w:hanging="357"/>
              <w:rPr>
                <w:sz w:val="20"/>
                <w:szCs w:val="20"/>
                <w:lang w:val="en-US"/>
              </w:rPr>
            </w:pPr>
            <w:r w:rsidRPr="00B838EA">
              <w:rPr>
                <w:sz w:val="20"/>
                <w:szCs w:val="20"/>
                <w:lang w:val="en-US"/>
              </w:rPr>
              <w:t>Confirm that access and egress points are approved and fit for purpose.</w:t>
            </w:r>
          </w:p>
          <w:p w14:paraId="6EAB7E6F" w14:textId="3A7AE84F" w:rsidR="00DD0FEF" w:rsidRPr="00DD0FEF" w:rsidRDefault="00DD0FEF" w:rsidP="009015F3">
            <w:pPr>
              <w:pStyle w:val="ListParagraph"/>
              <w:numPr>
                <w:ilvl w:val="0"/>
                <w:numId w:val="84"/>
              </w:numPr>
              <w:spacing w:before="0"/>
              <w:ind w:left="357" w:hanging="357"/>
              <w:rPr>
                <w:sz w:val="20"/>
                <w:szCs w:val="20"/>
                <w:lang w:val="en-US"/>
              </w:rPr>
            </w:pPr>
            <w:r w:rsidRPr="00DD0FEF">
              <w:rPr>
                <w:sz w:val="20"/>
                <w:szCs w:val="20"/>
                <w:lang w:val="en-US"/>
              </w:rPr>
              <w:t>Travel from the stabling point to approved on- tracking point, avoiding any hazards.</w:t>
            </w:r>
          </w:p>
          <w:p w14:paraId="441E636E" w14:textId="17E5591F" w:rsidR="00DD0FEF" w:rsidRPr="00DD0FEF" w:rsidRDefault="00DD0FEF" w:rsidP="009015F3">
            <w:pPr>
              <w:pStyle w:val="ListParagraph"/>
              <w:numPr>
                <w:ilvl w:val="0"/>
                <w:numId w:val="84"/>
              </w:numPr>
              <w:spacing w:before="0"/>
              <w:ind w:left="357" w:hanging="357"/>
              <w:rPr>
                <w:sz w:val="20"/>
                <w:szCs w:val="20"/>
                <w:lang w:val="en-US"/>
              </w:rPr>
            </w:pPr>
            <w:r w:rsidRPr="00DD0FEF">
              <w:rPr>
                <w:sz w:val="20"/>
                <w:szCs w:val="20"/>
                <w:lang w:val="en-US"/>
              </w:rPr>
              <w:lastRenderedPageBreak/>
              <w:t>Carry out on &amp; off tracking activities in the specified sequence in agreed time scale.</w:t>
            </w:r>
          </w:p>
          <w:p w14:paraId="5CD95D95" w14:textId="0B545FC5" w:rsidR="00DD0FEF" w:rsidRPr="00DD0FEF" w:rsidRDefault="00DD0FEF" w:rsidP="009015F3">
            <w:pPr>
              <w:pStyle w:val="ListParagraph"/>
              <w:numPr>
                <w:ilvl w:val="0"/>
                <w:numId w:val="84"/>
              </w:numPr>
              <w:spacing w:before="0"/>
              <w:ind w:left="357" w:hanging="357"/>
              <w:rPr>
                <w:sz w:val="20"/>
                <w:szCs w:val="20"/>
                <w:lang w:val="en-US"/>
              </w:rPr>
            </w:pPr>
            <w:r w:rsidRPr="00DD0FEF">
              <w:rPr>
                <w:sz w:val="20"/>
                <w:szCs w:val="20"/>
                <w:lang w:val="en-US"/>
              </w:rPr>
              <w:t>Use horn to warn of movements.</w:t>
            </w:r>
          </w:p>
          <w:p w14:paraId="19E8092E" w14:textId="22F7A2F1" w:rsidR="00DD0FEF" w:rsidRPr="00DD0FEF" w:rsidRDefault="00DD0FEF" w:rsidP="009015F3">
            <w:pPr>
              <w:pStyle w:val="ListParagraph"/>
              <w:numPr>
                <w:ilvl w:val="0"/>
                <w:numId w:val="84"/>
              </w:numPr>
              <w:spacing w:before="0"/>
              <w:ind w:left="357" w:hanging="357"/>
              <w:rPr>
                <w:sz w:val="20"/>
                <w:szCs w:val="20"/>
                <w:lang w:val="en-US"/>
              </w:rPr>
            </w:pPr>
            <w:r w:rsidRPr="00DD0FEF">
              <w:rPr>
                <w:sz w:val="20"/>
                <w:szCs w:val="20"/>
                <w:lang w:val="en-US"/>
              </w:rPr>
              <w:t xml:space="preserve">Carry out an </w:t>
            </w:r>
            <w:r w:rsidR="0021052A">
              <w:rPr>
                <w:sz w:val="20"/>
                <w:szCs w:val="20"/>
                <w:lang w:val="en-US"/>
              </w:rPr>
              <w:t>on-track</w:t>
            </w:r>
            <w:r w:rsidRPr="00DD0FEF">
              <w:rPr>
                <w:sz w:val="20"/>
                <w:szCs w:val="20"/>
                <w:lang w:val="en-US"/>
              </w:rPr>
              <w:t xml:space="preserve"> brake test and confirm to relevant personnel</w:t>
            </w:r>
            <w:r w:rsidR="0021052A">
              <w:rPr>
                <w:sz w:val="20"/>
                <w:szCs w:val="20"/>
                <w:lang w:val="en-US"/>
              </w:rPr>
              <w:t>.</w:t>
            </w:r>
          </w:p>
          <w:p w14:paraId="299D71A0" w14:textId="5FE87494" w:rsidR="004719FC" w:rsidRDefault="00DD0FEF" w:rsidP="009015F3">
            <w:pPr>
              <w:pStyle w:val="ListParagraph"/>
              <w:numPr>
                <w:ilvl w:val="0"/>
                <w:numId w:val="84"/>
              </w:numPr>
              <w:spacing w:before="0"/>
              <w:ind w:left="357" w:hanging="357"/>
              <w:rPr>
                <w:sz w:val="20"/>
                <w:szCs w:val="20"/>
                <w:lang w:val="en-US"/>
              </w:rPr>
            </w:pPr>
            <w:r w:rsidRPr="00DD0FEF">
              <w:rPr>
                <w:sz w:val="20"/>
                <w:szCs w:val="20"/>
                <w:lang w:val="en-US"/>
              </w:rPr>
              <w:t>Report any instances where the on &amp; off tracking activities cannot be fully met or where there are identified defects with the points of</w:t>
            </w:r>
            <w:r w:rsidR="0021052A">
              <w:rPr>
                <w:sz w:val="20"/>
                <w:szCs w:val="20"/>
                <w:lang w:val="en-US"/>
              </w:rPr>
              <w:t xml:space="preserve"> </w:t>
            </w:r>
            <w:r w:rsidRPr="00DD0FEF">
              <w:rPr>
                <w:sz w:val="20"/>
                <w:szCs w:val="20"/>
                <w:lang w:val="en-US"/>
              </w:rPr>
              <w:t>access or on &amp; off tracking points.</w:t>
            </w:r>
          </w:p>
          <w:p w14:paraId="02A9ECDD" w14:textId="46CC6076" w:rsidR="007A572C" w:rsidRDefault="007A572C" w:rsidP="00180FCD">
            <w:pPr>
              <w:rPr>
                <w:sz w:val="20"/>
                <w:szCs w:val="20"/>
                <w:lang w:val="en-US"/>
              </w:rPr>
            </w:pPr>
          </w:p>
        </w:tc>
        <w:tc>
          <w:tcPr>
            <w:tcW w:w="4621" w:type="dxa"/>
          </w:tcPr>
          <w:p w14:paraId="2AFB23CC" w14:textId="77777777" w:rsidR="00E5059F" w:rsidRPr="000C4988" w:rsidRDefault="00E5059F" w:rsidP="00E5059F">
            <w:pPr>
              <w:rPr>
                <w:b/>
                <w:bCs/>
                <w:sz w:val="20"/>
                <w:szCs w:val="20"/>
              </w:rPr>
            </w:pPr>
            <w:r w:rsidRPr="000C4988">
              <w:rPr>
                <w:b/>
                <w:bCs/>
                <w:sz w:val="20"/>
                <w:szCs w:val="20"/>
              </w:rPr>
              <w:lastRenderedPageBreak/>
              <w:t>Knowledge statements</w:t>
            </w:r>
          </w:p>
          <w:p w14:paraId="7F99002E" w14:textId="77777777" w:rsidR="00E5059F" w:rsidRPr="000C4988" w:rsidRDefault="00E5059F" w:rsidP="00E5059F">
            <w:pPr>
              <w:rPr>
                <w:i/>
                <w:iCs/>
                <w:sz w:val="20"/>
                <w:szCs w:val="20"/>
              </w:rPr>
            </w:pPr>
            <w:r w:rsidRPr="000C4988">
              <w:rPr>
                <w:i/>
                <w:iCs/>
                <w:sz w:val="20"/>
                <w:szCs w:val="20"/>
              </w:rPr>
              <w:t>You must have knowledge and understanding of:</w:t>
            </w:r>
          </w:p>
          <w:p w14:paraId="35351FCA" w14:textId="77777777" w:rsidR="004719FC" w:rsidRDefault="004719FC" w:rsidP="00180FCD">
            <w:pPr>
              <w:rPr>
                <w:sz w:val="20"/>
                <w:szCs w:val="20"/>
                <w:lang w:val="en-US"/>
              </w:rPr>
            </w:pPr>
          </w:p>
          <w:p w14:paraId="0F8F8898" w14:textId="690119FE" w:rsidR="00E5059F" w:rsidRDefault="00A33EBC" w:rsidP="006E6D84">
            <w:pPr>
              <w:pStyle w:val="ListParagraph"/>
              <w:numPr>
                <w:ilvl w:val="0"/>
                <w:numId w:val="246"/>
              </w:numPr>
              <w:spacing w:before="0"/>
              <w:ind w:left="357" w:hanging="357"/>
              <w:rPr>
                <w:sz w:val="20"/>
                <w:szCs w:val="20"/>
                <w:lang w:val="en-US"/>
              </w:rPr>
            </w:pPr>
            <w:r w:rsidRPr="00A33EBC">
              <w:rPr>
                <w:sz w:val="20"/>
                <w:szCs w:val="20"/>
                <w:lang w:val="en-US"/>
              </w:rPr>
              <w:t xml:space="preserve">Types of hazards associated with movement of the machine to the </w:t>
            </w:r>
            <w:r w:rsidR="005D4431">
              <w:rPr>
                <w:sz w:val="20"/>
                <w:szCs w:val="20"/>
                <w:lang w:val="en-US"/>
              </w:rPr>
              <w:t>on</w:t>
            </w:r>
            <w:r w:rsidR="005D4431" w:rsidRPr="00A33EBC">
              <w:rPr>
                <w:sz w:val="20"/>
                <w:szCs w:val="20"/>
                <w:lang w:val="en-US"/>
              </w:rPr>
              <w:t>-tracking</w:t>
            </w:r>
            <w:r w:rsidRPr="00A33EBC">
              <w:rPr>
                <w:sz w:val="20"/>
                <w:szCs w:val="20"/>
                <w:lang w:val="en-US"/>
              </w:rPr>
              <w:t xml:space="preserve"> point including</w:t>
            </w:r>
            <w:r w:rsidR="00AA408A">
              <w:rPr>
                <w:sz w:val="20"/>
                <w:szCs w:val="20"/>
                <w:lang w:val="en-US"/>
              </w:rPr>
              <w:t>:</w:t>
            </w:r>
          </w:p>
          <w:p w14:paraId="5964CFE5" w14:textId="77777777" w:rsidR="00AA408A" w:rsidRPr="00282F64" w:rsidRDefault="00EE67E5" w:rsidP="006E6D84">
            <w:pPr>
              <w:pStyle w:val="TableParagraph"/>
              <w:numPr>
                <w:ilvl w:val="1"/>
                <w:numId w:val="222"/>
              </w:numPr>
              <w:spacing w:before="41"/>
              <w:ind w:left="538" w:hanging="179"/>
              <w:rPr>
                <w:sz w:val="20"/>
              </w:rPr>
            </w:pPr>
            <w:r w:rsidRPr="00282F64">
              <w:rPr>
                <w:sz w:val="20"/>
              </w:rPr>
              <w:t>Pedestrians / ground personnel / vehicles / manhole covers / buildings / materials etc.</w:t>
            </w:r>
          </w:p>
          <w:p w14:paraId="3BC07B7D" w14:textId="26D15660" w:rsidR="00C9515A" w:rsidRDefault="00C9515A" w:rsidP="006E6D84">
            <w:pPr>
              <w:pStyle w:val="ListParagraph"/>
              <w:numPr>
                <w:ilvl w:val="0"/>
                <w:numId w:val="246"/>
              </w:numPr>
              <w:spacing w:before="0"/>
              <w:ind w:left="357" w:hanging="357"/>
              <w:rPr>
                <w:sz w:val="20"/>
                <w:szCs w:val="20"/>
                <w:lang w:val="en-US"/>
              </w:rPr>
            </w:pPr>
            <w:r w:rsidRPr="00C9515A">
              <w:rPr>
                <w:sz w:val="20"/>
                <w:szCs w:val="20"/>
                <w:lang w:val="en-US"/>
              </w:rPr>
              <w:t xml:space="preserve">Advantages of reversing onto </w:t>
            </w:r>
            <w:r w:rsidR="007F1B22">
              <w:rPr>
                <w:sz w:val="20"/>
                <w:szCs w:val="20"/>
                <w:lang w:val="en-US"/>
              </w:rPr>
              <w:t>on</w:t>
            </w:r>
            <w:r w:rsidRPr="00C9515A">
              <w:rPr>
                <w:sz w:val="20"/>
                <w:szCs w:val="20"/>
                <w:lang w:val="en-US"/>
              </w:rPr>
              <w:t xml:space="preserve"> tracking area.</w:t>
            </w:r>
          </w:p>
          <w:p w14:paraId="15629B5A" w14:textId="57D98D3C" w:rsidR="00426592" w:rsidRDefault="00426592" w:rsidP="006E6D84">
            <w:pPr>
              <w:pStyle w:val="ListParagraph"/>
              <w:numPr>
                <w:ilvl w:val="0"/>
                <w:numId w:val="246"/>
              </w:numPr>
              <w:spacing w:before="0"/>
              <w:ind w:left="357" w:hanging="357"/>
              <w:rPr>
                <w:sz w:val="20"/>
                <w:szCs w:val="20"/>
                <w:lang w:val="en-US"/>
              </w:rPr>
            </w:pPr>
            <w:r w:rsidRPr="00426592">
              <w:rPr>
                <w:sz w:val="20"/>
                <w:szCs w:val="20"/>
                <w:lang w:val="en-US"/>
              </w:rPr>
              <w:t xml:space="preserve">Types of hazards associated with the </w:t>
            </w:r>
            <w:r w:rsidR="007F1B22">
              <w:rPr>
                <w:sz w:val="20"/>
                <w:szCs w:val="20"/>
                <w:lang w:val="en-US"/>
              </w:rPr>
              <w:t>on</w:t>
            </w:r>
            <w:r w:rsidRPr="00426592">
              <w:rPr>
                <w:sz w:val="20"/>
                <w:szCs w:val="20"/>
                <w:lang w:val="en-US"/>
              </w:rPr>
              <w:t>/</w:t>
            </w:r>
            <w:r w:rsidR="007F1B22">
              <w:rPr>
                <w:sz w:val="20"/>
                <w:szCs w:val="20"/>
                <w:lang w:val="en-US"/>
              </w:rPr>
              <w:t>off</w:t>
            </w:r>
            <w:r w:rsidRPr="00426592">
              <w:rPr>
                <w:sz w:val="20"/>
                <w:szCs w:val="20"/>
                <w:lang w:val="en-US"/>
              </w:rPr>
              <w:t xml:space="preserve"> tracking point including:</w:t>
            </w:r>
          </w:p>
          <w:p w14:paraId="2E23436C" w14:textId="46A7D925" w:rsidR="007F1B22" w:rsidRPr="008773FA" w:rsidRDefault="0003210A" w:rsidP="006E6D84">
            <w:pPr>
              <w:pStyle w:val="TableParagraph"/>
              <w:numPr>
                <w:ilvl w:val="1"/>
                <w:numId w:val="222"/>
              </w:numPr>
              <w:spacing w:before="41"/>
              <w:ind w:left="538" w:hanging="179"/>
              <w:rPr>
                <w:sz w:val="20"/>
              </w:rPr>
            </w:pPr>
            <w:r w:rsidRPr="008773FA">
              <w:rPr>
                <w:sz w:val="20"/>
              </w:rPr>
              <w:t xml:space="preserve">Signal gantries / </w:t>
            </w:r>
            <w:r w:rsidR="00021B7D" w:rsidRPr="008773FA">
              <w:rPr>
                <w:sz w:val="20"/>
              </w:rPr>
              <w:t>Signalling</w:t>
            </w:r>
            <w:r w:rsidRPr="008773FA">
              <w:rPr>
                <w:sz w:val="20"/>
              </w:rPr>
              <w:t xml:space="preserve"> equipment / </w:t>
            </w:r>
            <w:r w:rsidRPr="008773FA">
              <w:rPr>
                <w:sz w:val="20"/>
              </w:rPr>
              <w:lastRenderedPageBreak/>
              <w:t>OLE / catch pits / rail ends / road traffic at crossings etc.</w:t>
            </w:r>
          </w:p>
          <w:p w14:paraId="12EFB77F" w14:textId="7E7C7D72" w:rsidR="0016642D" w:rsidRPr="0016642D" w:rsidRDefault="0016642D" w:rsidP="006E6D84">
            <w:pPr>
              <w:pStyle w:val="ListParagraph"/>
              <w:numPr>
                <w:ilvl w:val="0"/>
                <w:numId w:val="246"/>
              </w:numPr>
              <w:spacing w:before="0"/>
              <w:ind w:left="357" w:hanging="357"/>
              <w:rPr>
                <w:sz w:val="20"/>
                <w:szCs w:val="20"/>
                <w:lang w:val="en-US"/>
              </w:rPr>
            </w:pPr>
            <w:r w:rsidRPr="0016642D">
              <w:rPr>
                <w:sz w:val="20"/>
                <w:szCs w:val="20"/>
                <w:lang w:val="en-US"/>
              </w:rPr>
              <w:t>Procedure to follow prior to carrying out machine movements and why this must be adhered to.</w:t>
            </w:r>
          </w:p>
          <w:p w14:paraId="115F40CE" w14:textId="43CC0246" w:rsidR="0016642D" w:rsidRPr="0016642D" w:rsidRDefault="0016642D" w:rsidP="006E6D84">
            <w:pPr>
              <w:pStyle w:val="ListParagraph"/>
              <w:numPr>
                <w:ilvl w:val="0"/>
                <w:numId w:val="246"/>
              </w:numPr>
              <w:spacing w:before="0"/>
              <w:ind w:left="357" w:hanging="357"/>
              <w:rPr>
                <w:sz w:val="20"/>
                <w:szCs w:val="20"/>
                <w:lang w:val="en-US"/>
              </w:rPr>
            </w:pPr>
            <w:r w:rsidRPr="0016642D">
              <w:rPr>
                <w:sz w:val="20"/>
                <w:szCs w:val="20"/>
                <w:lang w:val="en-US"/>
              </w:rPr>
              <w:t xml:space="preserve">Action to take if rail brake test is </w:t>
            </w:r>
            <w:r w:rsidR="00021B7D" w:rsidRPr="0016642D">
              <w:rPr>
                <w:sz w:val="20"/>
                <w:szCs w:val="20"/>
                <w:lang w:val="en-US"/>
              </w:rPr>
              <w:t>unsatisfactory.</w:t>
            </w:r>
          </w:p>
          <w:p w14:paraId="5DE8EB98" w14:textId="26147E44" w:rsidR="00D40A79" w:rsidRDefault="0016642D" w:rsidP="006E6D84">
            <w:pPr>
              <w:pStyle w:val="ListParagraph"/>
              <w:numPr>
                <w:ilvl w:val="0"/>
                <w:numId w:val="246"/>
              </w:numPr>
              <w:spacing w:before="0"/>
              <w:ind w:left="357" w:hanging="357"/>
              <w:rPr>
                <w:sz w:val="20"/>
                <w:szCs w:val="20"/>
                <w:lang w:val="en-US"/>
              </w:rPr>
            </w:pPr>
            <w:r w:rsidRPr="0016642D">
              <w:rPr>
                <w:sz w:val="20"/>
                <w:szCs w:val="20"/>
                <w:lang w:val="en-US"/>
              </w:rPr>
              <w:t>Hazards and control measures associated with:</w:t>
            </w:r>
          </w:p>
          <w:p w14:paraId="59FE22C6" w14:textId="73813BEC" w:rsidR="00530A6B" w:rsidRPr="00237602" w:rsidRDefault="00530A6B" w:rsidP="006E6D84">
            <w:pPr>
              <w:pStyle w:val="TableParagraph"/>
              <w:numPr>
                <w:ilvl w:val="1"/>
                <w:numId w:val="222"/>
              </w:numPr>
              <w:spacing w:before="41"/>
              <w:ind w:left="538" w:hanging="179"/>
              <w:rPr>
                <w:sz w:val="20"/>
              </w:rPr>
            </w:pPr>
            <w:r w:rsidRPr="00237602">
              <w:rPr>
                <w:sz w:val="20"/>
              </w:rPr>
              <w:t>O</w:t>
            </w:r>
            <w:r w:rsidR="00577638" w:rsidRPr="00237602">
              <w:rPr>
                <w:sz w:val="20"/>
              </w:rPr>
              <w:t>n</w:t>
            </w:r>
            <w:r w:rsidR="00237602">
              <w:rPr>
                <w:sz w:val="20"/>
              </w:rPr>
              <w:t>-</w:t>
            </w:r>
            <w:r w:rsidRPr="00237602">
              <w:rPr>
                <w:sz w:val="20"/>
              </w:rPr>
              <w:t>tracking on a non-approved surface.</w:t>
            </w:r>
          </w:p>
          <w:p w14:paraId="76FC56C0" w14:textId="5C78CB72" w:rsidR="00021B7D" w:rsidRPr="00237602" w:rsidRDefault="00530A6B" w:rsidP="006E6D84">
            <w:pPr>
              <w:pStyle w:val="TableParagraph"/>
              <w:numPr>
                <w:ilvl w:val="1"/>
                <w:numId w:val="222"/>
              </w:numPr>
              <w:spacing w:before="41"/>
              <w:ind w:left="538" w:hanging="179"/>
              <w:rPr>
                <w:sz w:val="20"/>
              </w:rPr>
            </w:pPr>
            <w:r w:rsidRPr="00237602">
              <w:rPr>
                <w:sz w:val="20"/>
              </w:rPr>
              <w:t xml:space="preserve">Adjacent lines if </w:t>
            </w:r>
            <w:r w:rsidR="00577638" w:rsidRPr="00237602">
              <w:rPr>
                <w:sz w:val="20"/>
              </w:rPr>
              <w:t>on</w:t>
            </w:r>
            <w:r w:rsidRPr="00237602">
              <w:rPr>
                <w:sz w:val="20"/>
              </w:rPr>
              <w:t>/</w:t>
            </w:r>
            <w:r w:rsidR="00577638" w:rsidRPr="00237602">
              <w:rPr>
                <w:sz w:val="20"/>
              </w:rPr>
              <w:t>o</w:t>
            </w:r>
            <w:r w:rsidRPr="00237602">
              <w:rPr>
                <w:sz w:val="20"/>
              </w:rPr>
              <w:t>ff tracking or operating</w:t>
            </w:r>
            <w:r w:rsidR="00577638" w:rsidRPr="00237602">
              <w:rPr>
                <w:sz w:val="20"/>
              </w:rPr>
              <w:t>.</w:t>
            </w:r>
          </w:p>
          <w:p w14:paraId="62FCD145" w14:textId="2CB0587D" w:rsidR="0031079C" w:rsidRPr="0031079C" w:rsidRDefault="0031079C" w:rsidP="006E6D84">
            <w:pPr>
              <w:pStyle w:val="ListParagraph"/>
              <w:numPr>
                <w:ilvl w:val="0"/>
                <w:numId w:val="246"/>
              </w:numPr>
              <w:spacing w:before="0"/>
              <w:ind w:left="357" w:hanging="357"/>
              <w:rPr>
                <w:sz w:val="20"/>
                <w:szCs w:val="20"/>
                <w:lang w:val="en-US"/>
              </w:rPr>
            </w:pPr>
            <w:r w:rsidRPr="0031079C">
              <w:rPr>
                <w:sz w:val="20"/>
                <w:szCs w:val="20"/>
                <w:lang w:val="en-US"/>
              </w:rPr>
              <w:t>Interpret &amp; follow machine controller hand signals.</w:t>
            </w:r>
          </w:p>
          <w:p w14:paraId="26EE8A33" w14:textId="78DE1738" w:rsidR="0028287C" w:rsidRPr="0031079C" w:rsidRDefault="0031079C" w:rsidP="006E6D84">
            <w:pPr>
              <w:pStyle w:val="ListParagraph"/>
              <w:numPr>
                <w:ilvl w:val="0"/>
                <w:numId w:val="246"/>
              </w:numPr>
              <w:spacing w:before="0"/>
              <w:ind w:left="357" w:hanging="357"/>
              <w:rPr>
                <w:sz w:val="20"/>
                <w:szCs w:val="20"/>
                <w:lang w:val="en-US"/>
              </w:rPr>
            </w:pPr>
            <w:r w:rsidRPr="0031079C">
              <w:rPr>
                <w:sz w:val="20"/>
                <w:szCs w:val="20"/>
                <w:lang w:val="en-US"/>
              </w:rPr>
              <w:t>Lines and methods of communication, including:</w:t>
            </w:r>
          </w:p>
          <w:p w14:paraId="6B887690" w14:textId="49418F06" w:rsidR="00647860" w:rsidRPr="00237602" w:rsidRDefault="00647860" w:rsidP="006E6D84">
            <w:pPr>
              <w:pStyle w:val="TableParagraph"/>
              <w:numPr>
                <w:ilvl w:val="1"/>
                <w:numId w:val="222"/>
              </w:numPr>
              <w:spacing w:before="41"/>
              <w:ind w:left="538" w:hanging="179"/>
              <w:rPr>
                <w:sz w:val="20"/>
              </w:rPr>
            </w:pPr>
            <w:r w:rsidRPr="00237602">
              <w:rPr>
                <w:sz w:val="20"/>
              </w:rPr>
              <w:t>When access route is considered unacceptable.</w:t>
            </w:r>
          </w:p>
          <w:p w14:paraId="6D3973C9" w14:textId="4D9D4F12" w:rsidR="00647860" w:rsidRPr="00237602" w:rsidRDefault="00647860" w:rsidP="006E6D84">
            <w:pPr>
              <w:pStyle w:val="TableParagraph"/>
              <w:numPr>
                <w:ilvl w:val="1"/>
                <w:numId w:val="222"/>
              </w:numPr>
              <w:spacing w:before="41"/>
              <w:ind w:left="538" w:hanging="179"/>
              <w:rPr>
                <w:sz w:val="20"/>
              </w:rPr>
            </w:pPr>
            <w:r w:rsidRPr="00237602">
              <w:rPr>
                <w:sz w:val="20"/>
              </w:rPr>
              <w:t>Those</w:t>
            </w:r>
            <w:r w:rsidR="00300716" w:rsidRPr="00237602">
              <w:rPr>
                <w:sz w:val="20"/>
              </w:rPr>
              <w:t xml:space="preserve"> </w:t>
            </w:r>
            <w:r w:rsidRPr="00237602">
              <w:rPr>
                <w:sz w:val="20"/>
              </w:rPr>
              <w:t>responsible</w:t>
            </w:r>
            <w:r w:rsidR="00300716" w:rsidRPr="00237602">
              <w:rPr>
                <w:sz w:val="20"/>
              </w:rPr>
              <w:t xml:space="preserve"> </w:t>
            </w:r>
            <w:r w:rsidRPr="00237602">
              <w:rPr>
                <w:sz w:val="20"/>
              </w:rPr>
              <w:t>for</w:t>
            </w:r>
            <w:r w:rsidR="00300716" w:rsidRPr="00237602">
              <w:rPr>
                <w:sz w:val="20"/>
              </w:rPr>
              <w:t xml:space="preserve"> </w:t>
            </w:r>
            <w:r w:rsidRPr="00237602">
              <w:rPr>
                <w:sz w:val="20"/>
              </w:rPr>
              <w:t>pre-planned</w:t>
            </w:r>
            <w:r w:rsidR="00300716" w:rsidRPr="00237602">
              <w:rPr>
                <w:sz w:val="20"/>
              </w:rPr>
              <w:t xml:space="preserve"> </w:t>
            </w:r>
            <w:r w:rsidRPr="00237602">
              <w:rPr>
                <w:sz w:val="20"/>
              </w:rPr>
              <w:t>safe system</w:t>
            </w:r>
          </w:p>
          <w:p w14:paraId="43C80C12" w14:textId="77777777" w:rsidR="00735F4E" w:rsidRPr="00237602" w:rsidRDefault="00647860" w:rsidP="006E6D84">
            <w:pPr>
              <w:pStyle w:val="TableParagraph"/>
              <w:numPr>
                <w:ilvl w:val="1"/>
                <w:numId w:val="222"/>
              </w:numPr>
              <w:spacing w:before="41"/>
              <w:ind w:left="538" w:hanging="179"/>
              <w:rPr>
                <w:sz w:val="20"/>
              </w:rPr>
            </w:pPr>
            <w:r w:rsidRPr="00237602">
              <w:rPr>
                <w:sz w:val="20"/>
              </w:rPr>
              <w:t>What to do if you lose sight of the Machine</w:t>
            </w:r>
            <w:r w:rsidR="005548A3" w:rsidRPr="00237602">
              <w:rPr>
                <w:sz w:val="20"/>
              </w:rPr>
              <w:t xml:space="preserve"> </w:t>
            </w:r>
            <w:r w:rsidRPr="00237602">
              <w:rPr>
                <w:sz w:val="20"/>
              </w:rPr>
              <w:t>Controller</w:t>
            </w:r>
            <w:r w:rsidR="00036D7D" w:rsidRPr="00237602">
              <w:rPr>
                <w:sz w:val="20"/>
              </w:rPr>
              <w:t>.</w:t>
            </w:r>
          </w:p>
          <w:p w14:paraId="40656D55" w14:textId="77777777" w:rsidR="00237602" w:rsidRDefault="00E74849" w:rsidP="006E6D84">
            <w:pPr>
              <w:pStyle w:val="ListParagraph"/>
              <w:numPr>
                <w:ilvl w:val="0"/>
                <w:numId w:val="246"/>
              </w:numPr>
              <w:spacing w:before="0"/>
              <w:ind w:left="357" w:hanging="357"/>
              <w:rPr>
                <w:sz w:val="20"/>
                <w:szCs w:val="20"/>
                <w:lang w:val="en-US"/>
              </w:rPr>
            </w:pPr>
            <w:r w:rsidRPr="00E74849">
              <w:rPr>
                <w:sz w:val="20"/>
                <w:szCs w:val="20"/>
                <w:lang w:val="en-US"/>
              </w:rPr>
              <w:t>Protection Method (including documentation) that must be in place prior to entering the access point, who authorises movement onto a level crossing.</w:t>
            </w:r>
          </w:p>
          <w:p w14:paraId="4BF08A17" w14:textId="321A9225" w:rsidR="00036D7D" w:rsidRPr="003210BC" w:rsidRDefault="00E74849" w:rsidP="006E6D84">
            <w:pPr>
              <w:pStyle w:val="ListParagraph"/>
              <w:numPr>
                <w:ilvl w:val="0"/>
                <w:numId w:val="246"/>
              </w:numPr>
              <w:spacing w:before="0"/>
              <w:ind w:left="357" w:hanging="357"/>
              <w:rPr>
                <w:sz w:val="20"/>
                <w:szCs w:val="20"/>
                <w:lang w:val="en-US"/>
              </w:rPr>
            </w:pPr>
            <w:r w:rsidRPr="003210BC">
              <w:rPr>
                <w:sz w:val="20"/>
                <w:szCs w:val="20"/>
                <w:lang w:val="en-US"/>
              </w:rPr>
              <w:t>Purpose of suspension hooks (where fitted)</w:t>
            </w:r>
          </w:p>
        </w:tc>
      </w:tr>
      <w:tr w:rsidR="004719FC" w14:paraId="44494340" w14:textId="77777777" w:rsidTr="004719FC">
        <w:tc>
          <w:tcPr>
            <w:tcW w:w="4621" w:type="dxa"/>
          </w:tcPr>
          <w:p w14:paraId="3D7EA46A" w14:textId="77777777" w:rsidR="006C2D15" w:rsidRDefault="006C2D15" w:rsidP="006C2D15">
            <w:pPr>
              <w:ind w:right="448"/>
              <w:rPr>
                <w:b/>
                <w:bCs/>
                <w:sz w:val="20"/>
                <w:szCs w:val="20"/>
              </w:rPr>
            </w:pPr>
            <w:r w:rsidRPr="00F3149B">
              <w:rPr>
                <w:b/>
                <w:bCs/>
                <w:sz w:val="20"/>
                <w:szCs w:val="20"/>
              </w:rPr>
              <w:lastRenderedPageBreak/>
              <w:t>Scope of Competence</w:t>
            </w:r>
          </w:p>
          <w:p w14:paraId="3D45072E" w14:textId="77777777" w:rsidR="006C2D15" w:rsidRDefault="00D3256A" w:rsidP="009015F3">
            <w:pPr>
              <w:pStyle w:val="ListParagraph"/>
              <w:numPr>
                <w:ilvl w:val="0"/>
                <w:numId w:val="85"/>
              </w:numPr>
              <w:ind w:left="357" w:hanging="357"/>
              <w:rPr>
                <w:sz w:val="20"/>
                <w:szCs w:val="20"/>
                <w:lang w:val="en-US"/>
              </w:rPr>
            </w:pPr>
            <w:r w:rsidRPr="00D20F6F">
              <w:rPr>
                <w:sz w:val="20"/>
                <w:szCs w:val="20"/>
                <w:lang w:val="en-US"/>
              </w:rPr>
              <w:t>On &amp; Off Tracking activities are to:</w:t>
            </w:r>
          </w:p>
          <w:p w14:paraId="0C5402F3" w14:textId="1DA82E63" w:rsidR="00442F9E" w:rsidRPr="00282F64" w:rsidRDefault="00442F9E" w:rsidP="006E6D84">
            <w:pPr>
              <w:pStyle w:val="TableParagraph"/>
              <w:numPr>
                <w:ilvl w:val="1"/>
                <w:numId w:val="222"/>
              </w:numPr>
              <w:spacing w:before="41"/>
              <w:ind w:left="538" w:hanging="179"/>
              <w:rPr>
                <w:sz w:val="20"/>
              </w:rPr>
            </w:pPr>
            <w:r w:rsidRPr="00282F64">
              <w:rPr>
                <w:sz w:val="20"/>
              </w:rPr>
              <w:t xml:space="preserve">Determine approved access /egress </w:t>
            </w:r>
            <w:r w:rsidR="0070556E" w:rsidRPr="00282F64">
              <w:rPr>
                <w:sz w:val="20"/>
              </w:rPr>
              <w:t>points.</w:t>
            </w:r>
          </w:p>
          <w:p w14:paraId="0E01D8CE" w14:textId="75FB3530" w:rsidR="00442F9E" w:rsidRPr="00282F64" w:rsidRDefault="00442F9E" w:rsidP="006E6D84">
            <w:pPr>
              <w:pStyle w:val="TableParagraph"/>
              <w:numPr>
                <w:ilvl w:val="1"/>
                <w:numId w:val="222"/>
              </w:numPr>
              <w:spacing w:before="41"/>
              <w:ind w:left="538" w:hanging="179"/>
              <w:rPr>
                <w:sz w:val="20"/>
              </w:rPr>
            </w:pPr>
            <w:r w:rsidRPr="00282F64">
              <w:rPr>
                <w:sz w:val="20"/>
              </w:rPr>
              <w:t xml:space="preserve">Determine approved </w:t>
            </w:r>
            <w:r w:rsidR="0017145D" w:rsidRPr="00282F64">
              <w:rPr>
                <w:sz w:val="20"/>
              </w:rPr>
              <w:t>on</w:t>
            </w:r>
            <w:r w:rsidRPr="00282F64">
              <w:rPr>
                <w:sz w:val="20"/>
              </w:rPr>
              <w:t>/</w:t>
            </w:r>
            <w:r w:rsidR="0017145D" w:rsidRPr="00282F64">
              <w:rPr>
                <w:sz w:val="20"/>
              </w:rPr>
              <w:t>o</w:t>
            </w:r>
            <w:r w:rsidRPr="00282F64">
              <w:rPr>
                <w:sz w:val="20"/>
              </w:rPr>
              <w:t xml:space="preserve">ff </w:t>
            </w:r>
            <w:r w:rsidR="0017145D" w:rsidRPr="00282F64">
              <w:rPr>
                <w:sz w:val="20"/>
              </w:rPr>
              <w:t>t</w:t>
            </w:r>
            <w:r w:rsidRPr="00282F64">
              <w:rPr>
                <w:sz w:val="20"/>
              </w:rPr>
              <w:t>racking points</w:t>
            </w:r>
            <w:r w:rsidR="0070556E" w:rsidRPr="00282F64">
              <w:rPr>
                <w:sz w:val="20"/>
              </w:rPr>
              <w:t>.</w:t>
            </w:r>
          </w:p>
          <w:p w14:paraId="7719B808" w14:textId="611F2DA9" w:rsidR="0070556E" w:rsidRDefault="0017145D" w:rsidP="006E6D84">
            <w:pPr>
              <w:pStyle w:val="TableParagraph"/>
              <w:numPr>
                <w:ilvl w:val="1"/>
                <w:numId w:val="222"/>
              </w:numPr>
              <w:spacing w:before="41"/>
              <w:ind w:left="538" w:hanging="179"/>
              <w:rPr>
                <w:sz w:val="20"/>
              </w:rPr>
            </w:pPr>
            <w:r w:rsidRPr="00282F64">
              <w:rPr>
                <w:sz w:val="20"/>
              </w:rPr>
              <w:t>Confirm communication is established with relevant personnel, communication is:</w:t>
            </w:r>
          </w:p>
          <w:p w14:paraId="110C0A43" w14:textId="77777777" w:rsidR="00282F64" w:rsidRPr="00282F64" w:rsidRDefault="00282F64" w:rsidP="00282F64">
            <w:pPr>
              <w:pStyle w:val="TableParagraph"/>
              <w:spacing w:before="41"/>
              <w:ind w:left="538"/>
              <w:rPr>
                <w:sz w:val="20"/>
              </w:rPr>
            </w:pPr>
          </w:p>
          <w:p w14:paraId="3DFABA67" w14:textId="09BB68C4" w:rsidR="006E3DDE" w:rsidRPr="006E3DDE" w:rsidRDefault="006E3DDE" w:rsidP="009015F3">
            <w:pPr>
              <w:pStyle w:val="ListParagraph"/>
              <w:numPr>
                <w:ilvl w:val="0"/>
                <w:numId w:val="86"/>
              </w:numPr>
              <w:spacing w:before="0"/>
              <w:ind w:left="1094" w:hanging="357"/>
              <w:rPr>
                <w:sz w:val="20"/>
                <w:szCs w:val="20"/>
                <w:lang w:val="en-US"/>
              </w:rPr>
            </w:pPr>
            <w:r w:rsidRPr="006E3DDE">
              <w:rPr>
                <w:sz w:val="20"/>
                <w:szCs w:val="20"/>
                <w:lang w:val="en-US"/>
              </w:rPr>
              <w:t>Verbal</w:t>
            </w:r>
          </w:p>
          <w:p w14:paraId="56CDDCE8" w14:textId="237C88C7" w:rsidR="006E3DDE" w:rsidRPr="006E3DDE" w:rsidRDefault="006E3DDE" w:rsidP="009015F3">
            <w:pPr>
              <w:pStyle w:val="ListParagraph"/>
              <w:numPr>
                <w:ilvl w:val="0"/>
                <w:numId w:val="86"/>
              </w:numPr>
              <w:spacing w:before="0"/>
              <w:ind w:left="1094" w:hanging="357"/>
              <w:rPr>
                <w:sz w:val="20"/>
                <w:szCs w:val="20"/>
                <w:lang w:val="en-US"/>
              </w:rPr>
            </w:pPr>
            <w:r w:rsidRPr="006E3DDE">
              <w:rPr>
                <w:sz w:val="20"/>
                <w:szCs w:val="20"/>
                <w:lang w:val="en-US"/>
              </w:rPr>
              <w:t>Written</w:t>
            </w:r>
          </w:p>
          <w:p w14:paraId="26C53A59" w14:textId="77777777" w:rsidR="00D20F6F" w:rsidRDefault="006E3DDE" w:rsidP="009015F3">
            <w:pPr>
              <w:pStyle w:val="ListParagraph"/>
              <w:numPr>
                <w:ilvl w:val="0"/>
                <w:numId w:val="86"/>
              </w:numPr>
              <w:spacing w:before="0"/>
              <w:ind w:left="1094" w:hanging="357"/>
              <w:rPr>
                <w:sz w:val="20"/>
                <w:szCs w:val="20"/>
                <w:lang w:val="en-US"/>
              </w:rPr>
            </w:pPr>
            <w:r w:rsidRPr="006E3DDE">
              <w:rPr>
                <w:sz w:val="20"/>
                <w:szCs w:val="20"/>
                <w:lang w:val="en-US"/>
              </w:rPr>
              <w:t>Hand signals</w:t>
            </w:r>
            <w:r w:rsidR="001635C0">
              <w:rPr>
                <w:sz w:val="20"/>
                <w:szCs w:val="20"/>
                <w:lang w:val="en-US"/>
              </w:rPr>
              <w:t>.</w:t>
            </w:r>
          </w:p>
          <w:p w14:paraId="0F9A57DC" w14:textId="77777777" w:rsidR="00282F64" w:rsidRDefault="00282F64" w:rsidP="00282F64">
            <w:pPr>
              <w:pStyle w:val="ListParagraph"/>
              <w:spacing w:before="0"/>
              <w:ind w:left="1094" w:firstLine="0"/>
              <w:rPr>
                <w:sz w:val="20"/>
                <w:szCs w:val="20"/>
                <w:lang w:val="en-US"/>
              </w:rPr>
            </w:pPr>
          </w:p>
          <w:p w14:paraId="600CCE20" w14:textId="145DFE91" w:rsidR="00E5059F" w:rsidRPr="00282F64" w:rsidRDefault="00E5059F" w:rsidP="006E6D84">
            <w:pPr>
              <w:pStyle w:val="TableParagraph"/>
              <w:numPr>
                <w:ilvl w:val="1"/>
                <w:numId w:val="222"/>
              </w:numPr>
              <w:spacing w:before="41"/>
              <w:ind w:left="538" w:hanging="179"/>
              <w:rPr>
                <w:sz w:val="20"/>
              </w:rPr>
            </w:pPr>
            <w:r w:rsidRPr="00282F64">
              <w:rPr>
                <w:sz w:val="20"/>
              </w:rPr>
              <w:t>Obtain authority and confirm that line is under possession and any traction current has been isolated prior to on-tracking.</w:t>
            </w:r>
          </w:p>
          <w:p w14:paraId="664C9D2E" w14:textId="2FD5CE6B" w:rsidR="00E5059F" w:rsidRPr="00282F64" w:rsidRDefault="00E5059F" w:rsidP="006E6D84">
            <w:pPr>
              <w:pStyle w:val="TableParagraph"/>
              <w:numPr>
                <w:ilvl w:val="1"/>
                <w:numId w:val="222"/>
              </w:numPr>
              <w:spacing w:before="41"/>
              <w:ind w:left="538" w:hanging="179"/>
              <w:rPr>
                <w:sz w:val="20"/>
              </w:rPr>
            </w:pPr>
            <w:r w:rsidRPr="00282F64">
              <w:rPr>
                <w:sz w:val="20"/>
              </w:rPr>
              <w:t>Safely on/off track the machine avoiding free wheel situations.</w:t>
            </w:r>
          </w:p>
          <w:p w14:paraId="24F471F2" w14:textId="77777777" w:rsidR="001635C0" w:rsidRPr="00282F64" w:rsidRDefault="00E5059F" w:rsidP="006E6D84">
            <w:pPr>
              <w:pStyle w:val="TableParagraph"/>
              <w:numPr>
                <w:ilvl w:val="1"/>
                <w:numId w:val="222"/>
              </w:numPr>
              <w:spacing w:before="41"/>
              <w:ind w:left="538" w:hanging="179"/>
              <w:rPr>
                <w:sz w:val="20"/>
              </w:rPr>
            </w:pPr>
            <w:r w:rsidRPr="00282F64">
              <w:rPr>
                <w:sz w:val="20"/>
              </w:rPr>
              <w:t>Avoid causing any undue damage to the infrastructure whilst on/off tracking.</w:t>
            </w:r>
          </w:p>
          <w:p w14:paraId="55ABBBBA" w14:textId="77777777" w:rsidR="00B06F13" w:rsidRDefault="000D1987" w:rsidP="009015F3">
            <w:pPr>
              <w:pStyle w:val="ListParagraph"/>
              <w:numPr>
                <w:ilvl w:val="0"/>
                <w:numId w:val="85"/>
              </w:numPr>
              <w:ind w:left="357" w:hanging="357"/>
              <w:rPr>
                <w:sz w:val="20"/>
                <w:szCs w:val="20"/>
                <w:lang w:val="en-US"/>
              </w:rPr>
            </w:pPr>
            <w:r w:rsidRPr="000D1987">
              <w:rPr>
                <w:sz w:val="20"/>
                <w:szCs w:val="20"/>
                <w:lang w:val="en-US"/>
              </w:rPr>
              <w:t>On/Off Tracking procedures include access via:</w:t>
            </w:r>
          </w:p>
          <w:p w14:paraId="6EBE1053" w14:textId="41DC5D2F" w:rsidR="009E2AEB" w:rsidRPr="00282F64" w:rsidRDefault="009E2AEB" w:rsidP="006E6D84">
            <w:pPr>
              <w:pStyle w:val="TableParagraph"/>
              <w:numPr>
                <w:ilvl w:val="1"/>
                <w:numId w:val="222"/>
              </w:numPr>
              <w:spacing w:before="41"/>
              <w:ind w:left="538" w:hanging="179"/>
              <w:rPr>
                <w:sz w:val="20"/>
              </w:rPr>
            </w:pPr>
            <w:r w:rsidRPr="00282F64">
              <w:rPr>
                <w:sz w:val="20"/>
              </w:rPr>
              <w:t>Level crossing</w:t>
            </w:r>
          </w:p>
          <w:p w14:paraId="0C852FA6" w14:textId="305CCB42" w:rsidR="009E2AEB" w:rsidRPr="00282F64" w:rsidRDefault="009E2AEB" w:rsidP="006E6D84">
            <w:pPr>
              <w:pStyle w:val="TableParagraph"/>
              <w:numPr>
                <w:ilvl w:val="1"/>
                <w:numId w:val="222"/>
              </w:numPr>
              <w:spacing w:before="41"/>
              <w:ind w:left="538" w:hanging="179"/>
              <w:rPr>
                <w:sz w:val="20"/>
              </w:rPr>
            </w:pPr>
            <w:r w:rsidRPr="00282F64">
              <w:rPr>
                <w:sz w:val="20"/>
              </w:rPr>
              <w:t>Concrete pad</w:t>
            </w:r>
          </w:p>
          <w:p w14:paraId="6C81B191" w14:textId="3E743AEC" w:rsidR="009E2AEB" w:rsidRPr="00282F64" w:rsidRDefault="009E2AEB" w:rsidP="006E6D84">
            <w:pPr>
              <w:pStyle w:val="TableParagraph"/>
              <w:numPr>
                <w:ilvl w:val="1"/>
                <w:numId w:val="222"/>
              </w:numPr>
              <w:spacing w:before="41"/>
              <w:ind w:left="538" w:hanging="179"/>
              <w:rPr>
                <w:sz w:val="20"/>
              </w:rPr>
            </w:pPr>
            <w:r w:rsidRPr="00282F64">
              <w:rPr>
                <w:sz w:val="20"/>
              </w:rPr>
              <w:t>In fill of ballast to the rail head</w:t>
            </w:r>
          </w:p>
          <w:p w14:paraId="468605B5" w14:textId="665A751A" w:rsidR="009E2AEB" w:rsidRPr="00282F64" w:rsidRDefault="009E2AEB" w:rsidP="006E6D84">
            <w:pPr>
              <w:pStyle w:val="TableParagraph"/>
              <w:numPr>
                <w:ilvl w:val="1"/>
                <w:numId w:val="222"/>
              </w:numPr>
              <w:spacing w:before="41"/>
              <w:ind w:left="538" w:hanging="179"/>
              <w:rPr>
                <w:sz w:val="20"/>
              </w:rPr>
            </w:pPr>
            <w:r w:rsidRPr="00282F64">
              <w:rPr>
                <w:sz w:val="20"/>
              </w:rPr>
              <w:t>Area decked out with sleepers or timber.</w:t>
            </w:r>
          </w:p>
          <w:p w14:paraId="065FA458" w14:textId="374B62FA" w:rsidR="000D1987" w:rsidRPr="009E2AEB" w:rsidRDefault="009E2AEB" w:rsidP="006E6D84">
            <w:pPr>
              <w:pStyle w:val="TableParagraph"/>
              <w:numPr>
                <w:ilvl w:val="1"/>
                <w:numId w:val="222"/>
              </w:numPr>
              <w:spacing w:before="41"/>
              <w:ind w:left="538" w:hanging="179"/>
              <w:rPr>
                <w:sz w:val="20"/>
                <w:szCs w:val="20"/>
                <w:lang w:val="en-US"/>
              </w:rPr>
            </w:pPr>
            <w:r w:rsidRPr="00282F64">
              <w:rPr>
                <w:sz w:val="20"/>
              </w:rPr>
              <w:t>Other approved on tracking system.</w:t>
            </w:r>
          </w:p>
        </w:tc>
        <w:tc>
          <w:tcPr>
            <w:tcW w:w="4621" w:type="dxa"/>
          </w:tcPr>
          <w:p w14:paraId="36ABED9B" w14:textId="77777777" w:rsidR="00B22949" w:rsidRDefault="00B22949" w:rsidP="00B22949">
            <w:pPr>
              <w:pStyle w:val="Heading1"/>
              <w:ind w:left="0"/>
              <w:rPr>
                <w:sz w:val="20"/>
                <w:szCs w:val="20"/>
              </w:rPr>
            </w:pPr>
            <w:r w:rsidRPr="003B0C8D">
              <w:rPr>
                <w:sz w:val="20"/>
                <w:szCs w:val="20"/>
              </w:rPr>
              <w:t>Performance Evidence Requirements</w:t>
            </w:r>
          </w:p>
          <w:p w14:paraId="5BEF14CC" w14:textId="77777777" w:rsidR="004719FC" w:rsidRDefault="004719FC" w:rsidP="00180FCD">
            <w:pPr>
              <w:rPr>
                <w:sz w:val="20"/>
                <w:szCs w:val="20"/>
                <w:lang w:val="en-US"/>
              </w:rPr>
            </w:pPr>
          </w:p>
          <w:p w14:paraId="6274E195" w14:textId="77777777" w:rsidR="00B22949" w:rsidRDefault="00EC54EA" w:rsidP="00180FCD">
            <w:pPr>
              <w:rPr>
                <w:sz w:val="20"/>
                <w:szCs w:val="20"/>
                <w:lang w:val="en-US"/>
              </w:rPr>
            </w:pPr>
            <w:r w:rsidRPr="00EC54EA">
              <w:rPr>
                <w:sz w:val="20"/>
                <w:szCs w:val="20"/>
                <w:lang w:val="en-US"/>
              </w:rPr>
              <w:t>Evidence for initial assessment must be collected through differing types of workplace evidence. May include direct observation, witness testimony, completed reports of work checks, knowledge testing or a combination for the person completing performance statements: a, b, c, d, e, f and g.</w:t>
            </w:r>
          </w:p>
          <w:p w14:paraId="29016151" w14:textId="77777777" w:rsidR="00EC54EA" w:rsidRDefault="00EC54EA" w:rsidP="00180FCD">
            <w:pPr>
              <w:rPr>
                <w:sz w:val="20"/>
                <w:szCs w:val="20"/>
                <w:lang w:val="en-US"/>
              </w:rPr>
            </w:pPr>
          </w:p>
          <w:p w14:paraId="3571EA64" w14:textId="77777777" w:rsidR="00EC54EA" w:rsidRDefault="00601998" w:rsidP="00180FCD">
            <w:pPr>
              <w:rPr>
                <w:sz w:val="20"/>
                <w:szCs w:val="20"/>
                <w:lang w:val="en-US"/>
              </w:rPr>
            </w:pPr>
            <w:r w:rsidRPr="00601998">
              <w:rPr>
                <w:sz w:val="20"/>
                <w:szCs w:val="20"/>
                <w:lang w:val="en-US"/>
              </w:rPr>
              <w:t>Performance statement ‘f’ may be assessed by using a range of assessment methods including witness testimony, documented questioning, or evidence from training. Initial assessment may NOT be undertaken by the person responsible for the initial training.</w:t>
            </w:r>
          </w:p>
          <w:p w14:paraId="3BDEDE87" w14:textId="77777777" w:rsidR="00601998" w:rsidRDefault="00601998" w:rsidP="00180FCD">
            <w:pPr>
              <w:rPr>
                <w:sz w:val="20"/>
                <w:szCs w:val="20"/>
                <w:lang w:val="en-US"/>
              </w:rPr>
            </w:pPr>
          </w:p>
          <w:p w14:paraId="284A8300" w14:textId="77777777" w:rsidR="00467864" w:rsidRPr="00467864" w:rsidRDefault="00467864" w:rsidP="00467864">
            <w:pPr>
              <w:rPr>
                <w:sz w:val="20"/>
                <w:szCs w:val="20"/>
                <w:lang w:val="en-US"/>
              </w:rPr>
            </w:pPr>
            <w:r w:rsidRPr="00467864">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p>
          <w:p w14:paraId="1E3076C6" w14:textId="4D904F6C" w:rsidR="00601998" w:rsidRDefault="00467864" w:rsidP="00467864">
            <w:pPr>
              <w:rPr>
                <w:sz w:val="20"/>
                <w:szCs w:val="20"/>
                <w:lang w:val="en-US"/>
              </w:rPr>
            </w:pPr>
            <w:r w:rsidRPr="00467864">
              <w:rPr>
                <w:sz w:val="20"/>
                <w:szCs w:val="20"/>
                <w:lang w:val="en-US"/>
              </w:rPr>
              <w:t>completing all relevant operating procedures.</w:t>
            </w:r>
          </w:p>
        </w:tc>
      </w:tr>
    </w:tbl>
    <w:p w14:paraId="532BD7DB" w14:textId="77777777" w:rsidR="004719FC" w:rsidRDefault="004719FC" w:rsidP="00180FCD">
      <w:pPr>
        <w:rPr>
          <w:sz w:val="20"/>
          <w:szCs w:val="20"/>
          <w:lang w:val="en-US"/>
        </w:rPr>
      </w:pPr>
    </w:p>
    <w:p w14:paraId="0DF8456C" w14:textId="77777777" w:rsidR="00224019" w:rsidRDefault="00224019" w:rsidP="00180FCD">
      <w:pPr>
        <w:rPr>
          <w:sz w:val="20"/>
          <w:szCs w:val="20"/>
          <w:lang w:val="en-US"/>
        </w:rPr>
      </w:pPr>
    </w:p>
    <w:tbl>
      <w:tblPr>
        <w:tblStyle w:val="TableGrid"/>
        <w:tblW w:w="0" w:type="auto"/>
        <w:tblLook w:val="04A0" w:firstRow="1" w:lastRow="0" w:firstColumn="1" w:lastColumn="0" w:noHBand="0" w:noVBand="1"/>
      </w:tblPr>
      <w:tblGrid>
        <w:gridCol w:w="4621"/>
        <w:gridCol w:w="4621"/>
      </w:tblGrid>
      <w:tr w:rsidR="00224019" w14:paraId="4AB5BA05" w14:textId="77777777" w:rsidTr="00224019">
        <w:tc>
          <w:tcPr>
            <w:tcW w:w="9242" w:type="dxa"/>
            <w:gridSpan w:val="2"/>
          </w:tcPr>
          <w:p w14:paraId="0F7305E4" w14:textId="2473F06F" w:rsidR="00224019" w:rsidRPr="00CC51B1" w:rsidRDefault="000C4A73" w:rsidP="00CC51B1">
            <w:pPr>
              <w:rPr>
                <w:b/>
                <w:bCs/>
                <w:sz w:val="20"/>
                <w:szCs w:val="20"/>
                <w:lang w:val="en-US"/>
              </w:rPr>
            </w:pPr>
            <w:ins w:id="3221" w:author="Sunny Balachandran" w:date="2024-07-19T13:17:00Z">
              <w:r w:rsidRPr="007C07B7">
                <w:rPr>
                  <w:b/>
                  <w:bCs/>
                  <w:sz w:val="20"/>
                  <w:szCs w:val="20"/>
                </w:rPr>
                <w:t>OTP Op HBV - Machine Operator Highway Based Vehicle</w:t>
              </w:r>
            </w:ins>
            <w:del w:id="3222" w:author="Sunny Balachandran" w:date="2024-07-19T13:17:00Z">
              <w:r w:rsidR="00224019" w:rsidRPr="00CC51B1" w:rsidDel="000C4A73">
                <w:rPr>
                  <w:b/>
                  <w:bCs/>
                  <w:sz w:val="20"/>
                  <w:szCs w:val="20"/>
                  <w:lang w:val="en-US"/>
                </w:rPr>
                <w:delText>OTPO_08: Operate - Highway based vehicle</w:delText>
              </w:r>
            </w:del>
          </w:p>
        </w:tc>
      </w:tr>
      <w:tr w:rsidR="00224019" w14:paraId="0BE6BA6A" w14:textId="77777777" w:rsidTr="00224019">
        <w:tc>
          <w:tcPr>
            <w:tcW w:w="9242" w:type="dxa"/>
            <w:gridSpan w:val="2"/>
          </w:tcPr>
          <w:p w14:paraId="5098AB0C" w14:textId="55E73120" w:rsidR="00224019" w:rsidRPr="007A7B25" w:rsidRDefault="007A7B25" w:rsidP="00180FCD">
            <w:pPr>
              <w:rPr>
                <w:b/>
                <w:bCs/>
                <w:sz w:val="20"/>
                <w:szCs w:val="20"/>
                <w:lang w:val="en-US"/>
              </w:rPr>
            </w:pPr>
            <w:r w:rsidRPr="007A7B25">
              <w:rPr>
                <w:b/>
                <w:bCs/>
                <w:sz w:val="20"/>
                <w:szCs w:val="20"/>
                <w:lang w:val="en-US"/>
              </w:rPr>
              <w:t>Element 3: Operate the Road Rail Highway based vehicle safely</w:t>
            </w:r>
          </w:p>
        </w:tc>
      </w:tr>
      <w:tr w:rsidR="00224019" w14:paraId="34C6FFCA" w14:textId="77777777" w:rsidTr="00224019">
        <w:tc>
          <w:tcPr>
            <w:tcW w:w="4621" w:type="dxa"/>
          </w:tcPr>
          <w:p w14:paraId="44D8A21B" w14:textId="77777777" w:rsidR="00CC51B1" w:rsidRPr="006C4AB2" w:rsidRDefault="00CC51B1" w:rsidP="00CC51B1">
            <w:pPr>
              <w:ind w:right="448"/>
              <w:rPr>
                <w:b/>
                <w:bCs/>
                <w:sz w:val="20"/>
                <w:szCs w:val="20"/>
                <w:lang w:val="en-US"/>
              </w:rPr>
            </w:pPr>
            <w:r w:rsidRPr="006C4AB2">
              <w:rPr>
                <w:b/>
                <w:bCs/>
                <w:sz w:val="20"/>
                <w:szCs w:val="20"/>
                <w:lang w:val="en-US"/>
              </w:rPr>
              <w:t>Performance Statements</w:t>
            </w:r>
          </w:p>
          <w:p w14:paraId="45CFACEA" w14:textId="77777777" w:rsidR="00CC51B1" w:rsidRDefault="00CC51B1" w:rsidP="00CC51B1">
            <w:pPr>
              <w:ind w:right="448"/>
              <w:rPr>
                <w:i/>
                <w:iCs/>
                <w:sz w:val="20"/>
                <w:szCs w:val="20"/>
                <w:lang w:val="en-US"/>
              </w:rPr>
            </w:pPr>
            <w:r w:rsidRPr="006C4AB2">
              <w:rPr>
                <w:i/>
                <w:iCs/>
                <w:sz w:val="20"/>
                <w:szCs w:val="20"/>
                <w:lang w:val="en-US"/>
              </w:rPr>
              <w:t>You must be able to:</w:t>
            </w:r>
          </w:p>
          <w:p w14:paraId="4464F313" w14:textId="77777777" w:rsidR="00224019" w:rsidRDefault="00224019" w:rsidP="00180FCD">
            <w:pPr>
              <w:rPr>
                <w:sz w:val="20"/>
                <w:szCs w:val="20"/>
                <w:lang w:val="en-US"/>
              </w:rPr>
            </w:pPr>
          </w:p>
          <w:p w14:paraId="023067C8" w14:textId="12895EBA" w:rsidR="00F61567" w:rsidRPr="00F61567" w:rsidRDefault="00F61567" w:rsidP="009015F3">
            <w:pPr>
              <w:pStyle w:val="ListParagraph"/>
              <w:numPr>
                <w:ilvl w:val="0"/>
                <w:numId w:val="87"/>
              </w:numPr>
              <w:spacing w:before="0"/>
              <w:ind w:left="357" w:hanging="357"/>
              <w:rPr>
                <w:sz w:val="20"/>
                <w:szCs w:val="20"/>
                <w:lang w:val="en-US"/>
              </w:rPr>
            </w:pPr>
            <w:r w:rsidRPr="00F61567">
              <w:rPr>
                <w:sz w:val="20"/>
                <w:szCs w:val="20"/>
                <w:lang w:val="en-US"/>
              </w:rPr>
              <w:lastRenderedPageBreak/>
              <w:t>Work safely at all times, complying with health and safety and other relevant regulations and guidelines.</w:t>
            </w:r>
          </w:p>
          <w:p w14:paraId="160A1EA1" w14:textId="4AB4F341" w:rsidR="00F61567" w:rsidRPr="00F61567" w:rsidRDefault="00F61567" w:rsidP="009015F3">
            <w:pPr>
              <w:pStyle w:val="ListParagraph"/>
              <w:numPr>
                <w:ilvl w:val="0"/>
                <w:numId w:val="87"/>
              </w:numPr>
              <w:spacing w:before="0"/>
              <w:ind w:left="357" w:hanging="357"/>
              <w:rPr>
                <w:sz w:val="20"/>
                <w:szCs w:val="20"/>
                <w:lang w:val="en-US"/>
              </w:rPr>
            </w:pPr>
            <w:r w:rsidRPr="00F61567">
              <w:rPr>
                <w:sz w:val="20"/>
                <w:szCs w:val="20"/>
                <w:lang w:val="en-US"/>
              </w:rPr>
              <w:t>Confirm that the machine is set-up and ready for the activities to be carried out.</w:t>
            </w:r>
          </w:p>
          <w:p w14:paraId="1D45B818" w14:textId="37C434AD" w:rsidR="00F61567" w:rsidRPr="00F61567" w:rsidRDefault="00F61567" w:rsidP="009015F3">
            <w:pPr>
              <w:pStyle w:val="ListParagraph"/>
              <w:numPr>
                <w:ilvl w:val="0"/>
                <w:numId w:val="87"/>
              </w:numPr>
              <w:spacing w:before="0"/>
              <w:ind w:left="357" w:hanging="357"/>
              <w:rPr>
                <w:sz w:val="20"/>
                <w:szCs w:val="20"/>
                <w:lang w:val="en-US"/>
              </w:rPr>
            </w:pPr>
            <w:r w:rsidRPr="00F61567">
              <w:rPr>
                <w:sz w:val="20"/>
                <w:szCs w:val="20"/>
                <w:lang w:val="en-US"/>
              </w:rPr>
              <w:t>Carry out operating activities to the required specification in the correct sequence and in an agreed time scale.</w:t>
            </w:r>
          </w:p>
          <w:p w14:paraId="3DA14BB0" w14:textId="2C9061B0" w:rsidR="00CC51B1" w:rsidRPr="00F61567" w:rsidRDefault="00F61567" w:rsidP="009015F3">
            <w:pPr>
              <w:pStyle w:val="ListParagraph"/>
              <w:numPr>
                <w:ilvl w:val="0"/>
                <w:numId w:val="87"/>
              </w:numPr>
              <w:spacing w:before="0"/>
              <w:ind w:left="357" w:hanging="357"/>
              <w:rPr>
                <w:sz w:val="20"/>
                <w:szCs w:val="20"/>
                <w:lang w:val="en-US"/>
              </w:rPr>
            </w:pPr>
            <w:r w:rsidRPr="00F61567">
              <w:rPr>
                <w:sz w:val="20"/>
                <w:szCs w:val="20"/>
                <w:lang w:val="en-US"/>
              </w:rPr>
              <w:t>Report any instances where requirements cannot be fully met or where there are identified defects prior to or on completion of the work.</w:t>
            </w:r>
          </w:p>
        </w:tc>
        <w:tc>
          <w:tcPr>
            <w:tcW w:w="4621" w:type="dxa"/>
          </w:tcPr>
          <w:p w14:paraId="10C2F481" w14:textId="77777777" w:rsidR="0011153F" w:rsidRPr="000C4988" w:rsidRDefault="0011153F" w:rsidP="0011153F">
            <w:pPr>
              <w:rPr>
                <w:b/>
                <w:bCs/>
                <w:sz w:val="20"/>
                <w:szCs w:val="20"/>
              </w:rPr>
            </w:pPr>
            <w:r w:rsidRPr="000C4988">
              <w:rPr>
                <w:b/>
                <w:bCs/>
                <w:sz w:val="20"/>
                <w:szCs w:val="20"/>
              </w:rPr>
              <w:lastRenderedPageBreak/>
              <w:t>Knowledge statements</w:t>
            </w:r>
          </w:p>
          <w:p w14:paraId="222AB93B" w14:textId="77777777" w:rsidR="0011153F" w:rsidRPr="000C4988" w:rsidRDefault="0011153F" w:rsidP="0011153F">
            <w:pPr>
              <w:rPr>
                <w:i/>
                <w:iCs/>
                <w:sz w:val="20"/>
                <w:szCs w:val="20"/>
              </w:rPr>
            </w:pPr>
            <w:r w:rsidRPr="000C4988">
              <w:rPr>
                <w:i/>
                <w:iCs/>
                <w:sz w:val="20"/>
                <w:szCs w:val="20"/>
              </w:rPr>
              <w:t>You must have knowledge and understanding of:</w:t>
            </w:r>
          </w:p>
          <w:p w14:paraId="34445975" w14:textId="77777777" w:rsidR="00224019" w:rsidRDefault="00224019" w:rsidP="00180FCD">
            <w:pPr>
              <w:rPr>
                <w:sz w:val="20"/>
                <w:szCs w:val="20"/>
                <w:lang w:val="en-US"/>
              </w:rPr>
            </w:pPr>
          </w:p>
          <w:p w14:paraId="005E361E" w14:textId="77777777" w:rsidR="0011153F" w:rsidRDefault="00C261BE" w:rsidP="006E6D84">
            <w:pPr>
              <w:pStyle w:val="ListParagraph"/>
              <w:numPr>
                <w:ilvl w:val="0"/>
                <w:numId w:val="247"/>
              </w:numPr>
              <w:spacing w:before="0"/>
              <w:ind w:left="357" w:hanging="357"/>
              <w:rPr>
                <w:sz w:val="20"/>
                <w:szCs w:val="20"/>
                <w:lang w:val="en-US"/>
              </w:rPr>
            </w:pPr>
            <w:r w:rsidRPr="00C261BE">
              <w:rPr>
                <w:sz w:val="20"/>
                <w:szCs w:val="20"/>
                <w:lang w:val="en-US"/>
              </w:rPr>
              <w:lastRenderedPageBreak/>
              <w:t>Hazards and special precautions required when operating the Highway based vehicle considering:</w:t>
            </w:r>
          </w:p>
          <w:p w14:paraId="4CBC27B9" w14:textId="499BC50E" w:rsidR="00FD1CE2" w:rsidRPr="00C12B62" w:rsidRDefault="00FD1CE2" w:rsidP="006E6D84">
            <w:pPr>
              <w:pStyle w:val="TableParagraph"/>
              <w:numPr>
                <w:ilvl w:val="1"/>
                <w:numId w:val="222"/>
              </w:numPr>
              <w:spacing w:before="41"/>
              <w:ind w:left="538" w:hanging="179"/>
              <w:rPr>
                <w:sz w:val="20"/>
              </w:rPr>
            </w:pPr>
            <w:r w:rsidRPr="00C12B62">
              <w:rPr>
                <w:sz w:val="20"/>
              </w:rPr>
              <w:t>Track conditions</w:t>
            </w:r>
          </w:p>
          <w:p w14:paraId="57425443" w14:textId="77777777" w:rsidR="00BE1200" w:rsidRPr="00C12B62" w:rsidRDefault="00FD1CE2" w:rsidP="006E6D84">
            <w:pPr>
              <w:pStyle w:val="TableParagraph"/>
              <w:numPr>
                <w:ilvl w:val="1"/>
                <w:numId w:val="222"/>
              </w:numPr>
              <w:spacing w:before="41"/>
              <w:ind w:left="538" w:hanging="179"/>
              <w:rPr>
                <w:sz w:val="20"/>
              </w:rPr>
            </w:pPr>
            <w:r w:rsidRPr="00C12B62">
              <w:rPr>
                <w:sz w:val="20"/>
              </w:rPr>
              <w:t>Safety of the machine when leaving the operating position</w:t>
            </w:r>
            <w:r w:rsidR="00973FCC" w:rsidRPr="00C12B62">
              <w:rPr>
                <w:sz w:val="20"/>
              </w:rPr>
              <w:t>.</w:t>
            </w:r>
          </w:p>
          <w:p w14:paraId="405B31B7" w14:textId="4EEEB367" w:rsidR="00847A24" w:rsidRPr="00847A24" w:rsidRDefault="00847A24" w:rsidP="006E6D84">
            <w:pPr>
              <w:pStyle w:val="ListParagraph"/>
              <w:numPr>
                <w:ilvl w:val="0"/>
                <w:numId w:val="247"/>
              </w:numPr>
              <w:spacing w:before="0"/>
              <w:ind w:left="357" w:hanging="357"/>
              <w:rPr>
                <w:sz w:val="20"/>
                <w:szCs w:val="20"/>
                <w:lang w:val="en-US"/>
              </w:rPr>
            </w:pPr>
            <w:r w:rsidRPr="00847A24">
              <w:rPr>
                <w:sz w:val="20"/>
                <w:szCs w:val="20"/>
                <w:lang w:val="en-US"/>
              </w:rPr>
              <w:t>Lines and methods of communication.</w:t>
            </w:r>
          </w:p>
          <w:p w14:paraId="058F17D2" w14:textId="3BBAB80B" w:rsidR="00847A24" w:rsidRPr="00847A24" w:rsidRDefault="00847A24" w:rsidP="006E6D84">
            <w:pPr>
              <w:pStyle w:val="ListParagraph"/>
              <w:numPr>
                <w:ilvl w:val="0"/>
                <w:numId w:val="247"/>
              </w:numPr>
              <w:spacing w:before="0"/>
              <w:ind w:left="357" w:hanging="357"/>
              <w:rPr>
                <w:sz w:val="20"/>
                <w:szCs w:val="20"/>
                <w:lang w:val="en-US"/>
              </w:rPr>
            </w:pPr>
            <w:r w:rsidRPr="00847A24">
              <w:rPr>
                <w:sz w:val="20"/>
                <w:szCs w:val="20"/>
                <w:lang w:val="en-US"/>
              </w:rPr>
              <w:t>How to check for carrying capacity.</w:t>
            </w:r>
          </w:p>
          <w:p w14:paraId="5D917AB3" w14:textId="547ABF91" w:rsidR="00847A24" w:rsidRPr="00847A24" w:rsidRDefault="00847A24" w:rsidP="006E6D84">
            <w:pPr>
              <w:pStyle w:val="ListParagraph"/>
              <w:numPr>
                <w:ilvl w:val="0"/>
                <w:numId w:val="247"/>
              </w:numPr>
              <w:spacing w:before="0"/>
              <w:ind w:left="357" w:hanging="357"/>
              <w:rPr>
                <w:sz w:val="20"/>
                <w:szCs w:val="20"/>
                <w:lang w:val="en-US"/>
              </w:rPr>
            </w:pPr>
            <w:r w:rsidRPr="00847A24">
              <w:rPr>
                <w:sz w:val="20"/>
                <w:szCs w:val="20"/>
                <w:lang w:val="en-US"/>
              </w:rPr>
              <w:t>Method of protection (including documentation) which must be in place prior to commencing work activities.</w:t>
            </w:r>
          </w:p>
          <w:p w14:paraId="6FE16405" w14:textId="34C77E83" w:rsidR="00847A24" w:rsidRPr="00FD1CE2" w:rsidRDefault="00847A24" w:rsidP="006E6D84">
            <w:pPr>
              <w:pStyle w:val="ListParagraph"/>
              <w:numPr>
                <w:ilvl w:val="0"/>
                <w:numId w:val="247"/>
              </w:numPr>
              <w:spacing w:before="0"/>
              <w:ind w:left="357" w:hanging="357"/>
              <w:rPr>
                <w:sz w:val="20"/>
                <w:szCs w:val="20"/>
                <w:lang w:val="en-US"/>
              </w:rPr>
            </w:pPr>
            <w:r w:rsidRPr="00847A24">
              <w:rPr>
                <w:sz w:val="20"/>
                <w:szCs w:val="20"/>
                <w:lang w:val="en-US"/>
              </w:rPr>
              <w:t>The likely impact of your work on the operations of other departments and the impact</w:t>
            </w:r>
            <w:r>
              <w:rPr>
                <w:sz w:val="20"/>
                <w:szCs w:val="20"/>
                <w:lang w:val="en-US"/>
              </w:rPr>
              <w:t xml:space="preserve"> </w:t>
            </w:r>
            <w:r w:rsidRPr="00847A24">
              <w:rPr>
                <w:sz w:val="20"/>
                <w:szCs w:val="20"/>
                <w:lang w:val="en-US"/>
              </w:rPr>
              <w:t>of their work for you.</w:t>
            </w:r>
          </w:p>
        </w:tc>
      </w:tr>
      <w:tr w:rsidR="00224019" w14:paraId="159D5AD8" w14:textId="77777777" w:rsidTr="00224019">
        <w:tc>
          <w:tcPr>
            <w:tcW w:w="4621" w:type="dxa"/>
          </w:tcPr>
          <w:p w14:paraId="2E48CEC0" w14:textId="77777777" w:rsidR="006A1CD2" w:rsidRDefault="006A1CD2" w:rsidP="006A1CD2">
            <w:pPr>
              <w:ind w:right="448"/>
              <w:rPr>
                <w:b/>
                <w:bCs/>
                <w:sz w:val="20"/>
                <w:szCs w:val="20"/>
              </w:rPr>
            </w:pPr>
            <w:r w:rsidRPr="00F3149B">
              <w:rPr>
                <w:b/>
                <w:bCs/>
                <w:sz w:val="20"/>
                <w:szCs w:val="20"/>
              </w:rPr>
              <w:lastRenderedPageBreak/>
              <w:t>Scope of Competence</w:t>
            </w:r>
          </w:p>
          <w:p w14:paraId="3D91BBE2" w14:textId="77777777" w:rsidR="00266168" w:rsidRDefault="00266168" w:rsidP="006A1CD2">
            <w:pPr>
              <w:ind w:right="448"/>
              <w:rPr>
                <w:b/>
                <w:bCs/>
                <w:sz w:val="20"/>
                <w:szCs w:val="20"/>
              </w:rPr>
            </w:pPr>
          </w:p>
          <w:p w14:paraId="24FEA846" w14:textId="6C1FA27B" w:rsidR="00224019" w:rsidRDefault="00266168" w:rsidP="009015F3">
            <w:pPr>
              <w:pStyle w:val="ListParagraph"/>
              <w:numPr>
                <w:ilvl w:val="0"/>
                <w:numId w:val="88"/>
              </w:numPr>
              <w:ind w:left="357" w:hanging="357"/>
              <w:rPr>
                <w:sz w:val="20"/>
                <w:szCs w:val="20"/>
                <w:lang w:val="en-US"/>
              </w:rPr>
            </w:pPr>
            <w:r w:rsidRPr="00266168">
              <w:rPr>
                <w:sz w:val="20"/>
                <w:szCs w:val="20"/>
                <w:lang w:val="en-US"/>
              </w:rPr>
              <w:t>Operating activities are to:</w:t>
            </w:r>
          </w:p>
          <w:p w14:paraId="0F051890" w14:textId="09EF984E" w:rsidR="00024DAC" w:rsidRPr="00D16D2A" w:rsidRDefault="00024DAC" w:rsidP="006E6D84">
            <w:pPr>
              <w:pStyle w:val="TableParagraph"/>
              <w:numPr>
                <w:ilvl w:val="1"/>
                <w:numId w:val="222"/>
              </w:numPr>
              <w:spacing w:before="41"/>
              <w:ind w:left="538" w:hanging="179"/>
              <w:rPr>
                <w:sz w:val="20"/>
              </w:rPr>
            </w:pPr>
            <w:r w:rsidRPr="00D16D2A">
              <w:rPr>
                <w:sz w:val="20"/>
              </w:rPr>
              <w:t>Safely and correctly travel the Highway based vehicle.</w:t>
            </w:r>
          </w:p>
          <w:p w14:paraId="16846EA1" w14:textId="56474354" w:rsidR="00266168" w:rsidRPr="00D16D2A" w:rsidRDefault="00024DAC" w:rsidP="006E6D84">
            <w:pPr>
              <w:pStyle w:val="TableParagraph"/>
              <w:numPr>
                <w:ilvl w:val="1"/>
                <w:numId w:val="222"/>
              </w:numPr>
              <w:spacing w:before="41"/>
              <w:ind w:left="538" w:hanging="179"/>
              <w:rPr>
                <w:sz w:val="20"/>
              </w:rPr>
            </w:pPr>
            <w:r w:rsidRPr="00D16D2A">
              <w:rPr>
                <w:sz w:val="20"/>
              </w:rPr>
              <w:t>Identify</w:t>
            </w:r>
            <w:r w:rsidR="00906A3E" w:rsidRPr="00D16D2A">
              <w:rPr>
                <w:sz w:val="20"/>
              </w:rPr>
              <w:t xml:space="preserve"> </w:t>
            </w:r>
            <w:r w:rsidRPr="00D16D2A">
              <w:rPr>
                <w:sz w:val="20"/>
              </w:rPr>
              <w:t>restricted zones</w:t>
            </w:r>
            <w:r w:rsidR="00906A3E" w:rsidRPr="00D16D2A">
              <w:rPr>
                <w:sz w:val="20"/>
              </w:rPr>
              <w:t xml:space="preserve"> </w:t>
            </w:r>
            <w:r w:rsidRPr="00D16D2A">
              <w:rPr>
                <w:sz w:val="20"/>
              </w:rPr>
              <w:t>and apply appropriate protection arrangements.</w:t>
            </w:r>
          </w:p>
          <w:p w14:paraId="514FB87B" w14:textId="6E614771" w:rsidR="006A1CD2" w:rsidRDefault="006A1CD2" w:rsidP="00180FCD">
            <w:pPr>
              <w:rPr>
                <w:sz w:val="20"/>
                <w:szCs w:val="20"/>
                <w:lang w:val="en-US"/>
              </w:rPr>
            </w:pPr>
          </w:p>
        </w:tc>
        <w:tc>
          <w:tcPr>
            <w:tcW w:w="4621" w:type="dxa"/>
          </w:tcPr>
          <w:p w14:paraId="43975874" w14:textId="77777777" w:rsidR="007A6B8A" w:rsidRDefault="007A6B8A" w:rsidP="007A6B8A">
            <w:pPr>
              <w:pStyle w:val="Heading1"/>
              <w:ind w:left="0"/>
              <w:rPr>
                <w:sz w:val="20"/>
                <w:szCs w:val="20"/>
              </w:rPr>
            </w:pPr>
            <w:r w:rsidRPr="003B0C8D">
              <w:rPr>
                <w:sz w:val="20"/>
                <w:szCs w:val="20"/>
              </w:rPr>
              <w:t>Performance Evidence Requirements</w:t>
            </w:r>
          </w:p>
          <w:p w14:paraId="1B2D309B" w14:textId="77777777" w:rsidR="00224019" w:rsidRDefault="00224019" w:rsidP="00180FCD">
            <w:pPr>
              <w:rPr>
                <w:sz w:val="20"/>
                <w:szCs w:val="20"/>
                <w:lang w:val="en-US"/>
              </w:rPr>
            </w:pPr>
          </w:p>
          <w:p w14:paraId="0B8BA7A8" w14:textId="77777777" w:rsidR="007A6B8A" w:rsidRDefault="00746948" w:rsidP="00180FCD">
            <w:pPr>
              <w:rPr>
                <w:sz w:val="20"/>
                <w:szCs w:val="20"/>
                <w:lang w:val="en-US"/>
              </w:rPr>
            </w:pPr>
            <w:r w:rsidRPr="00746948">
              <w:rPr>
                <w:sz w:val="20"/>
                <w:szCs w:val="20"/>
                <w:lang w:val="en-US"/>
              </w:rPr>
              <w:t>Evidence for initial assessment must be collected through differing types of workplace evidence and may include direct observation, witness testimony, completed reports of work checks, knowledge testing or a combination for the person completing all relevant procedures in respect of performance statements: a, b and c.</w:t>
            </w:r>
          </w:p>
          <w:p w14:paraId="5A3C3599" w14:textId="77777777" w:rsidR="00746948" w:rsidRDefault="00746948" w:rsidP="00180FCD">
            <w:pPr>
              <w:rPr>
                <w:sz w:val="20"/>
                <w:szCs w:val="20"/>
                <w:lang w:val="en-US"/>
              </w:rPr>
            </w:pPr>
          </w:p>
          <w:p w14:paraId="2E174D53" w14:textId="77777777" w:rsidR="00746948" w:rsidRDefault="000E1FA1" w:rsidP="00180FCD">
            <w:pPr>
              <w:rPr>
                <w:sz w:val="20"/>
                <w:szCs w:val="20"/>
                <w:lang w:val="en-US"/>
              </w:rPr>
            </w:pPr>
            <w:r w:rsidRPr="000E1FA1">
              <w:rPr>
                <w:sz w:val="20"/>
                <w:szCs w:val="20"/>
                <w:lang w:val="en-US"/>
              </w:rPr>
              <w:t>Performance statement ‘d’ may be assessed using a range of assessment methods including witness testimony, documented questioning, or evidence from training. Initial assessment may NOT be undertaken by the person delivering initial training</w:t>
            </w:r>
            <w:r>
              <w:rPr>
                <w:sz w:val="20"/>
                <w:szCs w:val="20"/>
                <w:lang w:val="en-US"/>
              </w:rPr>
              <w:t>.</w:t>
            </w:r>
          </w:p>
          <w:p w14:paraId="098E10C5" w14:textId="77777777" w:rsidR="000E1FA1" w:rsidRDefault="000E1FA1" w:rsidP="00180FCD">
            <w:pPr>
              <w:rPr>
                <w:sz w:val="20"/>
                <w:szCs w:val="20"/>
                <w:lang w:val="en-US"/>
              </w:rPr>
            </w:pPr>
          </w:p>
          <w:p w14:paraId="7A652730" w14:textId="5FCCE676" w:rsidR="000E1FA1" w:rsidRDefault="00437218" w:rsidP="00180FCD">
            <w:pPr>
              <w:rPr>
                <w:sz w:val="20"/>
                <w:szCs w:val="20"/>
                <w:lang w:val="en-US"/>
              </w:rPr>
            </w:pPr>
            <w:r w:rsidRPr="00437218">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7C8CF93A" w14:textId="77777777" w:rsidR="00224019" w:rsidRDefault="00224019" w:rsidP="00180FCD">
      <w:pPr>
        <w:rPr>
          <w:sz w:val="20"/>
          <w:szCs w:val="20"/>
          <w:lang w:val="en-US"/>
        </w:rPr>
      </w:pPr>
    </w:p>
    <w:p w14:paraId="5D8B1380" w14:textId="77777777" w:rsidR="00393F0A" w:rsidRDefault="00393F0A" w:rsidP="00180FCD">
      <w:pPr>
        <w:rPr>
          <w:sz w:val="20"/>
          <w:szCs w:val="20"/>
          <w:lang w:val="en-US"/>
        </w:rPr>
      </w:pPr>
    </w:p>
    <w:tbl>
      <w:tblPr>
        <w:tblStyle w:val="TableGrid"/>
        <w:tblW w:w="0" w:type="auto"/>
        <w:tblLook w:val="04A0" w:firstRow="1" w:lastRow="0" w:firstColumn="1" w:lastColumn="0" w:noHBand="0" w:noVBand="1"/>
      </w:tblPr>
      <w:tblGrid>
        <w:gridCol w:w="4621"/>
        <w:gridCol w:w="4621"/>
      </w:tblGrid>
      <w:tr w:rsidR="00393F0A" w14:paraId="47175A15" w14:textId="77777777" w:rsidTr="00393F0A">
        <w:tc>
          <w:tcPr>
            <w:tcW w:w="9242" w:type="dxa"/>
            <w:gridSpan w:val="2"/>
          </w:tcPr>
          <w:p w14:paraId="62BB50CB" w14:textId="0FA40539" w:rsidR="00393F0A" w:rsidRDefault="000C4A73" w:rsidP="00180FCD">
            <w:pPr>
              <w:rPr>
                <w:sz w:val="20"/>
                <w:szCs w:val="20"/>
                <w:lang w:val="en-US"/>
              </w:rPr>
            </w:pPr>
            <w:ins w:id="3223" w:author="Sunny Balachandran" w:date="2024-07-19T13:17:00Z">
              <w:r w:rsidRPr="007C07B7">
                <w:rPr>
                  <w:b/>
                  <w:bCs/>
                  <w:sz w:val="20"/>
                  <w:szCs w:val="20"/>
                </w:rPr>
                <w:t>OTP Op HBV - Machine Operator Highway Based Vehicle</w:t>
              </w:r>
            </w:ins>
            <w:del w:id="3224" w:author="Sunny Balachandran" w:date="2024-07-19T13:17:00Z">
              <w:r w:rsidR="00393F0A" w:rsidRPr="00CC51B1" w:rsidDel="000C4A73">
                <w:rPr>
                  <w:b/>
                  <w:bCs/>
                  <w:sz w:val="20"/>
                  <w:szCs w:val="20"/>
                  <w:lang w:val="en-US"/>
                </w:rPr>
                <w:delText>OTPO_08: Operate - Highway based vehicle</w:delText>
              </w:r>
            </w:del>
          </w:p>
        </w:tc>
      </w:tr>
      <w:tr w:rsidR="00393F0A" w14:paraId="44E20567" w14:textId="77777777" w:rsidTr="00393F0A">
        <w:tc>
          <w:tcPr>
            <w:tcW w:w="9242" w:type="dxa"/>
            <w:gridSpan w:val="2"/>
          </w:tcPr>
          <w:p w14:paraId="7D9B2B88" w14:textId="50B1B46B" w:rsidR="00393F0A" w:rsidRDefault="003741D4" w:rsidP="00180FCD">
            <w:pPr>
              <w:rPr>
                <w:sz w:val="20"/>
                <w:szCs w:val="20"/>
                <w:lang w:val="en-US"/>
              </w:rPr>
            </w:pPr>
            <w:r w:rsidRPr="003741D4">
              <w:rPr>
                <w:b/>
                <w:sz w:val="20"/>
                <w:szCs w:val="20"/>
                <w:lang w:val="en-US"/>
              </w:rPr>
              <w:t>Element 4: Emergency Procedures</w:t>
            </w:r>
          </w:p>
        </w:tc>
      </w:tr>
      <w:tr w:rsidR="00393F0A" w14:paraId="2E1BED5B" w14:textId="77777777" w:rsidTr="00393F0A">
        <w:tc>
          <w:tcPr>
            <w:tcW w:w="4621" w:type="dxa"/>
          </w:tcPr>
          <w:p w14:paraId="0606D7BF" w14:textId="77777777" w:rsidR="003741D4" w:rsidRPr="006C4AB2" w:rsidRDefault="003741D4" w:rsidP="003741D4">
            <w:pPr>
              <w:ind w:right="448"/>
              <w:rPr>
                <w:b/>
                <w:bCs/>
                <w:sz w:val="20"/>
                <w:szCs w:val="20"/>
                <w:lang w:val="en-US"/>
              </w:rPr>
            </w:pPr>
            <w:r w:rsidRPr="006C4AB2">
              <w:rPr>
                <w:b/>
                <w:bCs/>
                <w:sz w:val="20"/>
                <w:szCs w:val="20"/>
                <w:lang w:val="en-US"/>
              </w:rPr>
              <w:t>Performance Statements</w:t>
            </w:r>
          </w:p>
          <w:p w14:paraId="4F8F61E0" w14:textId="77777777" w:rsidR="003741D4" w:rsidRDefault="003741D4" w:rsidP="003741D4">
            <w:pPr>
              <w:ind w:right="448"/>
              <w:rPr>
                <w:i/>
                <w:iCs/>
                <w:sz w:val="20"/>
                <w:szCs w:val="20"/>
                <w:lang w:val="en-US"/>
              </w:rPr>
            </w:pPr>
            <w:r w:rsidRPr="006C4AB2">
              <w:rPr>
                <w:i/>
                <w:iCs/>
                <w:sz w:val="20"/>
                <w:szCs w:val="20"/>
                <w:lang w:val="en-US"/>
              </w:rPr>
              <w:t>You must be able to:</w:t>
            </w:r>
          </w:p>
          <w:p w14:paraId="009DAC3D" w14:textId="77777777" w:rsidR="00E14313" w:rsidRDefault="00E14313" w:rsidP="003741D4">
            <w:pPr>
              <w:ind w:right="448"/>
              <w:rPr>
                <w:i/>
                <w:iCs/>
                <w:sz w:val="20"/>
                <w:szCs w:val="20"/>
                <w:lang w:val="en-US"/>
              </w:rPr>
            </w:pPr>
          </w:p>
          <w:p w14:paraId="2B2FE301" w14:textId="5C201E88" w:rsidR="00E14313" w:rsidRPr="00E14313" w:rsidRDefault="00E14313" w:rsidP="009015F3">
            <w:pPr>
              <w:pStyle w:val="ListParagraph"/>
              <w:numPr>
                <w:ilvl w:val="0"/>
                <w:numId w:val="89"/>
              </w:numPr>
              <w:spacing w:before="0"/>
              <w:ind w:left="357" w:hanging="357"/>
              <w:rPr>
                <w:sz w:val="20"/>
                <w:szCs w:val="20"/>
                <w:lang w:val="en-US"/>
              </w:rPr>
            </w:pPr>
            <w:r w:rsidRPr="00E14313">
              <w:rPr>
                <w:sz w:val="20"/>
                <w:szCs w:val="20"/>
                <w:lang w:val="en-US"/>
              </w:rPr>
              <w:t>Work safely at all times, complying with health and safety and other relevant regulations and guidelines.</w:t>
            </w:r>
          </w:p>
          <w:p w14:paraId="67245DF3" w14:textId="46532303" w:rsidR="00E14313" w:rsidRPr="00E14313" w:rsidRDefault="00E14313" w:rsidP="009015F3">
            <w:pPr>
              <w:pStyle w:val="ListParagraph"/>
              <w:numPr>
                <w:ilvl w:val="0"/>
                <w:numId w:val="89"/>
              </w:numPr>
              <w:spacing w:before="0"/>
              <w:ind w:left="357" w:hanging="357"/>
              <w:rPr>
                <w:sz w:val="20"/>
                <w:szCs w:val="20"/>
                <w:lang w:val="en-US"/>
              </w:rPr>
            </w:pPr>
            <w:r w:rsidRPr="00E14313">
              <w:rPr>
                <w:sz w:val="20"/>
                <w:szCs w:val="20"/>
                <w:lang w:val="en-US"/>
              </w:rPr>
              <w:t>Confirm how to safely prepare a failed machine for emergency recovery.</w:t>
            </w:r>
          </w:p>
          <w:p w14:paraId="79352324" w14:textId="51C81B25" w:rsidR="00E14313" w:rsidRPr="00E14313" w:rsidRDefault="00E14313" w:rsidP="009015F3">
            <w:pPr>
              <w:pStyle w:val="ListParagraph"/>
              <w:numPr>
                <w:ilvl w:val="0"/>
                <w:numId w:val="89"/>
              </w:numPr>
              <w:spacing w:before="0"/>
              <w:ind w:left="357" w:hanging="357"/>
              <w:rPr>
                <w:sz w:val="20"/>
                <w:szCs w:val="20"/>
                <w:lang w:val="en-US"/>
              </w:rPr>
            </w:pPr>
            <w:r w:rsidRPr="00E14313">
              <w:rPr>
                <w:sz w:val="20"/>
                <w:szCs w:val="20"/>
                <w:lang w:val="en-US"/>
              </w:rPr>
              <w:t>Confirm the requirements of the towing vehicle prior to emergency recovery activities.</w:t>
            </w:r>
          </w:p>
          <w:p w14:paraId="0692238D" w14:textId="2896E7D3" w:rsidR="00E14313" w:rsidRPr="00E14313" w:rsidRDefault="00E14313" w:rsidP="009015F3">
            <w:pPr>
              <w:pStyle w:val="ListParagraph"/>
              <w:numPr>
                <w:ilvl w:val="0"/>
                <w:numId w:val="89"/>
              </w:numPr>
              <w:spacing w:before="0"/>
              <w:ind w:left="357" w:hanging="357"/>
              <w:rPr>
                <w:sz w:val="20"/>
                <w:szCs w:val="20"/>
                <w:lang w:val="en-US"/>
              </w:rPr>
            </w:pPr>
            <w:r w:rsidRPr="00E14313">
              <w:rPr>
                <w:sz w:val="20"/>
                <w:szCs w:val="20"/>
                <w:lang w:val="en-US"/>
              </w:rPr>
              <w:t>Carry out emergency towing activities in the specified sequence.</w:t>
            </w:r>
          </w:p>
          <w:p w14:paraId="631F2592" w14:textId="616D1BDD" w:rsidR="00393F0A" w:rsidRPr="00E14313" w:rsidRDefault="00E14313" w:rsidP="009015F3">
            <w:pPr>
              <w:pStyle w:val="ListParagraph"/>
              <w:numPr>
                <w:ilvl w:val="0"/>
                <w:numId w:val="89"/>
              </w:numPr>
              <w:spacing w:before="0"/>
              <w:ind w:left="357" w:hanging="357"/>
              <w:rPr>
                <w:sz w:val="20"/>
                <w:szCs w:val="20"/>
                <w:lang w:val="en-US"/>
              </w:rPr>
            </w:pPr>
            <w:r w:rsidRPr="00E14313">
              <w:rPr>
                <w:sz w:val="20"/>
                <w:szCs w:val="20"/>
                <w:lang w:val="en-US"/>
              </w:rPr>
              <w:t>Deal promptly and effectively with problems within your control and report any instances where the emergency recovery activities cannot be fully met.</w:t>
            </w:r>
          </w:p>
          <w:p w14:paraId="7866968C" w14:textId="073A5017" w:rsidR="003741D4" w:rsidRDefault="003741D4" w:rsidP="00180FCD">
            <w:pPr>
              <w:rPr>
                <w:sz w:val="20"/>
                <w:szCs w:val="20"/>
                <w:lang w:val="en-US"/>
              </w:rPr>
            </w:pPr>
          </w:p>
        </w:tc>
        <w:tc>
          <w:tcPr>
            <w:tcW w:w="4621" w:type="dxa"/>
          </w:tcPr>
          <w:p w14:paraId="0B892318" w14:textId="77777777" w:rsidR="001A4D8B" w:rsidRPr="000C4988" w:rsidRDefault="001A4D8B" w:rsidP="001A4D8B">
            <w:pPr>
              <w:rPr>
                <w:b/>
                <w:bCs/>
                <w:sz w:val="20"/>
                <w:szCs w:val="20"/>
              </w:rPr>
            </w:pPr>
            <w:r w:rsidRPr="000C4988">
              <w:rPr>
                <w:b/>
                <w:bCs/>
                <w:sz w:val="20"/>
                <w:szCs w:val="20"/>
              </w:rPr>
              <w:t>Knowledge statements</w:t>
            </w:r>
          </w:p>
          <w:p w14:paraId="2713FB07" w14:textId="77777777" w:rsidR="001A4D8B" w:rsidRPr="000C4988" w:rsidRDefault="001A4D8B" w:rsidP="001A4D8B">
            <w:pPr>
              <w:rPr>
                <w:i/>
                <w:iCs/>
                <w:sz w:val="20"/>
                <w:szCs w:val="20"/>
              </w:rPr>
            </w:pPr>
            <w:r w:rsidRPr="000C4988">
              <w:rPr>
                <w:i/>
                <w:iCs/>
                <w:sz w:val="20"/>
                <w:szCs w:val="20"/>
              </w:rPr>
              <w:t>You must have knowledge and understanding of:</w:t>
            </w:r>
          </w:p>
          <w:p w14:paraId="47AD257E" w14:textId="77777777" w:rsidR="00393F0A" w:rsidRDefault="00393F0A" w:rsidP="00180FCD">
            <w:pPr>
              <w:rPr>
                <w:sz w:val="20"/>
                <w:szCs w:val="20"/>
                <w:lang w:val="en-US"/>
              </w:rPr>
            </w:pPr>
          </w:p>
          <w:p w14:paraId="34BD2AD1" w14:textId="2639D211"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Types of hazards associated with emergency recovery.</w:t>
            </w:r>
          </w:p>
          <w:p w14:paraId="5820697E" w14:textId="1DAF06A8"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Lines and methods of communication during emergency recovery.</w:t>
            </w:r>
          </w:p>
          <w:p w14:paraId="6E7BF13E" w14:textId="0CF7331A"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Instructions regarding emergency stowing.</w:t>
            </w:r>
          </w:p>
          <w:p w14:paraId="23E2DC00" w14:textId="6471ECE9"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Method of protection (including documentation) which must be in place prior to and during emergency recovery.</w:t>
            </w:r>
          </w:p>
          <w:p w14:paraId="511EA4DF" w14:textId="0E29744E"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Auxiliary systems, including release of brakes, including when to release the hand brake.</w:t>
            </w:r>
          </w:p>
          <w:p w14:paraId="1FA7D3AF" w14:textId="14FE9A8B"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Towing vehicle, including certification requirements and maximum allowable towing weight.</w:t>
            </w:r>
          </w:p>
          <w:p w14:paraId="04709DCB" w14:textId="57C38A6A"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Method approved to connect the towing machine to the failed Highway based vehicle.</w:t>
            </w:r>
          </w:p>
          <w:p w14:paraId="6F623794" w14:textId="75CEE4DD"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Maximum speed at which towing vehicle may travel whilst towing failed machine.</w:t>
            </w:r>
          </w:p>
          <w:p w14:paraId="12AA661C" w14:textId="242B8061" w:rsidR="001A4D8B" w:rsidRDefault="00524F29" w:rsidP="006E6D84">
            <w:pPr>
              <w:pStyle w:val="ListParagraph"/>
              <w:numPr>
                <w:ilvl w:val="0"/>
                <w:numId w:val="248"/>
              </w:numPr>
              <w:spacing w:before="0"/>
              <w:ind w:left="357" w:hanging="357"/>
              <w:rPr>
                <w:sz w:val="20"/>
                <w:szCs w:val="20"/>
                <w:lang w:val="en-US"/>
              </w:rPr>
            </w:pPr>
            <w:r w:rsidRPr="00524F29">
              <w:rPr>
                <w:sz w:val="20"/>
                <w:szCs w:val="20"/>
                <w:lang w:val="en-US"/>
              </w:rPr>
              <w:lastRenderedPageBreak/>
              <w:t>Duties of the operator when the failed vehicle brakes are still operational.</w:t>
            </w:r>
          </w:p>
        </w:tc>
      </w:tr>
      <w:tr w:rsidR="00393F0A" w14:paraId="17DA5CD0" w14:textId="77777777" w:rsidTr="00393F0A">
        <w:tc>
          <w:tcPr>
            <w:tcW w:w="4621" w:type="dxa"/>
          </w:tcPr>
          <w:p w14:paraId="0C385E62" w14:textId="77777777" w:rsidR="00E14313" w:rsidRPr="00A04BA0" w:rsidRDefault="00E14313" w:rsidP="003D24B0">
            <w:pPr>
              <w:pStyle w:val="ListParagraph"/>
              <w:spacing w:before="0"/>
              <w:ind w:left="0" w:firstLine="0"/>
              <w:rPr>
                <w:b/>
                <w:bCs/>
                <w:sz w:val="20"/>
                <w:szCs w:val="20"/>
                <w:lang w:val="en-US"/>
              </w:rPr>
            </w:pPr>
            <w:r w:rsidRPr="00A04BA0">
              <w:rPr>
                <w:b/>
                <w:bCs/>
                <w:sz w:val="20"/>
                <w:szCs w:val="20"/>
                <w:lang w:val="en-US"/>
              </w:rPr>
              <w:lastRenderedPageBreak/>
              <w:t>Scope of Competence</w:t>
            </w:r>
          </w:p>
          <w:p w14:paraId="3D3D1639" w14:textId="5042F869" w:rsidR="00393F0A" w:rsidRDefault="00376005" w:rsidP="009015F3">
            <w:pPr>
              <w:pStyle w:val="ListParagraph"/>
              <w:numPr>
                <w:ilvl w:val="0"/>
                <w:numId w:val="90"/>
              </w:numPr>
              <w:ind w:left="357" w:hanging="357"/>
              <w:rPr>
                <w:sz w:val="20"/>
                <w:szCs w:val="20"/>
                <w:lang w:val="en-US"/>
              </w:rPr>
            </w:pPr>
            <w:r w:rsidRPr="00376005">
              <w:rPr>
                <w:sz w:val="20"/>
                <w:szCs w:val="20"/>
                <w:lang w:val="en-US"/>
              </w:rPr>
              <w:t>Emergency recovery activities are to:</w:t>
            </w:r>
          </w:p>
          <w:p w14:paraId="04B6772E" w14:textId="3F6954B6" w:rsidR="00F629FD" w:rsidRPr="00C532A3" w:rsidRDefault="00F629FD" w:rsidP="006E6D84">
            <w:pPr>
              <w:pStyle w:val="TableParagraph"/>
              <w:numPr>
                <w:ilvl w:val="1"/>
                <w:numId w:val="222"/>
              </w:numPr>
              <w:spacing w:before="41"/>
              <w:ind w:left="538" w:hanging="179"/>
              <w:rPr>
                <w:sz w:val="20"/>
              </w:rPr>
            </w:pPr>
            <w:r w:rsidRPr="00C532A3">
              <w:rPr>
                <w:sz w:val="20"/>
              </w:rPr>
              <w:t>Confirm failed machine is prepared for safe towing.</w:t>
            </w:r>
          </w:p>
          <w:p w14:paraId="6706D49C" w14:textId="46E3A335" w:rsidR="00F629FD" w:rsidRPr="00C532A3" w:rsidRDefault="00F629FD" w:rsidP="006E6D84">
            <w:pPr>
              <w:pStyle w:val="TableParagraph"/>
              <w:numPr>
                <w:ilvl w:val="1"/>
                <w:numId w:val="222"/>
              </w:numPr>
              <w:spacing w:before="41"/>
              <w:ind w:left="538" w:hanging="179"/>
              <w:rPr>
                <w:sz w:val="20"/>
              </w:rPr>
            </w:pPr>
            <w:r w:rsidRPr="00C532A3">
              <w:rPr>
                <w:sz w:val="20"/>
              </w:rPr>
              <w:t>Connect the failed machine to the towing vehicle using the approved tow bar, in the correct sequence.</w:t>
            </w:r>
          </w:p>
          <w:p w14:paraId="0C1747A8" w14:textId="2EE95D31" w:rsidR="00F629FD" w:rsidRPr="00C532A3" w:rsidRDefault="00F629FD" w:rsidP="006E6D84">
            <w:pPr>
              <w:pStyle w:val="TableParagraph"/>
              <w:numPr>
                <w:ilvl w:val="1"/>
                <w:numId w:val="222"/>
              </w:numPr>
              <w:spacing w:before="41"/>
              <w:ind w:left="538" w:hanging="179"/>
              <w:rPr>
                <w:sz w:val="20"/>
              </w:rPr>
            </w:pPr>
            <w:r w:rsidRPr="00C532A3">
              <w:rPr>
                <w:sz w:val="20"/>
              </w:rPr>
              <w:t xml:space="preserve">Confirm release and subsequent operation of brakes is undertaken in the correct </w:t>
            </w:r>
            <w:r w:rsidR="00D729E1" w:rsidRPr="00C532A3">
              <w:rPr>
                <w:sz w:val="20"/>
              </w:rPr>
              <w:t>sequence.</w:t>
            </w:r>
          </w:p>
          <w:p w14:paraId="7424A97B" w14:textId="5CA70654" w:rsidR="00F629FD" w:rsidRPr="00C532A3" w:rsidRDefault="00F629FD" w:rsidP="006E6D84">
            <w:pPr>
              <w:pStyle w:val="TableParagraph"/>
              <w:numPr>
                <w:ilvl w:val="1"/>
                <w:numId w:val="222"/>
              </w:numPr>
              <w:spacing w:before="41"/>
              <w:ind w:left="538" w:hanging="179"/>
              <w:rPr>
                <w:sz w:val="20"/>
              </w:rPr>
            </w:pPr>
            <w:r w:rsidRPr="00C532A3">
              <w:rPr>
                <w:sz w:val="20"/>
              </w:rPr>
              <w:t>Confirm speed restrictions are adhered to at all times.</w:t>
            </w:r>
          </w:p>
          <w:p w14:paraId="7A89F968" w14:textId="31CAF5E5" w:rsidR="00376005" w:rsidRDefault="00F629FD" w:rsidP="006E6D84">
            <w:pPr>
              <w:pStyle w:val="TableParagraph"/>
              <w:numPr>
                <w:ilvl w:val="1"/>
                <w:numId w:val="222"/>
              </w:numPr>
              <w:spacing w:before="41"/>
              <w:ind w:left="538" w:hanging="179"/>
              <w:rPr>
                <w:sz w:val="20"/>
              </w:rPr>
            </w:pPr>
            <w:r w:rsidRPr="00C532A3">
              <w:rPr>
                <w:sz w:val="20"/>
              </w:rPr>
              <w:t>Confirm communication is established and maintained with relevant personnel, communication is:</w:t>
            </w:r>
          </w:p>
          <w:p w14:paraId="0CD7C683" w14:textId="77777777" w:rsidR="00C532A3" w:rsidRPr="00C532A3" w:rsidRDefault="00C532A3" w:rsidP="00C532A3">
            <w:pPr>
              <w:pStyle w:val="TableParagraph"/>
              <w:ind w:left="538"/>
              <w:rPr>
                <w:sz w:val="20"/>
              </w:rPr>
            </w:pPr>
          </w:p>
          <w:p w14:paraId="50B78B0A" w14:textId="77777777" w:rsidR="008F0879" w:rsidRPr="008F0879" w:rsidRDefault="008F0879" w:rsidP="00171312">
            <w:pPr>
              <w:pStyle w:val="ListParagraph"/>
              <w:spacing w:before="0"/>
              <w:ind w:left="1151" w:hanging="357"/>
              <w:rPr>
                <w:sz w:val="20"/>
                <w:szCs w:val="20"/>
                <w:lang w:val="en-US"/>
              </w:rPr>
            </w:pPr>
            <w:r w:rsidRPr="008F0879">
              <w:rPr>
                <w:sz w:val="20"/>
                <w:szCs w:val="20"/>
                <w:lang w:val="en-US"/>
              </w:rPr>
              <w:t>i.</w:t>
            </w:r>
            <w:r w:rsidRPr="008F0879">
              <w:rPr>
                <w:sz w:val="20"/>
                <w:szCs w:val="20"/>
                <w:lang w:val="en-US"/>
              </w:rPr>
              <w:tab/>
              <w:t>Verbal</w:t>
            </w:r>
          </w:p>
          <w:p w14:paraId="2C5DD254" w14:textId="77777777" w:rsidR="008F0879" w:rsidRPr="008F0879" w:rsidRDefault="008F0879" w:rsidP="00171312">
            <w:pPr>
              <w:pStyle w:val="ListParagraph"/>
              <w:spacing w:before="0"/>
              <w:ind w:left="1151" w:hanging="357"/>
              <w:rPr>
                <w:sz w:val="20"/>
                <w:szCs w:val="20"/>
                <w:lang w:val="en-US"/>
              </w:rPr>
            </w:pPr>
            <w:r w:rsidRPr="008F0879">
              <w:rPr>
                <w:sz w:val="20"/>
                <w:szCs w:val="20"/>
                <w:lang w:val="en-US"/>
              </w:rPr>
              <w:t>ii.</w:t>
            </w:r>
            <w:r w:rsidRPr="008F0879">
              <w:rPr>
                <w:sz w:val="20"/>
                <w:szCs w:val="20"/>
                <w:lang w:val="en-US"/>
              </w:rPr>
              <w:tab/>
              <w:t>Written</w:t>
            </w:r>
          </w:p>
          <w:p w14:paraId="46A2C220" w14:textId="77777777" w:rsidR="00E14313" w:rsidRDefault="008F0879" w:rsidP="00171312">
            <w:pPr>
              <w:pStyle w:val="ListParagraph"/>
              <w:spacing w:before="0"/>
              <w:ind w:left="1151" w:hanging="357"/>
              <w:rPr>
                <w:sz w:val="20"/>
                <w:szCs w:val="20"/>
                <w:lang w:val="en-US"/>
              </w:rPr>
            </w:pPr>
            <w:r w:rsidRPr="008F0879">
              <w:rPr>
                <w:sz w:val="20"/>
                <w:szCs w:val="20"/>
                <w:lang w:val="en-US"/>
              </w:rPr>
              <w:t>iii.</w:t>
            </w:r>
            <w:r w:rsidRPr="008F0879">
              <w:rPr>
                <w:sz w:val="20"/>
                <w:szCs w:val="20"/>
                <w:lang w:val="en-US"/>
              </w:rPr>
              <w:tab/>
              <w:t>Hand signals.</w:t>
            </w:r>
          </w:p>
          <w:p w14:paraId="4651D6A2" w14:textId="77777777" w:rsidR="00171312" w:rsidRDefault="006721DF" w:rsidP="009015F3">
            <w:pPr>
              <w:pStyle w:val="ListParagraph"/>
              <w:numPr>
                <w:ilvl w:val="0"/>
                <w:numId w:val="90"/>
              </w:numPr>
              <w:ind w:left="357" w:hanging="357"/>
              <w:rPr>
                <w:sz w:val="20"/>
                <w:szCs w:val="20"/>
                <w:lang w:val="en-US"/>
              </w:rPr>
            </w:pPr>
            <w:r w:rsidRPr="006721DF">
              <w:rPr>
                <w:sz w:val="20"/>
                <w:szCs w:val="20"/>
                <w:lang w:val="en-US"/>
              </w:rPr>
              <w:t>For the failed machine, confirm that the machine:</w:t>
            </w:r>
          </w:p>
          <w:p w14:paraId="0B39882A" w14:textId="3DF18729" w:rsidR="00BB1CC6" w:rsidRPr="00C532A3" w:rsidRDefault="00BB1CC6" w:rsidP="006E6D84">
            <w:pPr>
              <w:pStyle w:val="TableParagraph"/>
              <w:numPr>
                <w:ilvl w:val="1"/>
                <w:numId w:val="222"/>
              </w:numPr>
              <w:spacing w:before="41"/>
              <w:ind w:left="538" w:hanging="179"/>
              <w:rPr>
                <w:sz w:val="20"/>
              </w:rPr>
            </w:pPr>
            <w:r w:rsidRPr="00C532A3">
              <w:rPr>
                <w:sz w:val="20"/>
              </w:rPr>
              <w:t>Is correctly stowed.</w:t>
            </w:r>
          </w:p>
          <w:p w14:paraId="392964F0" w14:textId="3FDF1AB8" w:rsidR="00BB1CC6" w:rsidRPr="00C532A3" w:rsidRDefault="00BB1CC6" w:rsidP="006E6D84">
            <w:pPr>
              <w:pStyle w:val="TableParagraph"/>
              <w:numPr>
                <w:ilvl w:val="1"/>
                <w:numId w:val="222"/>
              </w:numPr>
              <w:spacing w:before="41"/>
              <w:ind w:left="538" w:hanging="179"/>
              <w:rPr>
                <w:sz w:val="20"/>
              </w:rPr>
            </w:pPr>
            <w:r w:rsidRPr="00C532A3">
              <w:rPr>
                <w:sz w:val="20"/>
              </w:rPr>
              <w:t>Is in gauge using auxiliary systems.</w:t>
            </w:r>
          </w:p>
          <w:p w14:paraId="04120F14" w14:textId="49D83FDF" w:rsidR="00BB1CC6" w:rsidRPr="00C532A3" w:rsidRDefault="00BB1CC6" w:rsidP="006E6D84">
            <w:pPr>
              <w:pStyle w:val="TableParagraph"/>
              <w:numPr>
                <w:ilvl w:val="1"/>
                <w:numId w:val="222"/>
              </w:numPr>
              <w:spacing w:before="41"/>
              <w:ind w:left="538" w:hanging="179"/>
              <w:rPr>
                <w:sz w:val="20"/>
              </w:rPr>
            </w:pPr>
            <w:r w:rsidRPr="00C532A3">
              <w:rPr>
                <w:sz w:val="20"/>
              </w:rPr>
              <w:t xml:space="preserve">Leg stabilisers (if fitted) are lifted after coupling is </w:t>
            </w:r>
            <w:r w:rsidR="001A4D8B" w:rsidRPr="00C532A3">
              <w:rPr>
                <w:sz w:val="20"/>
              </w:rPr>
              <w:t>completed.</w:t>
            </w:r>
          </w:p>
          <w:p w14:paraId="43D9151B" w14:textId="1D0C0DBD" w:rsidR="00BB1CC6" w:rsidRPr="00C532A3" w:rsidRDefault="00BB1CC6" w:rsidP="006E6D84">
            <w:pPr>
              <w:pStyle w:val="TableParagraph"/>
              <w:numPr>
                <w:ilvl w:val="1"/>
                <w:numId w:val="222"/>
              </w:numPr>
              <w:spacing w:before="41"/>
              <w:ind w:left="538" w:hanging="179"/>
              <w:rPr>
                <w:sz w:val="20"/>
              </w:rPr>
            </w:pPr>
            <w:r w:rsidRPr="00C532A3">
              <w:rPr>
                <w:sz w:val="20"/>
              </w:rPr>
              <w:t xml:space="preserve">Any mounted lifting equipment is returned to safe position for </w:t>
            </w:r>
            <w:r w:rsidR="001A4D8B" w:rsidRPr="00C532A3">
              <w:rPr>
                <w:sz w:val="20"/>
              </w:rPr>
              <w:t>towing.</w:t>
            </w:r>
          </w:p>
          <w:p w14:paraId="006D83D8" w14:textId="35874C02" w:rsidR="006721DF" w:rsidRDefault="00BB1CC6" w:rsidP="006E6D84">
            <w:pPr>
              <w:pStyle w:val="TableParagraph"/>
              <w:numPr>
                <w:ilvl w:val="1"/>
                <w:numId w:val="222"/>
              </w:numPr>
              <w:spacing w:before="41"/>
              <w:ind w:left="538" w:hanging="179"/>
              <w:rPr>
                <w:sz w:val="20"/>
                <w:szCs w:val="20"/>
                <w:lang w:val="en-US"/>
              </w:rPr>
            </w:pPr>
            <w:r w:rsidRPr="00C532A3">
              <w:rPr>
                <w:sz w:val="20"/>
              </w:rPr>
              <w:t>Brakes/rail wheels are released once connected to the towing vehicle</w:t>
            </w:r>
            <w:r w:rsidR="001A4D8B" w:rsidRPr="00C532A3">
              <w:rPr>
                <w:sz w:val="20"/>
              </w:rPr>
              <w:t>.</w:t>
            </w:r>
          </w:p>
        </w:tc>
        <w:tc>
          <w:tcPr>
            <w:tcW w:w="4621" w:type="dxa"/>
          </w:tcPr>
          <w:p w14:paraId="285D8944" w14:textId="77777777" w:rsidR="00FD10A9" w:rsidRDefault="00FD10A9" w:rsidP="003D24B0">
            <w:pPr>
              <w:pStyle w:val="Heading1"/>
              <w:spacing w:before="0"/>
              <w:ind w:left="0"/>
              <w:rPr>
                <w:sz w:val="20"/>
                <w:szCs w:val="20"/>
              </w:rPr>
            </w:pPr>
            <w:r w:rsidRPr="003B0C8D">
              <w:rPr>
                <w:sz w:val="20"/>
                <w:szCs w:val="20"/>
              </w:rPr>
              <w:t>Performance Evidence Requirements</w:t>
            </w:r>
          </w:p>
          <w:p w14:paraId="65C91958" w14:textId="77777777" w:rsidR="00393F0A" w:rsidRDefault="00393F0A" w:rsidP="00180FCD">
            <w:pPr>
              <w:rPr>
                <w:sz w:val="20"/>
                <w:szCs w:val="20"/>
                <w:lang w:val="en-US"/>
              </w:rPr>
            </w:pPr>
          </w:p>
          <w:p w14:paraId="6572D141" w14:textId="77777777" w:rsidR="00FD10A9" w:rsidRDefault="00FB7EDF" w:rsidP="00180FCD">
            <w:pPr>
              <w:rPr>
                <w:sz w:val="20"/>
                <w:szCs w:val="20"/>
                <w:lang w:val="en-US"/>
              </w:rPr>
            </w:pPr>
            <w:r w:rsidRPr="00FB7EDF">
              <w:rPr>
                <w:sz w:val="20"/>
                <w:szCs w:val="20"/>
                <w:lang w:val="en-US"/>
              </w:rPr>
              <w:t>Performance evidence must be collected using a range of assessment methods including witness testimony, documented questioning, or evidence from training. Initial assessment may NOT be undertaken by the person responsible for the initial training</w:t>
            </w:r>
            <w:r>
              <w:rPr>
                <w:sz w:val="20"/>
                <w:szCs w:val="20"/>
                <w:lang w:val="en-US"/>
              </w:rPr>
              <w:t>.</w:t>
            </w:r>
          </w:p>
          <w:p w14:paraId="63C1B244" w14:textId="77777777" w:rsidR="00FB7EDF" w:rsidRDefault="00FB7EDF" w:rsidP="00180FCD">
            <w:pPr>
              <w:rPr>
                <w:sz w:val="20"/>
                <w:szCs w:val="20"/>
                <w:lang w:val="en-US"/>
              </w:rPr>
            </w:pPr>
          </w:p>
          <w:p w14:paraId="0467A966" w14:textId="1FC9E82C" w:rsidR="00FB7EDF" w:rsidRDefault="000638B0" w:rsidP="00180FCD">
            <w:pPr>
              <w:rPr>
                <w:sz w:val="20"/>
                <w:szCs w:val="20"/>
                <w:lang w:val="en-US"/>
              </w:rPr>
            </w:pPr>
            <w:r w:rsidRPr="000638B0">
              <w:rPr>
                <w:sz w:val="20"/>
                <w:szCs w:val="20"/>
                <w:lang w:val="en-US"/>
              </w:rPr>
              <w:t>Performance evidence for recertification assessment may be collected through knowledge testing for the person completing emergency recovery activities.</w:t>
            </w:r>
          </w:p>
        </w:tc>
      </w:tr>
    </w:tbl>
    <w:p w14:paraId="03E9257D" w14:textId="77777777" w:rsidR="00393F0A" w:rsidRDefault="00393F0A" w:rsidP="00180FCD">
      <w:pPr>
        <w:rPr>
          <w:sz w:val="20"/>
          <w:szCs w:val="20"/>
          <w:lang w:val="en-US"/>
        </w:rPr>
      </w:pPr>
    </w:p>
    <w:p w14:paraId="06D365F6" w14:textId="77777777" w:rsidR="004A4FC9" w:rsidRDefault="004A4FC9" w:rsidP="00180FCD">
      <w:pPr>
        <w:rPr>
          <w:sz w:val="20"/>
          <w:szCs w:val="20"/>
          <w:lang w:val="en-US"/>
        </w:rPr>
      </w:pPr>
    </w:p>
    <w:p w14:paraId="36809443" w14:textId="77777777" w:rsidR="00B90849" w:rsidRDefault="00B90849" w:rsidP="00CA7381">
      <w:pPr>
        <w:rPr>
          <w:ins w:id="3225" w:author="Sunny Balachandran" w:date="2024-07-19T13:18:00Z"/>
          <w:sz w:val="20"/>
          <w:szCs w:val="20"/>
        </w:rPr>
      </w:pPr>
    </w:p>
    <w:p w14:paraId="271B03F2" w14:textId="6D0EF7D2" w:rsidR="00CA7381" w:rsidRPr="00B90849" w:rsidRDefault="00B90849">
      <w:pPr>
        <w:rPr>
          <w:ins w:id="3226" w:author="Sunny Balachandran" w:date="2024-07-19T13:18:00Z"/>
          <w:b/>
          <w:bCs/>
          <w:sz w:val="20"/>
          <w:szCs w:val="20"/>
          <w:rPrChange w:id="3227" w:author="Sunny Balachandran" w:date="2024-07-19T13:19:00Z">
            <w:rPr>
              <w:ins w:id="3228" w:author="Sunny Balachandran" w:date="2024-07-19T13:18:00Z"/>
            </w:rPr>
          </w:rPrChange>
        </w:rPr>
        <w:pPrChange w:id="3229" w:author="Sunny Balachandran" w:date="2024-07-19T13:18:00Z">
          <w:pPr>
            <w:pStyle w:val="ListParagraph"/>
            <w:numPr>
              <w:numId w:val="91"/>
            </w:numPr>
            <w:ind w:left="719" w:hanging="420"/>
          </w:pPr>
        </w:pPrChange>
      </w:pPr>
      <w:ins w:id="3230" w:author="Sunny Balachandran" w:date="2024-07-19T13:18:00Z">
        <w:r>
          <w:rPr>
            <w:sz w:val="20"/>
            <w:szCs w:val="20"/>
          </w:rPr>
          <w:t xml:space="preserve">      </w:t>
        </w:r>
        <w:r w:rsidR="00CA7381" w:rsidRPr="00B90849">
          <w:rPr>
            <w:b/>
            <w:bCs/>
            <w:sz w:val="20"/>
            <w:szCs w:val="20"/>
            <w:rPrChange w:id="3231" w:author="Sunny Balachandran" w:date="2024-07-19T13:19:00Z">
              <w:rPr/>
            </w:rPrChange>
          </w:rPr>
          <w:t xml:space="preserve">OTP Op Motor Trolley - Machine Operator - Motorised Trolley </w:t>
        </w:r>
      </w:ins>
    </w:p>
    <w:p w14:paraId="69145F73" w14:textId="4FF28D13" w:rsidR="004A4FC9" w:rsidRPr="004A4FC9" w:rsidDel="00CA7381" w:rsidRDefault="004A4FC9" w:rsidP="004A4FC9">
      <w:pPr>
        <w:pStyle w:val="Heading1"/>
        <w:spacing w:before="72"/>
        <w:ind w:left="300"/>
        <w:rPr>
          <w:del w:id="3232" w:author="Sunny Balachandran" w:date="2024-07-19T13:18:00Z"/>
          <w:sz w:val="20"/>
          <w:szCs w:val="20"/>
        </w:rPr>
      </w:pPr>
      <w:del w:id="3233" w:author="Sunny Balachandran" w:date="2024-07-19T13:18:00Z">
        <w:r w:rsidRPr="004A4FC9" w:rsidDel="00CA7381">
          <w:rPr>
            <w:sz w:val="20"/>
            <w:szCs w:val="20"/>
          </w:rPr>
          <w:delText>OTPO_09: Operate</w:delText>
        </w:r>
        <w:r w:rsidDel="00CA7381">
          <w:rPr>
            <w:spacing w:val="-8"/>
          </w:rPr>
          <w:delText xml:space="preserve"> </w:delText>
        </w:r>
        <w:r w:rsidDel="00CA7381">
          <w:delText>–</w:delText>
        </w:r>
        <w:r w:rsidDel="00CA7381">
          <w:rPr>
            <w:spacing w:val="-9"/>
          </w:rPr>
          <w:delText xml:space="preserve"> </w:delText>
        </w:r>
        <w:r w:rsidRPr="004A4FC9" w:rsidDel="00CA7381">
          <w:rPr>
            <w:sz w:val="20"/>
            <w:szCs w:val="20"/>
          </w:rPr>
          <w:delText>Motorised Trolley (RMMM)</w:delText>
        </w:r>
      </w:del>
    </w:p>
    <w:p w14:paraId="060D5780" w14:textId="77777777" w:rsidR="0004459A" w:rsidRDefault="0004459A" w:rsidP="009015F3">
      <w:pPr>
        <w:pStyle w:val="Heading1"/>
        <w:numPr>
          <w:ilvl w:val="0"/>
          <w:numId w:val="91"/>
        </w:numPr>
        <w:ind w:left="721"/>
        <w:rPr>
          <w:sz w:val="20"/>
          <w:szCs w:val="20"/>
        </w:rPr>
      </w:pPr>
      <w:bookmarkStart w:id="3234" w:name="_Hlk155262199"/>
      <w:r w:rsidRPr="00A7202B">
        <w:rPr>
          <w:sz w:val="20"/>
          <w:szCs w:val="20"/>
        </w:rPr>
        <w:t>Purpose</w:t>
      </w:r>
    </w:p>
    <w:bookmarkEnd w:id="3234"/>
    <w:p w14:paraId="1EB27D4F" w14:textId="1A2CE4D3" w:rsidR="004A4FC9" w:rsidRDefault="0012197E" w:rsidP="001F32C7">
      <w:pPr>
        <w:pStyle w:val="Heading1"/>
        <w:spacing w:before="72"/>
        <w:ind w:left="301"/>
        <w:rPr>
          <w:b w:val="0"/>
          <w:bCs w:val="0"/>
          <w:sz w:val="20"/>
          <w:szCs w:val="20"/>
          <w:lang w:val="en-US"/>
        </w:rPr>
      </w:pPr>
      <w:r w:rsidRPr="0012197E">
        <w:rPr>
          <w:b w:val="0"/>
          <w:bCs w:val="0"/>
          <w:sz w:val="20"/>
          <w:szCs w:val="20"/>
          <w:lang w:val="en-US"/>
        </w:rPr>
        <w:t>The purpose of this competence standard is to define the competence requirements for persons required to operate a Motorised Trolley.</w:t>
      </w:r>
    </w:p>
    <w:p w14:paraId="5C0D101B" w14:textId="0BFA7E42" w:rsidR="0012197E" w:rsidRDefault="000E1086" w:rsidP="009015F3">
      <w:pPr>
        <w:pStyle w:val="Heading1"/>
        <w:numPr>
          <w:ilvl w:val="0"/>
          <w:numId w:val="91"/>
        </w:numPr>
        <w:rPr>
          <w:sz w:val="20"/>
          <w:szCs w:val="20"/>
        </w:rPr>
      </w:pPr>
      <w:bookmarkStart w:id="3235" w:name="_Hlk155262380"/>
      <w:r w:rsidRPr="000E1086">
        <w:rPr>
          <w:sz w:val="20"/>
          <w:szCs w:val="20"/>
        </w:rPr>
        <w:t>Scope</w:t>
      </w:r>
    </w:p>
    <w:bookmarkEnd w:id="3235"/>
    <w:p w14:paraId="4642FF39" w14:textId="0BB5983E" w:rsidR="00346695" w:rsidRPr="00346695" w:rsidRDefault="00346695" w:rsidP="00346695">
      <w:pPr>
        <w:pStyle w:val="Heading1"/>
        <w:rPr>
          <w:b w:val="0"/>
          <w:bCs w:val="0"/>
          <w:sz w:val="20"/>
          <w:szCs w:val="20"/>
        </w:rPr>
      </w:pPr>
      <w:r w:rsidRPr="00346695">
        <w:rPr>
          <w:b w:val="0"/>
          <w:bCs w:val="0"/>
          <w:sz w:val="20"/>
          <w:szCs w:val="20"/>
        </w:rPr>
        <w:t xml:space="preserve">This competence standard applies in all circumstances where any person is required to operate the Motorised Trolley &amp; carry out emergency procedures within a possession on </w:t>
      </w:r>
      <w:del w:id="3236" w:author="Sunny Balachandran" w:date="2024-12-04T13:38:00Z">
        <w:r w:rsidRPr="00346695" w:rsidDel="00FE7DBB">
          <w:rPr>
            <w:b w:val="0"/>
            <w:bCs w:val="0"/>
            <w:sz w:val="20"/>
            <w:szCs w:val="20"/>
          </w:rPr>
          <w:delText>Network Rail managed infrastructure</w:delText>
        </w:r>
      </w:del>
      <w:ins w:id="3237" w:author="Sunny Balachandran" w:date="2024-12-04T13:38:00Z">
        <w:r w:rsidR="00FE7DBB">
          <w:rPr>
            <w:b w:val="0"/>
            <w:bCs w:val="0"/>
            <w:sz w:val="20"/>
            <w:szCs w:val="20"/>
          </w:rPr>
          <w:t>Network Rail Managed Infrastructure</w:t>
        </w:r>
      </w:ins>
      <w:r w:rsidRPr="00346695">
        <w:rPr>
          <w:b w:val="0"/>
          <w:bCs w:val="0"/>
          <w:sz w:val="20"/>
          <w:szCs w:val="20"/>
        </w:rPr>
        <w:t>.</w:t>
      </w:r>
    </w:p>
    <w:p w14:paraId="13460AC5" w14:textId="77777777" w:rsidR="00346695" w:rsidRPr="00346695" w:rsidRDefault="00346695" w:rsidP="00346695">
      <w:pPr>
        <w:pStyle w:val="Heading1"/>
        <w:rPr>
          <w:b w:val="0"/>
          <w:bCs w:val="0"/>
          <w:sz w:val="20"/>
          <w:szCs w:val="20"/>
        </w:rPr>
      </w:pPr>
      <w:r w:rsidRPr="00346695">
        <w:rPr>
          <w:b w:val="0"/>
          <w:bCs w:val="0"/>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393FC613" w14:textId="6C4ED6D4" w:rsidR="000E1086" w:rsidRDefault="00346695" w:rsidP="00346695">
      <w:pPr>
        <w:pStyle w:val="Heading1"/>
        <w:rPr>
          <w:b w:val="0"/>
          <w:bCs w:val="0"/>
          <w:sz w:val="20"/>
          <w:szCs w:val="20"/>
        </w:rPr>
      </w:pPr>
      <w:r w:rsidRPr="00346695">
        <w:rPr>
          <w:b w:val="0"/>
          <w:bCs w:val="0"/>
          <w:sz w:val="20"/>
          <w:szCs w:val="20"/>
        </w:rPr>
        <w:t xml:space="preserve">This competence standard shall be used to assess the competence of people who are required to operate the Motorised Trolley on </w:t>
      </w:r>
      <w:del w:id="3238" w:author="Sunny Balachandran" w:date="2024-12-04T13:38:00Z">
        <w:r w:rsidRPr="00346695" w:rsidDel="00FE7DBB">
          <w:rPr>
            <w:b w:val="0"/>
            <w:bCs w:val="0"/>
            <w:sz w:val="20"/>
            <w:szCs w:val="20"/>
          </w:rPr>
          <w:delText>Network Rail managed infrastructure</w:delText>
        </w:r>
      </w:del>
      <w:ins w:id="3239" w:author="Sunny Balachandran" w:date="2024-12-04T13:38:00Z">
        <w:r w:rsidR="00FE7DBB">
          <w:rPr>
            <w:b w:val="0"/>
            <w:bCs w:val="0"/>
            <w:sz w:val="20"/>
            <w:szCs w:val="20"/>
          </w:rPr>
          <w:t>Network Rail Managed Infrastructure</w:t>
        </w:r>
      </w:ins>
      <w:r w:rsidRPr="00346695">
        <w:rPr>
          <w:b w:val="0"/>
          <w:bCs w:val="0"/>
          <w:sz w:val="20"/>
          <w:szCs w:val="20"/>
        </w:rPr>
        <w:t>.</w:t>
      </w:r>
    </w:p>
    <w:p w14:paraId="5231A252" w14:textId="255357F7" w:rsidR="004854D6" w:rsidRDefault="004854D6" w:rsidP="009015F3">
      <w:pPr>
        <w:pStyle w:val="Heading1"/>
        <w:numPr>
          <w:ilvl w:val="0"/>
          <w:numId w:val="91"/>
        </w:numPr>
        <w:rPr>
          <w:sz w:val="20"/>
          <w:szCs w:val="20"/>
        </w:rPr>
      </w:pPr>
      <w:r w:rsidRPr="004854D6">
        <w:rPr>
          <w:sz w:val="20"/>
          <w:szCs w:val="20"/>
        </w:rPr>
        <w:t>Competence Standard</w:t>
      </w:r>
    </w:p>
    <w:p w14:paraId="400A3D9E" w14:textId="77777777" w:rsidR="0035632E" w:rsidRPr="0035632E" w:rsidRDefault="0035632E" w:rsidP="0035632E">
      <w:pPr>
        <w:pStyle w:val="Heading1"/>
        <w:rPr>
          <w:b w:val="0"/>
          <w:bCs w:val="0"/>
          <w:sz w:val="20"/>
          <w:szCs w:val="20"/>
        </w:rPr>
      </w:pPr>
      <w:r w:rsidRPr="0035632E">
        <w:rPr>
          <w:b w:val="0"/>
          <w:bCs w:val="0"/>
          <w:sz w:val="20"/>
          <w:szCs w:val="20"/>
        </w:rPr>
        <w:t>This Competence Standard comprises four elements:</w:t>
      </w:r>
    </w:p>
    <w:p w14:paraId="63EAAC44" w14:textId="77777777" w:rsidR="0035632E" w:rsidRPr="0035632E" w:rsidRDefault="0035632E" w:rsidP="0040073B">
      <w:pPr>
        <w:pStyle w:val="Heading1"/>
        <w:spacing w:before="0"/>
        <w:rPr>
          <w:b w:val="0"/>
          <w:bCs w:val="0"/>
          <w:sz w:val="20"/>
          <w:szCs w:val="20"/>
        </w:rPr>
      </w:pPr>
    </w:p>
    <w:p w14:paraId="3CDF8CB0" w14:textId="77777777" w:rsidR="0035632E" w:rsidRPr="0035632E" w:rsidRDefault="0035632E" w:rsidP="00D8359D">
      <w:pPr>
        <w:pStyle w:val="Heading1"/>
        <w:spacing w:before="0"/>
        <w:ind w:left="301"/>
        <w:rPr>
          <w:b w:val="0"/>
          <w:bCs w:val="0"/>
          <w:sz w:val="20"/>
          <w:szCs w:val="20"/>
        </w:rPr>
      </w:pPr>
      <w:r w:rsidRPr="0035632E">
        <w:rPr>
          <w:b w:val="0"/>
          <w:bCs w:val="0"/>
          <w:sz w:val="20"/>
          <w:szCs w:val="20"/>
        </w:rPr>
        <w:t xml:space="preserve">Element 1 Carry out pre-work checks. </w:t>
      </w:r>
    </w:p>
    <w:p w14:paraId="67250990" w14:textId="77777777" w:rsidR="0035632E" w:rsidRPr="0035632E" w:rsidRDefault="0035632E" w:rsidP="00D8359D">
      <w:pPr>
        <w:pStyle w:val="Heading1"/>
        <w:spacing w:before="0"/>
        <w:ind w:left="301"/>
        <w:rPr>
          <w:b w:val="0"/>
          <w:bCs w:val="0"/>
          <w:sz w:val="20"/>
          <w:szCs w:val="20"/>
        </w:rPr>
      </w:pPr>
      <w:r w:rsidRPr="0035632E">
        <w:rPr>
          <w:b w:val="0"/>
          <w:bCs w:val="0"/>
          <w:sz w:val="20"/>
          <w:szCs w:val="20"/>
        </w:rPr>
        <w:t>Element 2 On and Off Tracking.</w:t>
      </w:r>
    </w:p>
    <w:p w14:paraId="12ECBA0C" w14:textId="78A79640" w:rsidR="0035632E" w:rsidRPr="0035632E" w:rsidRDefault="0035632E" w:rsidP="00D8359D">
      <w:pPr>
        <w:pStyle w:val="Heading1"/>
        <w:spacing w:before="0"/>
        <w:ind w:left="301"/>
        <w:rPr>
          <w:b w:val="0"/>
          <w:bCs w:val="0"/>
          <w:sz w:val="20"/>
          <w:szCs w:val="20"/>
        </w:rPr>
      </w:pPr>
      <w:r w:rsidRPr="0035632E">
        <w:rPr>
          <w:b w:val="0"/>
          <w:bCs w:val="0"/>
          <w:sz w:val="20"/>
          <w:szCs w:val="20"/>
        </w:rPr>
        <w:t xml:space="preserve">Element 3 Operate the </w:t>
      </w:r>
      <w:r>
        <w:rPr>
          <w:b w:val="0"/>
          <w:bCs w:val="0"/>
          <w:sz w:val="20"/>
          <w:szCs w:val="20"/>
        </w:rPr>
        <w:t>Motorised Trolley safely</w:t>
      </w:r>
      <w:r w:rsidRPr="0035632E">
        <w:rPr>
          <w:b w:val="0"/>
          <w:bCs w:val="0"/>
          <w:sz w:val="20"/>
          <w:szCs w:val="20"/>
        </w:rPr>
        <w:t xml:space="preserve">. </w:t>
      </w:r>
    </w:p>
    <w:p w14:paraId="1EAA24F2" w14:textId="77777777" w:rsidR="0035632E" w:rsidRPr="0035632E" w:rsidRDefault="0035632E" w:rsidP="00D8359D">
      <w:pPr>
        <w:pStyle w:val="Heading1"/>
        <w:spacing w:before="0"/>
        <w:ind w:left="301"/>
        <w:rPr>
          <w:b w:val="0"/>
          <w:bCs w:val="0"/>
          <w:sz w:val="20"/>
          <w:szCs w:val="20"/>
        </w:rPr>
      </w:pPr>
      <w:r w:rsidRPr="0035632E">
        <w:rPr>
          <w:b w:val="0"/>
          <w:bCs w:val="0"/>
          <w:sz w:val="20"/>
          <w:szCs w:val="20"/>
        </w:rPr>
        <w:t>Element 4 Emergency procedures</w:t>
      </w:r>
    </w:p>
    <w:p w14:paraId="5F099BF1" w14:textId="43D567D2" w:rsidR="004854D6" w:rsidRDefault="004A1B97" w:rsidP="004854D6">
      <w:pPr>
        <w:pStyle w:val="Heading1"/>
        <w:rPr>
          <w:b w:val="0"/>
          <w:bCs w:val="0"/>
          <w:sz w:val="20"/>
          <w:szCs w:val="20"/>
        </w:rPr>
      </w:pPr>
      <w:r w:rsidRPr="004A1B97">
        <w:rPr>
          <w:b w:val="0"/>
          <w:bCs w:val="0"/>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361BB63B" w14:textId="7BB3107A" w:rsidR="004A1B97" w:rsidDel="001C47A5" w:rsidRDefault="001C47A5" w:rsidP="001C47A5">
      <w:pPr>
        <w:pStyle w:val="Heading1"/>
        <w:rPr>
          <w:del w:id="3240" w:author="Sunny Balachandran" w:date="2025-01-07T14:16:00Z"/>
          <w:b w:val="0"/>
          <w:bCs w:val="0"/>
          <w:sz w:val="20"/>
          <w:szCs w:val="20"/>
        </w:rPr>
      </w:pPr>
      <w:ins w:id="3241" w:author="Sunny Balachandran" w:date="2025-01-07T14:16:00Z">
        <w:r w:rsidRPr="001C47A5">
          <w:rPr>
            <w:b w:val="0"/>
            <w:bCs w:val="0"/>
            <w:sz w:val="20"/>
            <w:szCs w:val="20"/>
            <w:rPrChange w:id="3242" w:author="Sunny Balachandran" w:date="2025-01-07T14:16:00Z">
              <w:rPr>
                <w:b w:val="0"/>
                <w:bCs w:val="0"/>
                <w:sz w:val="20"/>
                <w:szCs w:val="20"/>
                <w:lang w:val="en-US"/>
              </w:rPr>
            </w:rPrChange>
          </w:rPr>
          <w:lastRenderedPageBreak/>
          <w:t xml:space="preserve">To prove competence in this unit, the person must also hold as a prerequisite the OTP Core module and </w:t>
        </w:r>
        <w:r w:rsidRPr="001C47A5">
          <w:rPr>
            <w:b w:val="0"/>
            <w:bCs w:val="0"/>
            <w:sz w:val="20"/>
            <w:szCs w:val="20"/>
          </w:rPr>
          <w:t>be able to demonstrate their ability to complete elements one to four and show they can follow recording, reporting and escalation procedures</w:t>
        </w:r>
      </w:ins>
      <w:del w:id="3243" w:author="Sunny Balachandran" w:date="2025-01-07T14:16:00Z">
        <w:r w:rsidR="008862AA" w:rsidRPr="008F3165" w:rsidDel="001C47A5">
          <w:rPr>
            <w:b w:val="0"/>
            <w:bCs w:val="0"/>
            <w:sz w:val="20"/>
            <w:szCs w:val="20"/>
          </w:rPr>
          <w:delText>To prove competence in this unit, the person must also be assessed as competent in unit of competence ‘OTPO Core’ and be able to demonstrate their ability to complete elements one to four and show they can follow recording, reporting and escalation procedures.</w:delText>
        </w:r>
      </w:del>
    </w:p>
    <w:p w14:paraId="69FE0E22" w14:textId="77777777" w:rsidR="001C47A5" w:rsidRDefault="001C47A5" w:rsidP="001C47A5">
      <w:pPr>
        <w:pStyle w:val="Heading1"/>
        <w:rPr>
          <w:ins w:id="3244" w:author="Sunny Balachandran" w:date="2025-01-07T14:16:00Z"/>
          <w:b w:val="0"/>
          <w:bCs w:val="0"/>
          <w:sz w:val="20"/>
          <w:szCs w:val="20"/>
        </w:rPr>
      </w:pPr>
    </w:p>
    <w:p w14:paraId="087A7F0C" w14:textId="77777777" w:rsidR="00F47C28" w:rsidRPr="00814D6F" w:rsidRDefault="00F47C28" w:rsidP="00814D6F">
      <w:pPr>
        <w:pStyle w:val="Heading1"/>
        <w:numPr>
          <w:ilvl w:val="0"/>
          <w:numId w:val="91"/>
        </w:numPr>
        <w:rPr>
          <w:sz w:val="20"/>
          <w:szCs w:val="20"/>
        </w:rPr>
      </w:pPr>
      <w:r w:rsidRPr="00814D6F">
        <w:rPr>
          <w:sz w:val="20"/>
          <w:szCs w:val="20"/>
        </w:rPr>
        <w:t>As</w:t>
      </w:r>
      <w:r w:rsidRPr="001C47A5">
        <w:rPr>
          <w:sz w:val="20"/>
          <w:szCs w:val="20"/>
        </w:rPr>
        <w:t>sessment</w:t>
      </w:r>
    </w:p>
    <w:p w14:paraId="5E68AAB3" w14:textId="77777777" w:rsidR="00F47C28" w:rsidRDefault="00F47C28" w:rsidP="009015F3">
      <w:pPr>
        <w:pStyle w:val="ListParagraph"/>
        <w:numPr>
          <w:ilvl w:val="1"/>
          <w:numId w:val="91"/>
        </w:numPr>
        <w:rPr>
          <w:b/>
          <w:bCs/>
          <w:sz w:val="20"/>
          <w:szCs w:val="20"/>
          <w:lang w:val="en-US"/>
        </w:rPr>
      </w:pPr>
      <w:r w:rsidRPr="00021482">
        <w:rPr>
          <w:b/>
          <w:bCs/>
          <w:sz w:val="20"/>
          <w:szCs w:val="20"/>
          <w:lang w:val="en-US"/>
        </w:rPr>
        <w:t>Initial Assessment</w:t>
      </w:r>
    </w:p>
    <w:p w14:paraId="1D0C83CC" w14:textId="77777777" w:rsidR="007B77B1" w:rsidRPr="007B77B1" w:rsidRDefault="007B77B1" w:rsidP="007B77B1">
      <w:pPr>
        <w:pStyle w:val="Heading1"/>
        <w:rPr>
          <w:b w:val="0"/>
          <w:bCs w:val="0"/>
          <w:sz w:val="20"/>
          <w:szCs w:val="20"/>
        </w:rPr>
      </w:pPr>
      <w:r w:rsidRPr="007B77B1">
        <w:rPr>
          <w:b w:val="0"/>
          <w:bCs w:val="0"/>
          <w:sz w:val="20"/>
          <w:szCs w:val="20"/>
        </w:rPr>
        <w:t>Where the activity is new to the person’s area of responsibility evidence shall be used from satisfactory completion of training and mentoring and shall be gathered from the person operating a Motorised Trolley.</w:t>
      </w:r>
    </w:p>
    <w:p w14:paraId="3C9A2ECC" w14:textId="0428DE16" w:rsidR="005B028E" w:rsidRDefault="007B77B1" w:rsidP="007B77B1">
      <w:pPr>
        <w:pStyle w:val="Heading1"/>
        <w:rPr>
          <w:b w:val="0"/>
          <w:bCs w:val="0"/>
          <w:sz w:val="20"/>
          <w:szCs w:val="20"/>
        </w:rPr>
      </w:pPr>
      <w:r w:rsidRPr="007B77B1">
        <w:rPr>
          <w:b w:val="0"/>
          <w:bCs w:val="0"/>
          <w:sz w:val="20"/>
          <w:szCs w:val="20"/>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069A55DC" w14:textId="1FB82C48" w:rsidR="007B77B1" w:rsidRDefault="007B77B1" w:rsidP="009015F3">
      <w:pPr>
        <w:pStyle w:val="Heading1"/>
        <w:numPr>
          <w:ilvl w:val="1"/>
          <w:numId w:val="91"/>
        </w:numPr>
        <w:rPr>
          <w:sz w:val="20"/>
          <w:szCs w:val="20"/>
          <w:lang w:val="en-US"/>
        </w:rPr>
      </w:pPr>
      <w:r w:rsidRPr="007B77B1">
        <w:rPr>
          <w:sz w:val="20"/>
          <w:szCs w:val="20"/>
          <w:lang w:val="en-US"/>
        </w:rPr>
        <w:t>Re-Assessment</w:t>
      </w:r>
    </w:p>
    <w:p w14:paraId="0205486D" w14:textId="63FB1FC0" w:rsidR="007C5B88" w:rsidRDefault="00361AB3" w:rsidP="00361AB3">
      <w:pPr>
        <w:pStyle w:val="Heading1"/>
        <w:rPr>
          <w:b w:val="0"/>
          <w:bCs w:val="0"/>
          <w:sz w:val="20"/>
          <w:szCs w:val="20"/>
        </w:rPr>
      </w:pPr>
      <w:r w:rsidRPr="00361AB3">
        <w:rPr>
          <w:b w:val="0"/>
          <w:bCs w:val="0"/>
          <w:sz w:val="20"/>
          <w:szCs w:val="20"/>
        </w:rPr>
        <w:t>Re-assessment shall be completed at least every 2 years in accordance with the requirements set out in 7.3.</w:t>
      </w:r>
    </w:p>
    <w:p w14:paraId="434FE502" w14:textId="77777777" w:rsidR="00990D9B" w:rsidRPr="0080120C" w:rsidRDefault="00990D9B" w:rsidP="009015F3">
      <w:pPr>
        <w:pStyle w:val="Heading1"/>
        <w:numPr>
          <w:ilvl w:val="0"/>
          <w:numId w:val="91"/>
        </w:numPr>
        <w:rPr>
          <w:sz w:val="20"/>
          <w:szCs w:val="20"/>
        </w:rPr>
      </w:pPr>
      <w:r w:rsidRPr="0080120C">
        <w:rPr>
          <w:sz w:val="20"/>
          <w:szCs w:val="20"/>
        </w:rPr>
        <w:t>Knowledge Evidence common to the whole unit</w:t>
      </w:r>
    </w:p>
    <w:p w14:paraId="6B114A14" w14:textId="77777777" w:rsidR="00990D9B" w:rsidRDefault="00990D9B" w:rsidP="00990D9B">
      <w:pPr>
        <w:pStyle w:val="ListParagraph"/>
        <w:rPr>
          <w:b/>
          <w:bCs/>
          <w:i/>
          <w:iCs/>
          <w:sz w:val="20"/>
          <w:szCs w:val="20"/>
          <w:lang w:val="en-US"/>
        </w:rPr>
      </w:pPr>
      <w:r w:rsidRPr="00264F3D">
        <w:rPr>
          <w:b/>
          <w:bCs/>
          <w:i/>
          <w:iCs/>
          <w:sz w:val="20"/>
          <w:szCs w:val="20"/>
          <w:lang w:val="en-US"/>
        </w:rPr>
        <w:t>You must have knowledge and understanding of:</w:t>
      </w:r>
    </w:p>
    <w:p w14:paraId="7A0D8F2C" w14:textId="77777777" w:rsidR="002960CB" w:rsidRDefault="002960CB" w:rsidP="00990D9B">
      <w:pPr>
        <w:pStyle w:val="ListParagraph"/>
        <w:rPr>
          <w:b/>
          <w:bCs/>
          <w:i/>
          <w:iCs/>
          <w:sz w:val="20"/>
          <w:szCs w:val="20"/>
          <w:lang w:val="en-US"/>
        </w:rPr>
      </w:pPr>
    </w:p>
    <w:p w14:paraId="5A8F377F"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1.</w:t>
      </w:r>
      <w:r w:rsidRPr="002960CB">
        <w:rPr>
          <w:b w:val="0"/>
          <w:bCs w:val="0"/>
          <w:sz w:val="20"/>
          <w:szCs w:val="20"/>
        </w:rPr>
        <w:tab/>
        <w:t>What equipment certification / documentation is required.</w:t>
      </w:r>
    </w:p>
    <w:p w14:paraId="4350F627"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2.</w:t>
      </w:r>
      <w:r w:rsidRPr="002960CB">
        <w:rPr>
          <w:b w:val="0"/>
          <w:bCs w:val="0"/>
          <w:sz w:val="20"/>
          <w:szCs w:val="20"/>
        </w:rPr>
        <w:tab/>
        <w:t>Procedures to confirm operational and personal safety is maintained during the work.</w:t>
      </w:r>
    </w:p>
    <w:p w14:paraId="1400090B"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3.</w:t>
      </w:r>
      <w:r w:rsidRPr="002960CB">
        <w:rPr>
          <w:b w:val="0"/>
          <w:bCs w:val="0"/>
          <w:sz w:val="20"/>
          <w:szCs w:val="20"/>
        </w:rPr>
        <w:tab/>
        <w:t>How movement &amp; operation of OTP may affect the safe operation of the railway.</w:t>
      </w:r>
    </w:p>
    <w:p w14:paraId="60679A6D"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4.</w:t>
      </w:r>
      <w:r w:rsidRPr="002960CB">
        <w:rPr>
          <w:b w:val="0"/>
          <w:bCs w:val="0"/>
          <w:sz w:val="20"/>
          <w:szCs w:val="20"/>
        </w:rPr>
        <w:tab/>
        <w:t>The operating and care and control procedures applicable.</w:t>
      </w:r>
    </w:p>
    <w:p w14:paraId="019C209E"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5.</w:t>
      </w:r>
      <w:r w:rsidRPr="002960CB">
        <w:rPr>
          <w:b w:val="0"/>
          <w:bCs w:val="0"/>
          <w:sz w:val="20"/>
          <w:szCs w:val="20"/>
        </w:rPr>
        <w:tab/>
        <w:t>Reporting lines, communication protocols and procedures.</w:t>
      </w:r>
    </w:p>
    <w:p w14:paraId="5D9BF8C8"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6.</w:t>
      </w:r>
      <w:r w:rsidRPr="002960CB">
        <w:rPr>
          <w:b w:val="0"/>
          <w:bCs w:val="0"/>
          <w:sz w:val="20"/>
          <w:szCs w:val="20"/>
        </w:rPr>
        <w:tab/>
        <w:t>How the systems function under normal operating conditions.</w:t>
      </w:r>
    </w:p>
    <w:p w14:paraId="43A3F104"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7.</w:t>
      </w:r>
      <w:r w:rsidRPr="002960CB">
        <w:rPr>
          <w:b w:val="0"/>
          <w:bCs w:val="0"/>
          <w:sz w:val="20"/>
          <w:szCs w:val="20"/>
        </w:rPr>
        <w:tab/>
        <w:t>What each of the component parts contributes to the operation of the OTP.</w:t>
      </w:r>
    </w:p>
    <w:p w14:paraId="0361FC06"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8.</w:t>
      </w:r>
      <w:r w:rsidRPr="002960CB">
        <w:rPr>
          <w:b w:val="0"/>
          <w:bCs w:val="0"/>
          <w:sz w:val="20"/>
          <w:szCs w:val="20"/>
        </w:rPr>
        <w:tab/>
        <w:t>Terminology and methods used to identify equipment and describe the operation of the OTP.</w:t>
      </w:r>
    </w:p>
    <w:p w14:paraId="610E364A"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9.</w:t>
      </w:r>
      <w:r w:rsidRPr="002960CB">
        <w:rPr>
          <w:b w:val="0"/>
          <w:bCs w:val="0"/>
          <w:sz w:val="20"/>
          <w:szCs w:val="20"/>
        </w:rPr>
        <w:tab/>
        <w:t>Safe start up procedures, including checks prior to operational controls test.</w:t>
      </w:r>
    </w:p>
    <w:p w14:paraId="794592FD"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10.</w:t>
      </w:r>
      <w:r w:rsidRPr="002960CB">
        <w:rPr>
          <w:b w:val="0"/>
          <w:bCs w:val="0"/>
          <w:sz w:val="20"/>
          <w:szCs w:val="20"/>
        </w:rPr>
        <w:tab/>
        <w:t>When the machine horn should be sounded</w:t>
      </w:r>
    </w:p>
    <w:p w14:paraId="7D24F981"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11.</w:t>
      </w:r>
      <w:r w:rsidRPr="002960CB">
        <w:rPr>
          <w:b w:val="0"/>
          <w:bCs w:val="0"/>
          <w:sz w:val="20"/>
          <w:szCs w:val="20"/>
        </w:rPr>
        <w:tab/>
        <w:t>Work procedures and hazards when adjacent lines are open to traffic.</w:t>
      </w:r>
    </w:p>
    <w:p w14:paraId="0E84C4F9"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12.</w:t>
      </w:r>
      <w:r w:rsidRPr="002960CB">
        <w:rPr>
          <w:b w:val="0"/>
          <w:bCs w:val="0"/>
          <w:sz w:val="20"/>
          <w:szCs w:val="20"/>
        </w:rPr>
        <w:tab/>
        <w:t>What authorisation procedures are and limits of your responsibility and authority.</w:t>
      </w:r>
    </w:p>
    <w:p w14:paraId="168548B8"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13.</w:t>
      </w:r>
      <w:r w:rsidRPr="002960CB">
        <w:rPr>
          <w:b w:val="0"/>
          <w:bCs w:val="0"/>
          <w:sz w:val="20"/>
          <w:szCs w:val="20"/>
        </w:rPr>
        <w:tab/>
        <w:t>What procedures apply to taking the equipment out of operational service.</w:t>
      </w:r>
    </w:p>
    <w:p w14:paraId="5FA4E1E3" w14:textId="1D9B6ABD" w:rsidR="00361AB3" w:rsidRDefault="002960CB" w:rsidP="002960CB">
      <w:pPr>
        <w:pStyle w:val="Heading1"/>
        <w:spacing w:before="0"/>
        <w:ind w:left="301"/>
        <w:rPr>
          <w:b w:val="0"/>
          <w:bCs w:val="0"/>
          <w:sz w:val="20"/>
          <w:szCs w:val="20"/>
        </w:rPr>
      </w:pPr>
      <w:r w:rsidRPr="002960CB">
        <w:rPr>
          <w:b w:val="0"/>
          <w:bCs w:val="0"/>
          <w:sz w:val="20"/>
          <w:szCs w:val="20"/>
        </w:rPr>
        <w:t>14.</w:t>
      </w:r>
      <w:r w:rsidRPr="002960CB">
        <w:rPr>
          <w:b w:val="0"/>
          <w:bCs w:val="0"/>
          <w:sz w:val="20"/>
          <w:szCs w:val="20"/>
        </w:rPr>
        <w:tab/>
        <w:t>Types of hazards, lines and methods of communication during emergency recovery</w:t>
      </w:r>
      <w:r w:rsidR="00DB14EE">
        <w:rPr>
          <w:b w:val="0"/>
          <w:bCs w:val="0"/>
          <w:sz w:val="20"/>
          <w:szCs w:val="20"/>
        </w:rPr>
        <w:t>.</w:t>
      </w:r>
    </w:p>
    <w:p w14:paraId="7BB5BE93" w14:textId="77777777" w:rsidR="006550F0" w:rsidRDefault="006550F0" w:rsidP="002960CB">
      <w:pPr>
        <w:pStyle w:val="Heading1"/>
        <w:spacing w:before="0"/>
        <w:ind w:left="301"/>
        <w:rPr>
          <w:b w:val="0"/>
          <w:bCs w:val="0"/>
          <w:sz w:val="20"/>
          <w:szCs w:val="20"/>
        </w:rPr>
      </w:pPr>
    </w:p>
    <w:p w14:paraId="25A92FE9" w14:textId="77777777" w:rsidR="00DB14EE" w:rsidRDefault="00DB14EE" w:rsidP="002960CB">
      <w:pPr>
        <w:pStyle w:val="Heading1"/>
        <w:spacing w:before="0"/>
        <w:ind w:left="301"/>
        <w:rPr>
          <w:b w:val="0"/>
          <w:bCs w:val="0"/>
          <w:sz w:val="20"/>
          <w:szCs w:val="20"/>
        </w:rPr>
      </w:pPr>
    </w:p>
    <w:tbl>
      <w:tblPr>
        <w:tblStyle w:val="TableGrid"/>
        <w:tblW w:w="0" w:type="auto"/>
        <w:tblInd w:w="301" w:type="dxa"/>
        <w:tblLook w:val="04A0" w:firstRow="1" w:lastRow="0" w:firstColumn="1" w:lastColumn="0" w:noHBand="0" w:noVBand="1"/>
      </w:tblPr>
      <w:tblGrid>
        <w:gridCol w:w="4621"/>
        <w:gridCol w:w="4621"/>
      </w:tblGrid>
      <w:tr w:rsidR="006550F0" w14:paraId="422F4CF3" w14:textId="77777777" w:rsidTr="006550F0">
        <w:tc>
          <w:tcPr>
            <w:tcW w:w="9242" w:type="dxa"/>
            <w:gridSpan w:val="2"/>
          </w:tcPr>
          <w:p w14:paraId="6B29EB28" w14:textId="19E95324" w:rsidR="006550F0" w:rsidRPr="009422AA" w:rsidRDefault="00B90849" w:rsidP="002960CB">
            <w:pPr>
              <w:pStyle w:val="Heading1"/>
              <w:spacing w:before="0"/>
              <w:ind w:left="0"/>
              <w:rPr>
                <w:sz w:val="20"/>
                <w:szCs w:val="20"/>
              </w:rPr>
            </w:pPr>
            <w:ins w:id="3245" w:author="Sunny Balachandran" w:date="2024-07-19T13:19:00Z">
              <w:r w:rsidRPr="007C07B7">
                <w:rPr>
                  <w:sz w:val="20"/>
                  <w:szCs w:val="20"/>
                </w:rPr>
                <w:t>OTP Op Motor Trolley - Machine Operator - Motorised Trolley</w:t>
              </w:r>
            </w:ins>
            <w:del w:id="3246" w:author="Sunny Balachandran" w:date="2024-07-19T13:19:00Z">
              <w:r w:rsidR="009422AA" w:rsidRPr="009422AA" w:rsidDel="00B90849">
                <w:rPr>
                  <w:sz w:val="20"/>
                  <w:szCs w:val="20"/>
                  <w:lang w:val="en-US"/>
                </w:rPr>
                <w:delText>OTPO_09: Operate - Motorised Trolley (RMMM)</w:delText>
              </w:r>
            </w:del>
          </w:p>
        </w:tc>
      </w:tr>
      <w:tr w:rsidR="006550F0" w14:paraId="00A62277" w14:textId="77777777" w:rsidTr="006550F0">
        <w:tc>
          <w:tcPr>
            <w:tcW w:w="9242" w:type="dxa"/>
            <w:gridSpan w:val="2"/>
          </w:tcPr>
          <w:p w14:paraId="3972B568" w14:textId="50F1CBA3" w:rsidR="006550F0" w:rsidRPr="00614E6B" w:rsidRDefault="00614E6B" w:rsidP="002960CB">
            <w:pPr>
              <w:pStyle w:val="Heading1"/>
              <w:spacing w:before="0"/>
              <w:ind w:left="0"/>
              <w:rPr>
                <w:sz w:val="20"/>
                <w:szCs w:val="20"/>
                <w:lang w:val="en-US"/>
              </w:rPr>
            </w:pPr>
            <w:r w:rsidRPr="00614E6B">
              <w:rPr>
                <w:sz w:val="20"/>
                <w:szCs w:val="20"/>
                <w:lang w:val="en-US"/>
              </w:rPr>
              <w:t>Element 1: Carry out pre-work checks.</w:t>
            </w:r>
          </w:p>
        </w:tc>
      </w:tr>
      <w:tr w:rsidR="006550F0" w14:paraId="17C344F6" w14:textId="77777777" w:rsidTr="006550F0">
        <w:tc>
          <w:tcPr>
            <w:tcW w:w="4621" w:type="dxa"/>
          </w:tcPr>
          <w:p w14:paraId="49756879" w14:textId="77777777" w:rsidR="00614E6B" w:rsidRPr="006C4AB2" w:rsidRDefault="00614E6B" w:rsidP="00614E6B">
            <w:pPr>
              <w:ind w:right="448"/>
              <w:rPr>
                <w:b/>
                <w:bCs/>
                <w:sz w:val="20"/>
                <w:szCs w:val="20"/>
                <w:lang w:val="en-US"/>
              </w:rPr>
            </w:pPr>
            <w:r w:rsidRPr="006C4AB2">
              <w:rPr>
                <w:b/>
                <w:bCs/>
                <w:sz w:val="20"/>
                <w:szCs w:val="20"/>
                <w:lang w:val="en-US"/>
              </w:rPr>
              <w:t>Performance Statements</w:t>
            </w:r>
          </w:p>
          <w:p w14:paraId="3835D242" w14:textId="77777777" w:rsidR="00614E6B" w:rsidRDefault="00614E6B" w:rsidP="00614E6B">
            <w:pPr>
              <w:ind w:right="448"/>
              <w:rPr>
                <w:i/>
                <w:iCs/>
                <w:sz w:val="20"/>
                <w:szCs w:val="20"/>
                <w:lang w:val="en-US"/>
              </w:rPr>
            </w:pPr>
            <w:r w:rsidRPr="006C4AB2">
              <w:rPr>
                <w:i/>
                <w:iCs/>
                <w:sz w:val="20"/>
                <w:szCs w:val="20"/>
                <w:lang w:val="en-US"/>
              </w:rPr>
              <w:t>You must be able to:</w:t>
            </w:r>
          </w:p>
          <w:p w14:paraId="58AC79CE" w14:textId="77777777" w:rsidR="006550F0" w:rsidRDefault="006550F0" w:rsidP="002960CB">
            <w:pPr>
              <w:pStyle w:val="Heading1"/>
              <w:spacing w:before="0"/>
              <w:ind w:left="0"/>
              <w:rPr>
                <w:b w:val="0"/>
                <w:bCs w:val="0"/>
                <w:sz w:val="20"/>
                <w:szCs w:val="20"/>
              </w:rPr>
            </w:pPr>
          </w:p>
          <w:p w14:paraId="1846761F" w14:textId="77777777" w:rsidR="001369DC"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Work safely at all times, comply with health safety and relevant regulations and guidelines</w:t>
            </w:r>
            <w:r w:rsidR="001369DC">
              <w:rPr>
                <w:b w:val="0"/>
                <w:bCs w:val="0"/>
                <w:sz w:val="20"/>
                <w:szCs w:val="20"/>
              </w:rPr>
              <w:t>.</w:t>
            </w:r>
          </w:p>
          <w:p w14:paraId="3C668B76" w14:textId="477BC160" w:rsidR="001C73DE" w:rsidRPr="001C73DE"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Follow the relevant machine safety &amp; pre-work</w:t>
            </w:r>
            <w:r w:rsidR="001369DC">
              <w:rPr>
                <w:b w:val="0"/>
                <w:bCs w:val="0"/>
                <w:sz w:val="20"/>
                <w:szCs w:val="20"/>
              </w:rPr>
              <w:t xml:space="preserve"> </w:t>
            </w:r>
            <w:r w:rsidRPr="001C73DE">
              <w:rPr>
                <w:b w:val="0"/>
                <w:bCs w:val="0"/>
                <w:sz w:val="20"/>
                <w:szCs w:val="20"/>
              </w:rPr>
              <w:t>checks in accordance with instructions.</w:t>
            </w:r>
          </w:p>
          <w:p w14:paraId="4501156B" w14:textId="0F4E3EDF" w:rsidR="001C73DE" w:rsidRPr="001C73DE"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Confirm documentation required with the machine.</w:t>
            </w:r>
          </w:p>
          <w:p w14:paraId="559F84C2" w14:textId="15983F0E" w:rsidR="001C73DE" w:rsidRPr="001C73DE"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Confirm the machine meets required operating specification and assess condition.</w:t>
            </w:r>
          </w:p>
          <w:p w14:paraId="63B4ECFA" w14:textId="294201B9" w:rsidR="001C73DE" w:rsidRPr="001C73DE"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Carry out the maintenance activities &amp; operational controls check within the pre-work check.</w:t>
            </w:r>
          </w:p>
          <w:p w14:paraId="2EF41F3E" w14:textId="04DAE709" w:rsidR="001C73DE" w:rsidRPr="001C73DE"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Identify &amp; report any instances where the required specification cannot be fully met or where there are identified defects.</w:t>
            </w:r>
          </w:p>
          <w:p w14:paraId="665F60FE" w14:textId="70ECC510" w:rsidR="001C73DE" w:rsidRPr="001C73DE"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Complete relevant records accurately and pass them on to the appropriate person.</w:t>
            </w:r>
          </w:p>
          <w:p w14:paraId="7854BB08" w14:textId="6C83F9AE" w:rsidR="00614E6B"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Dispose of waste materials in accordance with safe practices and approved procedures.</w:t>
            </w:r>
          </w:p>
        </w:tc>
        <w:tc>
          <w:tcPr>
            <w:tcW w:w="4621" w:type="dxa"/>
          </w:tcPr>
          <w:p w14:paraId="740217B8" w14:textId="77777777" w:rsidR="00676FC7" w:rsidRPr="000C4988" w:rsidRDefault="00676FC7" w:rsidP="00676FC7">
            <w:pPr>
              <w:rPr>
                <w:b/>
                <w:bCs/>
                <w:sz w:val="20"/>
                <w:szCs w:val="20"/>
              </w:rPr>
            </w:pPr>
            <w:r w:rsidRPr="000C4988">
              <w:rPr>
                <w:b/>
                <w:bCs/>
                <w:sz w:val="20"/>
                <w:szCs w:val="20"/>
              </w:rPr>
              <w:t>Knowledge statements</w:t>
            </w:r>
          </w:p>
          <w:p w14:paraId="0F54D878" w14:textId="77777777" w:rsidR="00676FC7" w:rsidRPr="000C4988" w:rsidRDefault="00676FC7" w:rsidP="00676FC7">
            <w:pPr>
              <w:rPr>
                <w:i/>
                <w:iCs/>
                <w:sz w:val="20"/>
                <w:szCs w:val="20"/>
              </w:rPr>
            </w:pPr>
            <w:r w:rsidRPr="000C4988">
              <w:rPr>
                <w:i/>
                <w:iCs/>
                <w:sz w:val="20"/>
                <w:szCs w:val="20"/>
              </w:rPr>
              <w:t>You must have knowledge and understanding of:</w:t>
            </w:r>
          </w:p>
          <w:p w14:paraId="0E390FC7" w14:textId="77777777" w:rsidR="006550F0" w:rsidRDefault="006550F0" w:rsidP="002960CB">
            <w:pPr>
              <w:pStyle w:val="Heading1"/>
              <w:spacing w:before="0"/>
              <w:ind w:left="0"/>
              <w:rPr>
                <w:b w:val="0"/>
                <w:bCs w:val="0"/>
                <w:sz w:val="20"/>
                <w:szCs w:val="20"/>
              </w:rPr>
            </w:pPr>
          </w:p>
          <w:p w14:paraId="5CCC5828" w14:textId="33FADBDB" w:rsidR="00D8413D" w:rsidRPr="00D8413D" w:rsidRDefault="00D8413D" w:rsidP="006E6D84">
            <w:pPr>
              <w:pStyle w:val="Heading1"/>
              <w:numPr>
                <w:ilvl w:val="0"/>
                <w:numId w:val="249"/>
              </w:numPr>
              <w:spacing w:before="0"/>
              <w:ind w:left="357" w:hanging="357"/>
              <w:rPr>
                <w:b w:val="0"/>
                <w:bCs w:val="0"/>
                <w:sz w:val="20"/>
                <w:szCs w:val="20"/>
              </w:rPr>
            </w:pPr>
            <w:r w:rsidRPr="00D8413D">
              <w:rPr>
                <w:b w:val="0"/>
                <w:bCs w:val="0"/>
                <w:sz w:val="20"/>
                <w:szCs w:val="20"/>
              </w:rPr>
              <w:t>The PPE requirements of an operator.</w:t>
            </w:r>
          </w:p>
          <w:p w14:paraId="265ED791" w14:textId="750F067A" w:rsidR="00D8413D" w:rsidRPr="00D8413D" w:rsidRDefault="00D8413D" w:rsidP="006E6D84">
            <w:pPr>
              <w:pStyle w:val="Heading1"/>
              <w:numPr>
                <w:ilvl w:val="0"/>
                <w:numId w:val="249"/>
              </w:numPr>
              <w:spacing w:before="0"/>
              <w:ind w:left="357" w:hanging="357"/>
              <w:rPr>
                <w:b w:val="0"/>
                <w:bCs w:val="0"/>
                <w:sz w:val="20"/>
                <w:szCs w:val="20"/>
              </w:rPr>
            </w:pPr>
            <w:r w:rsidRPr="00D8413D">
              <w:rPr>
                <w:b w:val="0"/>
                <w:bCs w:val="0"/>
                <w:sz w:val="20"/>
                <w:szCs w:val="20"/>
              </w:rPr>
              <w:t>What operator documentation is required prior to and on completion to the work.</w:t>
            </w:r>
          </w:p>
          <w:p w14:paraId="7D1F2C37" w14:textId="77777777" w:rsidR="003324B1" w:rsidRDefault="00D8413D" w:rsidP="006E6D84">
            <w:pPr>
              <w:pStyle w:val="Heading1"/>
              <w:numPr>
                <w:ilvl w:val="0"/>
                <w:numId w:val="249"/>
              </w:numPr>
              <w:spacing w:before="0"/>
              <w:ind w:left="357" w:hanging="357"/>
              <w:rPr>
                <w:b w:val="0"/>
                <w:bCs w:val="0"/>
                <w:sz w:val="20"/>
                <w:szCs w:val="20"/>
              </w:rPr>
            </w:pPr>
            <w:r w:rsidRPr="00D8413D">
              <w:rPr>
                <w:b w:val="0"/>
                <w:bCs w:val="0"/>
                <w:sz w:val="20"/>
                <w:szCs w:val="20"/>
              </w:rPr>
              <w:t>What tests/checks must be undertaken for a complete pre-work check</w:t>
            </w:r>
            <w:r w:rsidR="0062196B">
              <w:rPr>
                <w:b w:val="0"/>
                <w:bCs w:val="0"/>
                <w:sz w:val="20"/>
                <w:szCs w:val="20"/>
              </w:rPr>
              <w:t>.</w:t>
            </w:r>
          </w:p>
          <w:p w14:paraId="0DEBD094" w14:textId="77777777" w:rsidR="00276048" w:rsidRDefault="00276048" w:rsidP="00276048">
            <w:pPr>
              <w:pStyle w:val="Heading1"/>
              <w:spacing w:before="0"/>
              <w:ind w:left="357"/>
              <w:rPr>
                <w:b w:val="0"/>
                <w:bCs w:val="0"/>
                <w:sz w:val="20"/>
                <w:szCs w:val="20"/>
              </w:rPr>
            </w:pPr>
          </w:p>
          <w:p w14:paraId="476BBD5A" w14:textId="7E7CF218" w:rsidR="0062196B" w:rsidRDefault="00406635" w:rsidP="00276048">
            <w:pPr>
              <w:pStyle w:val="Heading1"/>
              <w:spacing w:before="0"/>
              <w:ind w:left="357"/>
              <w:rPr>
                <w:b w:val="0"/>
                <w:bCs w:val="0"/>
                <w:sz w:val="20"/>
                <w:szCs w:val="20"/>
              </w:rPr>
            </w:pPr>
            <w:r w:rsidRPr="00406635">
              <w:rPr>
                <w:b w:val="0"/>
                <w:bCs w:val="0"/>
                <w:sz w:val="20"/>
                <w:szCs w:val="20"/>
              </w:rPr>
              <w:t xml:space="preserve">Checks include </w:t>
            </w:r>
            <w:r>
              <w:rPr>
                <w:b w:val="0"/>
                <w:bCs w:val="0"/>
                <w:sz w:val="20"/>
                <w:szCs w:val="20"/>
              </w:rPr>
              <w:t>f</w:t>
            </w:r>
            <w:r w:rsidRPr="00406635">
              <w:rPr>
                <w:b w:val="0"/>
                <w:bCs w:val="0"/>
                <w:sz w:val="20"/>
                <w:szCs w:val="20"/>
              </w:rPr>
              <w:t xml:space="preserve">luids, including engine oil, fuel, coolant, </w:t>
            </w:r>
            <w:r>
              <w:rPr>
                <w:b w:val="0"/>
                <w:bCs w:val="0"/>
                <w:sz w:val="20"/>
                <w:szCs w:val="20"/>
              </w:rPr>
              <w:t>l</w:t>
            </w:r>
            <w:r w:rsidRPr="00406635">
              <w:rPr>
                <w:b w:val="0"/>
                <w:bCs w:val="0"/>
                <w:sz w:val="20"/>
                <w:szCs w:val="20"/>
              </w:rPr>
              <w:t xml:space="preserve">ighting, </w:t>
            </w:r>
            <w:r>
              <w:rPr>
                <w:b w:val="0"/>
                <w:bCs w:val="0"/>
                <w:sz w:val="20"/>
                <w:szCs w:val="20"/>
              </w:rPr>
              <w:t>h</w:t>
            </w:r>
            <w:r w:rsidRPr="00406635">
              <w:rPr>
                <w:b w:val="0"/>
                <w:bCs w:val="0"/>
                <w:sz w:val="20"/>
                <w:szCs w:val="20"/>
              </w:rPr>
              <w:t xml:space="preserve">orn, </w:t>
            </w:r>
            <w:r>
              <w:rPr>
                <w:b w:val="0"/>
                <w:bCs w:val="0"/>
                <w:sz w:val="20"/>
                <w:szCs w:val="20"/>
              </w:rPr>
              <w:t>b</w:t>
            </w:r>
            <w:r w:rsidRPr="00406635">
              <w:rPr>
                <w:b w:val="0"/>
                <w:bCs w:val="0"/>
                <w:sz w:val="20"/>
                <w:szCs w:val="20"/>
              </w:rPr>
              <w:t xml:space="preserve">rakes, </w:t>
            </w:r>
            <w:r>
              <w:rPr>
                <w:b w:val="0"/>
                <w:bCs w:val="0"/>
                <w:sz w:val="20"/>
                <w:szCs w:val="20"/>
              </w:rPr>
              <w:t>w</w:t>
            </w:r>
            <w:r w:rsidRPr="00406635">
              <w:rPr>
                <w:b w:val="0"/>
                <w:bCs w:val="0"/>
                <w:sz w:val="20"/>
                <w:szCs w:val="20"/>
              </w:rPr>
              <w:t xml:space="preserve">heels, </w:t>
            </w:r>
            <w:r>
              <w:rPr>
                <w:b w:val="0"/>
                <w:bCs w:val="0"/>
                <w:sz w:val="20"/>
                <w:szCs w:val="20"/>
              </w:rPr>
              <w:t>s</w:t>
            </w:r>
            <w:r w:rsidRPr="00406635">
              <w:rPr>
                <w:b w:val="0"/>
                <w:bCs w:val="0"/>
                <w:sz w:val="20"/>
                <w:szCs w:val="20"/>
              </w:rPr>
              <w:t xml:space="preserve">ecurity of </w:t>
            </w:r>
            <w:r w:rsidR="00920626" w:rsidRPr="00406635">
              <w:rPr>
                <w:b w:val="0"/>
                <w:bCs w:val="0"/>
                <w:sz w:val="20"/>
                <w:szCs w:val="20"/>
              </w:rPr>
              <w:t>towbars</w:t>
            </w:r>
            <w:r w:rsidRPr="00406635">
              <w:rPr>
                <w:b w:val="0"/>
                <w:bCs w:val="0"/>
                <w:sz w:val="20"/>
                <w:szCs w:val="20"/>
              </w:rPr>
              <w:t xml:space="preserve">, </w:t>
            </w:r>
            <w:r>
              <w:rPr>
                <w:b w:val="0"/>
                <w:bCs w:val="0"/>
                <w:sz w:val="20"/>
                <w:szCs w:val="20"/>
              </w:rPr>
              <w:t>r</w:t>
            </w:r>
            <w:r w:rsidRPr="00406635">
              <w:rPr>
                <w:b w:val="0"/>
                <w:bCs w:val="0"/>
                <w:sz w:val="20"/>
                <w:szCs w:val="20"/>
              </w:rPr>
              <w:t>etaining bolts, pins and clips &amp; general fixings.</w:t>
            </w:r>
          </w:p>
          <w:p w14:paraId="5B3A250E" w14:textId="77777777" w:rsidR="00276048" w:rsidRDefault="00276048" w:rsidP="00276048">
            <w:pPr>
              <w:pStyle w:val="Heading1"/>
              <w:spacing w:before="0"/>
              <w:ind w:left="357"/>
              <w:rPr>
                <w:b w:val="0"/>
                <w:bCs w:val="0"/>
                <w:sz w:val="20"/>
                <w:szCs w:val="20"/>
              </w:rPr>
            </w:pPr>
          </w:p>
          <w:p w14:paraId="2DA54D84" w14:textId="1A87A55E" w:rsidR="008C5CFC" w:rsidRPr="008C5CFC" w:rsidRDefault="008C5CFC" w:rsidP="006E6D84">
            <w:pPr>
              <w:pStyle w:val="Heading1"/>
              <w:numPr>
                <w:ilvl w:val="0"/>
                <w:numId w:val="249"/>
              </w:numPr>
              <w:spacing w:before="0"/>
              <w:ind w:left="357" w:hanging="357"/>
              <w:rPr>
                <w:b w:val="0"/>
                <w:bCs w:val="0"/>
                <w:sz w:val="20"/>
                <w:szCs w:val="20"/>
              </w:rPr>
            </w:pPr>
            <w:r w:rsidRPr="008C5CFC">
              <w:rPr>
                <w:b w:val="0"/>
                <w:bCs w:val="0"/>
                <w:sz w:val="20"/>
                <w:szCs w:val="20"/>
              </w:rPr>
              <w:t>The purpose of rail navigation lights.</w:t>
            </w:r>
          </w:p>
          <w:p w14:paraId="399B93AD" w14:textId="3E857483" w:rsidR="008C5CFC" w:rsidRPr="008C5CFC" w:rsidRDefault="008C5CFC" w:rsidP="006E6D84">
            <w:pPr>
              <w:pStyle w:val="Heading1"/>
              <w:numPr>
                <w:ilvl w:val="0"/>
                <w:numId w:val="249"/>
              </w:numPr>
              <w:spacing w:before="0"/>
              <w:ind w:left="357" w:hanging="357"/>
              <w:rPr>
                <w:b w:val="0"/>
                <w:bCs w:val="0"/>
                <w:sz w:val="20"/>
                <w:szCs w:val="20"/>
              </w:rPr>
            </w:pPr>
            <w:r w:rsidRPr="008C5CFC">
              <w:rPr>
                <w:b w:val="0"/>
                <w:bCs w:val="0"/>
                <w:sz w:val="20"/>
                <w:szCs w:val="20"/>
              </w:rPr>
              <w:t>How and when machine horn is to be used.</w:t>
            </w:r>
          </w:p>
          <w:p w14:paraId="207D1BB5" w14:textId="4608A77D" w:rsidR="008C5CFC" w:rsidRPr="008C5CFC" w:rsidRDefault="008C5CFC" w:rsidP="006E6D84">
            <w:pPr>
              <w:pStyle w:val="Heading1"/>
              <w:numPr>
                <w:ilvl w:val="0"/>
                <w:numId w:val="249"/>
              </w:numPr>
              <w:spacing w:before="0"/>
              <w:ind w:left="357" w:hanging="357"/>
              <w:rPr>
                <w:b w:val="0"/>
                <w:bCs w:val="0"/>
                <w:sz w:val="20"/>
                <w:szCs w:val="20"/>
              </w:rPr>
            </w:pPr>
            <w:r w:rsidRPr="008C5CFC">
              <w:rPr>
                <w:b w:val="0"/>
                <w:bCs w:val="0"/>
                <w:sz w:val="20"/>
                <w:szCs w:val="20"/>
              </w:rPr>
              <w:t>Health &amp; Safety features, including spillage control and fire prevention.</w:t>
            </w:r>
          </w:p>
          <w:p w14:paraId="48EB6EC1" w14:textId="77777777" w:rsidR="00920626" w:rsidRDefault="008C5CFC" w:rsidP="006E6D84">
            <w:pPr>
              <w:pStyle w:val="Heading1"/>
              <w:numPr>
                <w:ilvl w:val="0"/>
                <w:numId w:val="249"/>
              </w:numPr>
              <w:spacing w:before="0"/>
              <w:ind w:left="357" w:hanging="357"/>
              <w:rPr>
                <w:b w:val="0"/>
                <w:bCs w:val="0"/>
                <w:sz w:val="20"/>
                <w:szCs w:val="20"/>
              </w:rPr>
            </w:pPr>
            <w:r w:rsidRPr="008C5CFC">
              <w:rPr>
                <w:b w:val="0"/>
                <w:bCs w:val="0"/>
                <w:sz w:val="20"/>
                <w:szCs w:val="20"/>
              </w:rPr>
              <w:t>What to do in the event of faults to the:</w:t>
            </w:r>
          </w:p>
          <w:p w14:paraId="26AB758C" w14:textId="77777777" w:rsidR="00276048" w:rsidRPr="00276048" w:rsidRDefault="00EC521D" w:rsidP="006E6D84">
            <w:pPr>
              <w:pStyle w:val="TableParagraph"/>
              <w:numPr>
                <w:ilvl w:val="1"/>
                <w:numId w:val="222"/>
              </w:numPr>
              <w:spacing w:before="41"/>
              <w:ind w:left="538" w:hanging="179"/>
              <w:rPr>
                <w:sz w:val="20"/>
              </w:rPr>
            </w:pPr>
            <w:r w:rsidRPr="00276048">
              <w:rPr>
                <w:sz w:val="20"/>
              </w:rPr>
              <w:t>braking system</w:t>
            </w:r>
            <w:r w:rsidR="00276048" w:rsidRPr="00276048">
              <w:rPr>
                <w:sz w:val="20"/>
              </w:rPr>
              <w:t xml:space="preserve"> </w:t>
            </w:r>
          </w:p>
          <w:p w14:paraId="7CFF9954" w14:textId="5AFC934A" w:rsidR="00AB7F97" w:rsidRPr="00276048" w:rsidRDefault="00EC521D" w:rsidP="006E6D84">
            <w:pPr>
              <w:pStyle w:val="TableParagraph"/>
              <w:numPr>
                <w:ilvl w:val="1"/>
                <w:numId w:val="222"/>
              </w:numPr>
              <w:spacing w:before="41"/>
              <w:ind w:left="538" w:hanging="179"/>
              <w:rPr>
                <w:sz w:val="20"/>
              </w:rPr>
            </w:pPr>
            <w:r w:rsidRPr="00276048">
              <w:rPr>
                <w:sz w:val="20"/>
              </w:rPr>
              <w:t>horn</w:t>
            </w:r>
          </w:p>
          <w:p w14:paraId="6D429C2C" w14:textId="1CB22745" w:rsidR="00632C53" w:rsidRPr="00632C53" w:rsidRDefault="00632C53" w:rsidP="006E6D84">
            <w:pPr>
              <w:pStyle w:val="Heading1"/>
              <w:numPr>
                <w:ilvl w:val="0"/>
                <w:numId w:val="249"/>
              </w:numPr>
              <w:spacing w:before="0"/>
              <w:ind w:left="357" w:hanging="357"/>
              <w:rPr>
                <w:b w:val="0"/>
                <w:bCs w:val="0"/>
                <w:sz w:val="20"/>
                <w:szCs w:val="20"/>
              </w:rPr>
            </w:pPr>
            <w:r w:rsidRPr="00632C53">
              <w:rPr>
                <w:b w:val="0"/>
                <w:bCs w:val="0"/>
                <w:sz w:val="20"/>
                <w:szCs w:val="20"/>
              </w:rPr>
              <w:t>Safe start up procedures, including checks made prior to operational controls test.</w:t>
            </w:r>
          </w:p>
          <w:p w14:paraId="2F6E26AB" w14:textId="6F87B8CA" w:rsidR="00632C53" w:rsidRPr="00632C53" w:rsidRDefault="00632C53" w:rsidP="006E6D84">
            <w:pPr>
              <w:pStyle w:val="Heading1"/>
              <w:numPr>
                <w:ilvl w:val="0"/>
                <w:numId w:val="249"/>
              </w:numPr>
              <w:spacing w:before="0"/>
              <w:ind w:left="357" w:hanging="357"/>
              <w:rPr>
                <w:b w:val="0"/>
                <w:bCs w:val="0"/>
                <w:sz w:val="20"/>
                <w:szCs w:val="20"/>
              </w:rPr>
            </w:pPr>
            <w:r w:rsidRPr="00632C53">
              <w:rPr>
                <w:b w:val="0"/>
                <w:bCs w:val="0"/>
                <w:sz w:val="20"/>
                <w:szCs w:val="20"/>
              </w:rPr>
              <w:t xml:space="preserve">Type and proximity of hazards including bridges / structures / location boxes / other </w:t>
            </w:r>
            <w:r w:rsidRPr="00632C53">
              <w:rPr>
                <w:b w:val="0"/>
                <w:bCs w:val="0"/>
                <w:sz w:val="20"/>
                <w:szCs w:val="20"/>
              </w:rPr>
              <w:lastRenderedPageBreak/>
              <w:t>plant etc.</w:t>
            </w:r>
          </w:p>
          <w:p w14:paraId="65981DFC" w14:textId="155D7CB3" w:rsidR="00EC521D" w:rsidRDefault="00632C53" w:rsidP="006E6D84">
            <w:pPr>
              <w:pStyle w:val="Heading1"/>
              <w:numPr>
                <w:ilvl w:val="0"/>
                <w:numId w:val="249"/>
              </w:numPr>
              <w:spacing w:before="0"/>
              <w:ind w:left="357" w:hanging="357"/>
              <w:rPr>
                <w:b w:val="0"/>
                <w:bCs w:val="0"/>
                <w:sz w:val="20"/>
                <w:szCs w:val="20"/>
              </w:rPr>
            </w:pPr>
            <w:r w:rsidRPr="00632C53">
              <w:rPr>
                <w:b w:val="0"/>
                <w:bCs w:val="0"/>
                <w:sz w:val="20"/>
                <w:szCs w:val="20"/>
              </w:rPr>
              <w:t>How to recognise when the work required exceeds operator competence limits.</w:t>
            </w:r>
          </w:p>
        </w:tc>
      </w:tr>
      <w:tr w:rsidR="006550F0" w14:paraId="4C332643" w14:textId="77777777" w:rsidTr="006550F0">
        <w:tc>
          <w:tcPr>
            <w:tcW w:w="4621" w:type="dxa"/>
          </w:tcPr>
          <w:p w14:paraId="130D06AE" w14:textId="77777777" w:rsidR="00EA1E22" w:rsidRPr="00A04BA0" w:rsidRDefault="00EA1E22" w:rsidP="003D24B0">
            <w:pPr>
              <w:pStyle w:val="ListParagraph"/>
              <w:spacing w:before="0"/>
              <w:ind w:left="357" w:hanging="357"/>
              <w:rPr>
                <w:b/>
                <w:bCs/>
                <w:sz w:val="20"/>
                <w:szCs w:val="20"/>
                <w:lang w:val="en-US"/>
              </w:rPr>
            </w:pPr>
            <w:r w:rsidRPr="00A04BA0">
              <w:rPr>
                <w:b/>
                <w:bCs/>
                <w:sz w:val="20"/>
                <w:szCs w:val="20"/>
                <w:lang w:val="en-US"/>
              </w:rPr>
              <w:lastRenderedPageBreak/>
              <w:t>Scope of Competence</w:t>
            </w:r>
          </w:p>
          <w:p w14:paraId="1F4975B9" w14:textId="603608CE" w:rsidR="006550F0" w:rsidRDefault="000E7367" w:rsidP="009015F3">
            <w:pPr>
              <w:pStyle w:val="ListParagraph"/>
              <w:numPr>
                <w:ilvl w:val="0"/>
                <w:numId w:val="93"/>
              </w:numPr>
              <w:ind w:left="357" w:hanging="357"/>
              <w:rPr>
                <w:sz w:val="20"/>
                <w:szCs w:val="20"/>
              </w:rPr>
            </w:pPr>
            <w:r w:rsidRPr="000E7367">
              <w:rPr>
                <w:sz w:val="20"/>
                <w:szCs w:val="20"/>
              </w:rPr>
              <w:t>Safety &amp; pre-work checks will include checks to:</w:t>
            </w:r>
          </w:p>
          <w:p w14:paraId="0E20BC16" w14:textId="0D33CC11" w:rsidR="00C357AD" w:rsidRPr="0040073B" w:rsidRDefault="00C357AD" w:rsidP="006E6D84">
            <w:pPr>
              <w:pStyle w:val="TableParagraph"/>
              <w:numPr>
                <w:ilvl w:val="1"/>
                <w:numId w:val="222"/>
              </w:numPr>
              <w:spacing w:before="41"/>
              <w:ind w:left="538" w:hanging="179"/>
              <w:rPr>
                <w:sz w:val="20"/>
              </w:rPr>
            </w:pPr>
            <w:r w:rsidRPr="0040073B">
              <w:rPr>
                <w:sz w:val="20"/>
              </w:rPr>
              <w:t>Identify and report any faults that may affect the safety of the machine operation.</w:t>
            </w:r>
          </w:p>
          <w:p w14:paraId="18DC6180" w14:textId="050E47CA" w:rsidR="00C357AD" w:rsidRPr="0040073B" w:rsidRDefault="00C357AD" w:rsidP="006E6D84">
            <w:pPr>
              <w:pStyle w:val="TableParagraph"/>
              <w:numPr>
                <w:ilvl w:val="1"/>
                <w:numId w:val="222"/>
              </w:numPr>
              <w:spacing w:before="41"/>
              <w:ind w:left="538" w:hanging="179"/>
              <w:rPr>
                <w:sz w:val="20"/>
              </w:rPr>
            </w:pPr>
            <w:r w:rsidRPr="0040073B">
              <w:rPr>
                <w:sz w:val="20"/>
              </w:rPr>
              <w:t>Rail wheels including ‘flange’ damage ‘flat spots or ‘play’ in rail wheel bearings.</w:t>
            </w:r>
          </w:p>
          <w:p w14:paraId="5995263E" w14:textId="54F2EF56" w:rsidR="00C357AD" w:rsidRPr="0040073B" w:rsidRDefault="00C357AD" w:rsidP="006E6D84">
            <w:pPr>
              <w:pStyle w:val="TableParagraph"/>
              <w:numPr>
                <w:ilvl w:val="1"/>
                <w:numId w:val="222"/>
              </w:numPr>
              <w:spacing w:before="41"/>
              <w:ind w:left="538" w:hanging="179"/>
              <w:rPr>
                <w:sz w:val="20"/>
              </w:rPr>
            </w:pPr>
            <w:r w:rsidRPr="0040073B">
              <w:rPr>
                <w:sz w:val="20"/>
              </w:rPr>
              <w:t>Check fluid levels as appropriate.</w:t>
            </w:r>
          </w:p>
          <w:p w14:paraId="49E901F2" w14:textId="250137C9" w:rsidR="00C357AD" w:rsidRPr="0040073B" w:rsidRDefault="00C357AD" w:rsidP="006E6D84">
            <w:pPr>
              <w:pStyle w:val="TableParagraph"/>
              <w:numPr>
                <w:ilvl w:val="1"/>
                <w:numId w:val="222"/>
              </w:numPr>
              <w:spacing w:before="41"/>
              <w:ind w:left="538" w:hanging="179"/>
              <w:rPr>
                <w:sz w:val="20"/>
              </w:rPr>
            </w:pPr>
            <w:r w:rsidRPr="0040073B">
              <w:rPr>
                <w:sz w:val="20"/>
              </w:rPr>
              <w:t>Check correct operation of the horn.</w:t>
            </w:r>
          </w:p>
          <w:p w14:paraId="0AFC9090" w14:textId="51F90C57" w:rsidR="00C357AD" w:rsidRPr="0040073B" w:rsidRDefault="00C357AD" w:rsidP="006E6D84">
            <w:pPr>
              <w:pStyle w:val="TableParagraph"/>
              <w:numPr>
                <w:ilvl w:val="1"/>
                <w:numId w:val="222"/>
              </w:numPr>
              <w:spacing w:before="41"/>
              <w:ind w:left="538" w:hanging="179"/>
              <w:rPr>
                <w:sz w:val="20"/>
              </w:rPr>
            </w:pPr>
            <w:r w:rsidRPr="0040073B">
              <w:rPr>
                <w:sz w:val="20"/>
              </w:rPr>
              <w:t>Start machine correctly confirming forward and / or reverse drive is disengaged whilst check is undertaken, and area is clear of personnel and obstructions.</w:t>
            </w:r>
          </w:p>
          <w:p w14:paraId="16428A27" w14:textId="7D2A2137" w:rsidR="00C357AD" w:rsidRPr="0040073B" w:rsidRDefault="00C357AD" w:rsidP="006E6D84">
            <w:pPr>
              <w:pStyle w:val="TableParagraph"/>
              <w:numPr>
                <w:ilvl w:val="1"/>
                <w:numId w:val="222"/>
              </w:numPr>
              <w:spacing w:before="41"/>
              <w:ind w:left="538" w:hanging="179"/>
              <w:rPr>
                <w:sz w:val="20"/>
              </w:rPr>
            </w:pPr>
            <w:r w:rsidRPr="0040073B">
              <w:rPr>
                <w:sz w:val="20"/>
              </w:rPr>
              <w:t>Check rail navigation lights function correctly and that lenses are clean.</w:t>
            </w:r>
          </w:p>
          <w:p w14:paraId="11BAC998" w14:textId="0E1A9C75" w:rsidR="00C357AD" w:rsidRPr="0040073B" w:rsidRDefault="00C357AD" w:rsidP="006E6D84">
            <w:pPr>
              <w:pStyle w:val="TableParagraph"/>
              <w:numPr>
                <w:ilvl w:val="1"/>
                <w:numId w:val="222"/>
              </w:numPr>
              <w:spacing w:before="41"/>
              <w:ind w:left="538" w:hanging="179"/>
              <w:rPr>
                <w:sz w:val="20"/>
              </w:rPr>
            </w:pPr>
            <w:r w:rsidRPr="0040073B">
              <w:rPr>
                <w:sz w:val="20"/>
              </w:rPr>
              <w:t xml:space="preserve">Test braking system, confirming braked wheels do not rotate prior to on-tracking the </w:t>
            </w:r>
            <w:r w:rsidR="00461422" w:rsidRPr="0040073B">
              <w:rPr>
                <w:sz w:val="20"/>
              </w:rPr>
              <w:t>machine.</w:t>
            </w:r>
          </w:p>
          <w:p w14:paraId="45D49460" w14:textId="541724B4" w:rsidR="00C357AD" w:rsidRPr="0040073B" w:rsidRDefault="00C357AD" w:rsidP="006E6D84">
            <w:pPr>
              <w:pStyle w:val="TableParagraph"/>
              <w:numPr>
                <w:ilvl w:val="1"/>
                <w:numId w:val="222"/>
              </w:numPr>
              <w:spacing w:before="41"/>
              <w:ind w:left="538" w:hanging="179"/>
              <w:rPr>
                <w:sz w:val="20"/>
              </w:rPr>
            </w:pPr>
            <w:r w:rsidRPr="0040073B">
              <w:rPr>
                <w:sz w:val="20"/>
              </w:rPr>
              <w:t>Check</w:t>
            </w:r>
            <w:r w:rsidR="00660922" w:rsidRPr="0040073B">
              <w:rPr>
                <w:sz w:val="20"/>
              </w:rPr>
              <w:t xml:space="preserve"> </w:t>
            </w:r>
            <w:r w:rsidRPr="0040073B">
              <w:rPr>
                <w:sz w:val="20"/>
              </w:rPr>
              <w:t>safety</w:t>
            </w:r>
            <w:r w:rsidR="00660922" w:rsidRPr="0040073B">
              <w:rPr>
                <w:sz w:val="20"/>
              </w:rPr>
              <w:t xml:space="preserve"> </w:t>
            </w:r>
            <w:r w:rsidRPr="0040073B">
              <w:rPr>
                <w:sz w:val="20"/>
              </w:rPr>
              <w:t>&amp;</w:t>
            </w:r>
            <w:r w:rsidR="00660922" w:rsidRPr="0040073B">
              <w:rPr>
                <w:sz w:val="20"/>
              </w:rPr>
              <w:t xml:space="preserve"> </w:t>
            </w:r>
            <w:r w:rsidRPr="0040073B">
              <w:rPr>
                <w:sz w:val="20"/>
              </w:rPr>
              <w:t>environmental</w:t>
            </w:r>
            <w:r w:rsidR="00660922" w:rsidRPr="0040073B">
              <w:rPr>
                <w:sz w:val="20"/>
              </w:rPr>
              <w:t xml:space="preserve"> </w:t>
            </w:r>
            <w:r w:rsidRPr="0040073B">
              <w:rPr>
                <w:sz w:val="20"/>
              </w:rPr>
              <w:t>features including spill kits and fire extinguishers.</w:t>
            </w:r>
          </w:p>
          <w:p w14:paraId="074CFDA5" w14:textId="5ABE072C" w:rsidR="00C357AD" w:rsidRPr="0040073B" w:rsidRDefault="00C357AD" w:rsidP="006E6D84">
            <w:pPr>
              <w:pStyle w:val="TableParagraph"/>
              <w:numPr>
                <w:ilvl w:val="1"/>
                <w:numId w:val="222"/>
              </w:numPr>
              <w:spacing w:before="41"/>
              <w:ind w:left="538" w:hanging="179"/>
              <w:rPr>
                <w:sz w:val="20"/>
              </w:rPr>
            </w:pPr>
            <w:r w:rsidRPr="0040073B">
              <w:rPr>
                <w:sz w:val="20"/>
              </w:rPr>
              <w:t>Check machine logbook entries and record results of checks &amp; defects.</w:t>
            </w:r>
          </w:p>
          <w:p w14:paraId="393940DF" w14:textId="18CB2C08" w:rsidR="00514DE5" w:rsidRPr="000F598D" w:rsidRDefault="00F918A0" w:rsidP="006E6D84">
            <w:pPr>
              <w:pStyle w:val="TableParagraph"/>
              <w:numPr>
                <w:ilvl w:val="1"/>
                <w:numId w:val="222"/>
              </w:numPr>
              <w:spacing w:before="41"/>
              <w:ind w:left="538" w:hanging="179"/>
              <w:rPr>
                <w:sz w:val="20"/>
                <w:szCs w:val="20"/>
              </w:rPr>
            </w:pPr>
            <w:r w:rsidRPr="0040073B">
              <w:rPr>
                <w:sz w:val="20"/>
              </w:rPr>
              <w:t>Body panels, hatches or inspection covers are secure and replaced following checks</w:t>
            </w:r>
            <w:r w:rsidRPr="00F918A0">
              <w:rPr>
                <w:sz w:val="20"/>
                <w:szCs w:val="20"/>
              </w:rPr>
              <w:t>.</w:t>
            </w:r>
          </w:p>
        </w:tc>
        <w:tc>
          <w:tcPr>
            <w:tcW w:w="4621" w:type="dxa"/>
          </w:tcPr>
          <w:p w14:paraId="4EA05A75" w14:textId="77777777" w:rsidR="00734AAA" w:rsidRPr="00734AAA" w:rsidRDefault="00734AAA" w:rsidP="00734AAA">
            <w:pPr>
              <w:outlineLvl w:val="0"/>
              <w:rPr>
                <w:b/>
                <w:bCs/>
                <w:sz w:val="20"/>
                <w:szCs w:val="20"/>
              </w:rPr>
            </w:pPr>
            <w:r w:rsidRPr="00734AAA">
              <w:rPr>
                <w:b/>
                <w:bCs/>
                <w:sz w:val="20"/>
                <w:szCs w:val="20"/>
              </w:rPr>
              <w:t>Performance Evidence Requirements</w:t>
            </w:r>
          </w:p>
          <w:p w14:paraId="5E2FF536" w14:textId="77777777" w:rsidR="006550F0" w:rsidRDefault="006550F0" w:rsidP="002960CB">
            <w:pPr>
              <w:pStyle w:val="Heading1"/>
              <w:spacing w:before="0"/>
              <w:ind w:left="0"/>
              <w:rPr>
                <w:b w:val="0"/>
                <w:bCs w:val="0"/>
                <w:sz w:val="20"/>
                <w:szCs w:val="20"/>
              </w:rPr>
            </w:pPr>
          </w:p>
          <w:p w14:paraId="541700B4" w14:textId="77777777" w:rsidR="00734AAA" w:rsidRDefault="002F3D97" w:rsidP="00C444CB">
            <w:pPr>
              <w:pStyle w:val="Heading1"/>
              <w:spacing w:before="0"/>
              <w:ind w:left="0"/>
              <w:rPr>
                <w:b w:val="0"/>
                <w:bCs w:val="0"/>
                <w:sz w:val="20"/>
                <w:szCs w:val="20"/>
              </w:rPr>
            </w:pPr>
            <w:r w:rsidRPr="002F3D97">
              <w:rPr>
                <w:b w:val="0"/>
                <w:bCs w:val="0"/>
                <w:sz w:val="20"/>
                <w:szCs w:val="20"/>
              </w:rPr>
              <w:t>Performance evidence for initial assessment must be collected through differing types of training &amp; workplace evidence, of the person completing all relevant procedures in respect of performance statements: a, b, c, d &amp; e.</w:t>
            </w:r>
          </w:p>
          <w:p w14:paraId="63476C18" w14:textId="77777777" w:rsidR="002F3D97" w:rsidRDefault="002F3D97" w:rsidP="00C444CB">
            <w:pPr>
              <w:pStyle w:val="Heading1"/>
              <w:spacing w:before="0"/>
              <w:ind w:left="0"/>
              <w:rPr>
                <w:b w:val="0"/>
                <w:bCs w:val="0"/>
                <w:sz w:val="20"/>
                <w:szCs w:val="20"/>
              </w:rPr>
            </w:pPr>
          </w:p>
          <w:p w14:paraId="64C7FB6B" w14:textId="77777777" w:rsidR="002F3D97" w:rsidRDefault="00537EEE" w:rsidP="00C444CB">
            <w:pPr>
              <w:pStyle w:val="Heading1"/>
              <w:spacing w:before="0"/>
              <w:ind w:left="0"/>
              <w:rPr>
                <w:b w:val="0"/>
                <w:bCs w:val="0"/>
                <w:sz w:val="20"/>
                <w:szCs w:val="20"/>
              </w:rPr>
            </w:pPr>
            <w:r w:rsidRPr="00537EEE">
              <w:rPr>
                <w:b w:val="0"/>
                <w:bCs w:val="0"/>
                <w:sz w:val="20"/>
                <w:szCs w:val="20"/>
              </w:rPr>
              <w:t>The remaining performance statements may be assessed by using a range of assessment methods including witness testimony, documented questioning, or evidence from training. Initial assessment may NOT be undertaken by the person responsible for the initial training</w:t>
            </w:r>
            <w:r>
              <w:rPr>
                <w:b w:val="0"/>
                <w:bCs w:val="0"/>
                <w:sz w:val="20"/>
                <w:szCs w:val="20"/>
              </w:rPr>
              <w:t>.</w:t>
            </w:r>
          </w:p>
          <w:p w14:paraId="4A3D1100" w14:textId="77777777" w:rsidR="00537EEE" w:rsidRDefault="00537EEE" w:rsidP="00C444CB">
            <w:pPr>
              <w:pStyle w:val="Heading1"/>
              <w:spacing w:before="0"/>
              <w:ind w:left="0"/>
              <w:rPr>
                <w:b w:val="0"/>
                <w:bCs w:val="0"/>
                <w:sz w:val="20"/>
                <w:szCs w:val="20"/>
              </w:rPr>
            </w:pPr>
          </w:p>
          <w:p w14:paraId="647A8AFE" w14:textId="09C30629" w:rsidR="00537EEE" w:rsidRDefault="00C444CB" w:rsidP="00C444CB">
            <w:pPr>
              <w:pStyle w:val="Heading1"/>
              <w:spacing w:before="0"/>
              <w:ind w:left="0"/>
              <w:rPr>
                <w:b w:val="0"/>
                <w:bCs w:val="0"/>
                <w:sz w:val="20"/>
                <w:szCs w:val="20"/>
              </w:rPr>
            </w:pPr>
            <w:r w:rsidRPr="00C444CB">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b w:val="0"/>
                <w:bCs w:val="0"/>
                <w:sz w:val="20"/>
                <w:szCs w:val="20"/>
              </w:rPr>
              <w:t>.</w:t>
            </w:r>
          </w:p>
        </w:tc>
      </w:tr>
    </w:tbl>
    <w:p w14:paraId="19772B9F" w14:textId="77777777" w:rsidR="00DB14EE" w:rsidRDefault="00DB14EE" w:rsidP="002960CB">
      <w:pPr>
        <w:pStyle w:val="Heading1"/>
        <w:spacing w:before="0"/>
        <w:ind w:left="301"/>
        <w:rPr>
          <w:b w:val="0"/>
          <w:bCs w:val="0"/>
          <w:sz w:val="20"/>
          <w:szCs w:val="20"/>
        </w:rPr>
      </w:pPr>
    </w:p>
    <w:p w14:paraId="57F49CB7" w14:textId="77777777" w:rsidR="00C444CB" w:rsidRDefault="00C444CB" w:rsidP="002960CB">
      <w:pPr>
        <w:pStyle w:val="Heading1"/>
        <w:spacing w:before="0"/>
        <w:ind w:left="301"/>
        <w:rPr>
          <w:b w:val="0"/>
          <w:bCs w:val="0"/>
          <w:sz w:val="20"/>
          <w:szCs w:val="20"/>
        </w:rPr>
      </w:pPr>
    </w:p>
    <w:tbl>
      <w:tblPr>
        <w:tblStyle w:val="TableGrid"/>
        <w:tblW w:w="0" w:type="auto"/>
        <w:tblInd w:w="301" w:type="dxa"/>
        <w:tblLook w:val="04A0" w:firstRow="1" w:lastRow="0" w:firstColumn="1" w:lastColumn="0" w:noHBand="0" w:noVBand="1"/>
      </w:tblPr>
      <w:tblGrid>
        <w:gridCol w:w="4621"/>
        <w:gridCol w:w="4621"/>
      </w:tblGrid>
      <w:tr w:rsidR="00A83AA3" w14:paraId="66ED5B66" w14:textId="77777777" w:rsidTr="00A83AA3">
        <w:tc>
          <w:tcPr>
            <w:tcW w:w="9242" w:type="dxa"/>
            <w:gridSpan w:val="2"/>
          </w:tcPr>
          <w:p w14:paraId="184D4218" w14:textId="01916FCA" w:rsidR="00A83AA3" w:rsidRPr="00103750" w:rsidRDefault="00B90849" w:rsidP="002960CB">
            <w:pPr>
              <w:pStyle w:val="Heading1"/>
              <w:spacing w:before="0"/>
              <w:ind w:left="0"/>
              <w:rPr>
                <w:sz w:val="20"/>
                <w:szCs w:val="20"/>
              </w:rPr>
            </w:pPr>
            <w:ins w:id="3247" w:author="Sunny Balachandran" w:date="2024-07-19T13:19:00Z">
              <w:r w:rsidRPr="007C07B7">
                <w:rPr>
                  <w:sz w:val="20"/>
                  <w:szCs w:val="20"/>
                </w:rPr>
                <w:t>OTP Op Motor Trolley - Machine Operator - Motorised Trolley</w:t>
              </w:r>
            </w:ins>
            <w:del w:id="3248" w:author="Sunny Balachandran" w:date="2024-07-19T13:19:00Z">
              <w:r w:rsidR="00103750" w:rsidRPr="00103750" w:rsidDel="00B90849">
                <w:rPr>
                  <w:sz w:val="20"/>
                  <w:szCs w:val="20"/>
                  <w:lang w:val="en-US"/>
                </w:rPr>
                <w:delText>OTPO_09: Operate - Motorised Trolley (RMMM)</w:delText>
              </w:r>
            </w:del>
          </w:p>
        </w:tc>
      </w:tr>
      <w:tr w:rsidR="00A83AA3" w14:paraId="598C1071" w14:textId="77777777" w:rsidTr="00A83AA3">
        <w:tc>
          <w:tcPr>
            <w:tcW w:w="9242" w:type="dxa"/>
            <w:gridSpan w:val="2"/>
          </w:tcPr>
          <w:p w14:paraId="2771F335" w14:textId="7ED03E99" w:rsidR="00A83AA3" w:rsidRDefault="0040108D" w:rsidP="002960CB">
            <w:pPr>
              <w:pStyle w:val="Heading1"/>
              <w:spacing w:before="0"/>
              <w:ind w:left="0"/>
              <w:rPr>
                <w:b w:val="0"/>
                <w:bCs w:val="0"/>
                <w:sz w:val="20"/>
                <w:szCs w:val="20"/>
              </w:rPr>
            </w:pPr>
            <w:r w:rsidRPr="0040108D">
              <w:rPr>
                <w:sz w:val="20"/>
                <w:szCs w:val="20"/>
                <w:lang w:val="en-US"/>
              </w:rPr>
              <w:t>Element 2: On and off tracking</w:t>
            </w:r>
          </w:p>
        </w:tc>
      </w:tr>
      <w:tr w:rsidR="00A83AA3" w14:paraId="3D9E3449" w14:textId="77777777" w:rsidTr="00A83AA3">
        <w:tc>
          <w:tcPr>
            <w:tcW w:w="4621" w:type="dxa"/>
          </w:tcPr>
          <w:p w14:paraId="44B27FC8" w14:textId="77777777" w:rsidR="0040108D" w:rsidRPr="006C4AB2" w:rsidRDefault="0040108D" w:rsidP="0040108D">
            <w:pPr>
              <w:ind w:right="448"/>
              <w:rPr>
                <w:b/>
                <w:bCs/>
                <w:sz w:val="20"/>
                <w:szCs w:val="20"/>
                <w:lang w:val="en-US"/>
              </w:rPr>
            </w:pPr>
            <w:r w:rsidRPr="006C4AB2">
              <w:rPr>
                <w:b/>
                <w:bCs/>
                <w:sz w:val="20"/>
                <w:szCs w:val="20"/>
                <w:lang w:val="en-US"/>
              </w:rPr>
              <w:t>Performance Statements</w:t>
            </w:r>
          </w:p>
          <w:p w14:paraId="0EDCF7AC" w14:textId="77777777" w:rsidR="0040108D" w:rsidRDefault="0040108D" w:rsidP="0040108D">
            <w:pPr>
              <w:ind w:right="448"/>
              <w:rPr>
                <w:i/>
                <w:iCs/>
                <w:sz w:val="20"/>
                <w:szCs w:val="20"/>
                <w:lang w:val="en-US"/>
              </w:rPr>
            </w:pPr>
            <w:r w:rsidRPr="006C4AB2">
              <w:rPr>
                <w:i/>
                <w:iCs/>
                <w:sz w:val="20"/>
                <w:szCs w:val="20"/>
                <w:lang w:val="en-US"/>
              </w:rPr>
              <w:t>You must be able to:</w:t>
            </w:r>
          </w:p>
          <w:p w14:paraId="621784F8" w14:textId="77777777" w:rsidR="00A83AA3" w:rsidRDefault="00A83AA3" w:rsidP="002960CB">
            <w:pPr>
              <w:pStyle w:val="Heading1"/>
              <w:spacing w:before="0"/>
              <w:ind w:left="0"/>
              <w:rPr>
                <w:b w:val="0"/>
                <w:bCs w:val="0"/>
                <w:sz w:val="20"/>
                <w:szCs w:val="20"/>
              </w:rPr>
            </w:pPr>
          </w:p>
          <w:p w14:paraId="6C8E3E4D" w14:textId="77777777" w:rsidR="0040108D" w:rsidRDefault="00085D3F" w:rsidP="009015F3">
            <w:pPr>
              <w:pStyle w:val="Heading1"/>
              <w:numPr>
                <w:ilvl w:val="0"/>
                <w:numId w:val="94"/>
              </w:numPr>
              <w:spacing w:before="0"/>
              <w:ind w:left="357" w:hanging="357"/>
              <w:rPr>
                <w:b w:val="0"/>
                <w:bCs w:val="0"/>
                <w:sz w:val="20"/>
                <w:szCs w:val="20"/>
              </w:rPr>
            </w:pPr>
            <w:r w:rsidRPr="00085D3F">
              <w:rPr>
                <w:b w:val="0"/>
                <w:bCs w:val="0"/>
                <w:sz w:val="20"/>
                <w:szCs w:val="20"/>
              </w:rPr>
              <w:t>Work safely at all times, complying with health and safety and other relevant regulations and guidelines</w:t>
            </w:r>
            <w:r>
              <w:rPr>
                <w:b w:val="0"/>
                <w:bCs w:val="0"/>
                <w:sz w:val="20"/>
                <w:szCs w:val="20"/>
              </w:rPr>
              <w:t>.</w:t>
            </w:r>
          </w:p>
          <w:p w14:paraId="6B94EB63" w14:textId="72794E83" w:rsidR="00085D3F" w:rsidRDefault="007B7B14" w:rsidP="009015F3">
            <w:pPr>
              <w:pStyle w:val="Heading1"/>
              <w:numPr>
                <w:ilvl w:val="0"/>
                <w:numId w:val="94"/>
              </w:numPr>
              <w:spacing w:before="0"/>
              <w:ind w:left="357" w:hanging="357"/>
              <w:rPr>
                <w:b w:val="0"/>
                <w:bCs w:val="0"/>
                <w:sz w:val="20"/>
                <w:szCs w:val="20"/>
              </w:rPr>
            </w:pPr>
            <w:r w:rsidRPr="007B7B14">
              <w:rPr>
                <w:b w:val="0"/>
                <w:bCs w:val="0"/>
                <w:sz w:val="20"/>
                <w:szCs w:val="20"/>
              </w:rPr>
              <w:t xml:space="preserve">Inspect the approach to the </w:t>
            </w:r>
            <w:r w:rsidR="004370AD">
              <w:rPr>
                <w:b w:val="0"/>
                <w:bCs w:val="0"/>
                <w:sz w:val="20"/>
                <w:szCs w:val="20"/>
              </w:rPr>
              <w:t>on</w:t>
            </w:r>
            <w:r w:rsidR="004370AD" w:rsidRPr="007B7B14">
              <w:rPr>
                <w:b w:val="0"/>
                <w:bCs w:val="0"/>
                <w:sz w:val="20"/>
                <w:szCs w:val="20"/>
              </w:rPr>
              <w:t>-tracking</w:t>
            </w:r>
            <w:r w:rsidRPr="007B7B14">
              <w:rPr>
                <w:b w:val="0"/>
                <w:bCs w:val="0"/>
                <w:sz w:val="20"/>
                <w:szCs w:val="20"/>
              </w:rPr>
              <w:t xml:space="preserve"> point to confirm suitability of access.</w:t>
            </w:r>
          </w:p>
          <w:p w14:paraId="2FB489AA" w14:textId="2769E35C" w:rsidR="007B7B14" w:rsidRDefault="000344B3" w:rsidP="009015F3">
            <w:pPr>
              <w:pStyle w:val="Heading1"/>
              <w:numPr>
                <w:ilvl w:val="0"/>
                <w:numId w:val="94"/>
              </w:numPr>
              <w:spacing w:before="0"/>
              <w:ind w:left="357" w:hanging="357"/>
              <w:rPr>
                <w:b w:val="0"/>
                <w:bCs w:val="0"/>
                <w:sz w:val="20"/>
                <w:szCs w:val="20"/>
              </w:rPr>
            </w:pPr>
            <w:r w:rsidRPr="000344B3">
              <w:rPr>
                <w:b w:val="0"/>
                <w:bCs w:val="0"/>
                <w:sz w:val="20"/>
                <w:szCs w:val="20"/>
              </w:rPr>
              <w:t xml:space="preserve">Confirm that access and egress points and </w:t>
            </w:r>
            <w:r w:rsidR="00DB01FA">
              <w:rPr>
                <w:b w:val="0"/>
                <w:bCs w:val="0"/>
                <w:sz w:val="20"/>
                <w:szCs w:val="20"/>
              </w:rPr>
              <w:t>on</w:t>
            </w:r>
            <w:r w:rsidRPr="000344B3">
              <w:rPr>
                <w:b w:val="0"/>
                <w:bCs w:val="0"/>
                <w:sz w:val="20"/>
                <w:szCs w:val="20"/>
              </w:rPr>
              <w:t>/</w:t>
            </w:r>
            <w:r w:rsidR="00DB01FA">
              <w:rPr>
                <w:b w:val="0"/>
                <w:bCs w:val="0"/>
                <w:sz w:val="20"/>
                <w:szCs w:val="20"/>
              </w:rPr>
              <w:t>off</w:t>
            </w:r>
            <w:r w:rsidRPr="000344B3">
              <w:rPr>
                <w:b w:val="0"/>
                <w:bCs w:val="0"/>
                <w:sz w:val="20"/>
                <w:szCs w:val="20"/>
              </w:rPr>
              <w:t xml:space="preserve"> tracking point are approved and fit for purpose.</w:t>
            </w:r>
          </w:p>
          <w:p w14:paraId="023771C7" w14:textId="77777777" w:rsidR="000344B3" w:rsidRDefault="00F60E0D" w:rsidP="009015F3">
            <w:pPr>
              <w:pStyle w:val="Heading1"/>
              <w:numPr>
                <w:ilvl w:val="0"/>
                <w:numId w:val="94"/>
              </w:numPr>
              <w:spacing w:before="0"/>
              <w:ind w:left="357" w:hanging="357"/>
              <w:rPr>
                <w:b w:val="0"/>
                <w:bCs w:val="0"/>
                <w:sz w:val="20"/>
                <w:szCs w:val="20"/>
              </w:rPr>
            </w:pPr>
            <w:r w:rsidRPr="00F60E0D">
              <w:rPr>
                <w:b w:val="0"/>
                <w:bCs w:val="0"/>
                <w:sz w:val="20"/>
                <w:szCs w:val="20"/>
              </w:rPr>
              <w:t>Safely transport the machine from the stabling point to approved on-tracking point, avoiding any hazards.</w:t>
            </w:r>
          </w:p>
          <w:p w14:paraId="1D6F0051" w14:textId="77777777" w:rsidR="00F60E0D" w:rsidRDefault="00450944" w:rsidP="009015F3">
            <w:pPr>
              <w:pStyle w:val="Heading1"/>
              <w:numPr>
                <w:ilvl w:val="0"/>
                <w:numId w:val="94"/>
              </w:numPr>
              <w:spacing w:before="0"/>
              <w:ind w:left="357" w:hanging="357"/>
              <w:rPr>
                <w:b w:val="0"/>
                <w:bCs w:val="0"/>
                <w:sz w:val="20"/>
                <w:szCs w:val="20"/>
              </w:rPr>
            </w:pPr>
            <w:r w:rsidRPr="00450944">
              <w:rPr>
                <w:b w:val="0"/>
                <w:bCs w:val="0"/>
                <w:sz w:val="20"/>
                <w:szCs w:val="20"/>
              </w:rPr>
              <w:t>Carry out on &amp; off tracking activities safely in the specified sequence and agreed time scale</w:t>
            </w:r>
            <w:r>
              <w:rPr>
                <w:b w:val="0"/>
                <w:bCs w:val="0"/>
                <w:sz w:val="20"/>
                <w:szCs w:val="20"/>
              </w:rPr>
              <w:t>.</w:t>
            </w:r>
          </w:p>
          <w:p w14:paraId="31D91481" w14:textId="56530821" w:rsidR="00450944" w:rsidRDefault="00DD7258" w:rsidP="009015F3">
            <w:pPr>
              <w:pStyle w:val="Heading1"/>
              <w:numPr>
                <w:ilvl w:val="0"/>
                <w:numId w:val="94"/>
              </w:numPr>
              <w:spacing w:before="0"/>
              <w:ind w:left="357" w:hanging="357"/>
              <w:rPr>
                <w:b w:val="0"/>
                <w:bCs w:val="0"/>
                <w:sz w:val="20"/>
                <w:szCs w:val="20"/>
              </w:rPr>
            </w:pPr>
            <w:r w:rsidRPr="00DD7258">
              <w:rPr>
                <w:b w:val="0"/>
                <w:bCs w:val="0"/>
                <w:sz w:val="20"/>
                <w:szCs w:val="20"/>
              </w:rPr>
              <w:t xml:space="preserve">Carry out an </w:t>
            </w:r>
            <w:r w:rsidR="00BB6841">
              <w:rPr>
                <w:b w:val="0"/>
                <w:bCs w:val="0"/>
                <w:sz w:val="20"/>
                <w:szCs w:val="20"/>
              </w:rPr>
              <w:t>on</w:t>
            </w:r>
            <w:r w:rsidR="00BB6841" w:rsidRPr="00DD7258">
              <w:rPr>
                <w:b w:val="0"/>
                <w:bCs w:val="0"/>
                <w:sz w:val="20"/>
                <w:szCs w:val="20"/>
              </w:rPr>
              <w:t>-</w:t>
            </w:r>
            <w:r w:rsidR="00BB6841">
              <w:rPr>
                <w:b w:val="0"/>
                <w:bCs w:val="0"/>
                <w:sz w:val="20"/>
                <w:szCs w:val="20"/>
              </w:rPr>
              <w:t>t</w:t>
            </w:r>
            <w:r w:rsidR="00BB6841" w:rsidRPr="00DD7258">
              <w:rPr>
                <w:b w:val="0"/>
                <w:bCs w:val="0"/>
                <w:sz w:val="20"/>
                <w:szCs w:val="20"/>
              </w:rPr>
              <w:t>rack</w:t>
            </w:r>
            <w:r w:rsidRPr="00DD7258">
              <w:rPr>
                <w:b w:val="0"/>
                <w:bCs w:val="0"/>
                <w:sz w:val="20"/>
                <w:szCs w:val="20"/>
              </w:rPr>
              <w:t xml:space="preserve"> brake test and confirm to relevant personnel.</w:t>
            </w:r>
          </w:p>
          <w:p w14:paraId="18FECF69" w14:textId="77777777" w:rsidR="00DD7258" w:rsidRDefault="000C4D8B" w:rsidP="009015F3">
            <w:pPr>
              <w:pStyle w:val="Heading1"/>
              <w:numPr>
                <w:ilvl w:val="0"/>
                <w:numId w:val="94"/>
              </w:numPr>
              <w:spacing w:before="0"/>
              <w:ind w:left="357" w:hanging="357"/>
              <w:rPr>
                <w:b w:val="0"/>
                <w:bCs w:val="0"/>
                <w:sz w:val="20"/>
                <w:szCs w:val="20"/>
              </w:rPr>
            </w:pPr>
            <w:r w:rsidRPr="000C4D8B">
              <w:rPr>
                <w:b w:val="0"/>
                <w:bCs w:val="0"/>
                <w:sz w:val="20"/>
                <w:szCs w:val="20"/>
              </w:rPr>
              <w:t>Carry out operational controls test, including forward and reverse controls.</w:t>
            </w:r>
          </w:p>
          <w:p w14:paraId="456B3CF3" w14:textId="782082E2" w:rsidR="000C4D8B" w:rsidRDefault="00E51615" w:rsidP="009015F3">
            <w:pPr>
              <w:pStyle w:val="Heading1"/>
              <w:numPr>
                <w:ilvl w:val="0"/>
                <w:numId w:val="94"/>
              </w:numPr>
              <w:spacing w:before="0"/>
              <w:ind w:left="357" w:hanging="357"/>
              <w:rPr>
                <w:b w:val="0"/>
                <w:bCs w:val="0"/>
                <w:sz w:val="20"/>
                <w:szCs w:val="20"/>
              </w:rPr>
            </w:pPr>
            <w:r w:rsidRPr="00E51615">
              <w:rPr>
                <w:b w:val="0"/>
                <w:bCs w:val="0"/>
                <w:sz w:val="20"/>
                <w:szCs w:val="20"/>
              </w:rPr>
              <w:t xml:space="preserve">Report any instances where the on &amp; off tracking activities cannot be fully met or where there are identified defects with the points of access or </w:t>
            </w:r>
            <w:r w:rsidR="00BB6841">
              <w:rPr>
                <w:b w:val="0"/>
                <w:bCs w:val="0"/>
                <w:sz w:val="20"/>
                <w:szCs w:val="20"/>
              </w:rPr>
              <w:t>on</w:t>
            </w:r>
            <w:r w:rsidRPr="00E51615">
              <w:rPr>
                <w:b w:val="0"/>
                <w:bCs w:val="0"/>
                <w:sz w:val="20"/>
                <w:szCs w:val="20"/>
              </w:rPr>
              <w:t>/</w:t>
            </w:r>
            <w:r w:rsidR="00BB6841">
              <w:rPr>
                <w:b w:val="0"/>
                <w:bCs w:val="0"/>
                <w:sz w:val="20"/>
                <w:szCs w:val="20"/>
              </w:rPr>
              <w:t>off</w:t>
            </w:r>
            <w:r w:rsidRPr="00E51615">
              <w:rPr>
                <w:b w:val="0"/>
                <w:bCs w:val="0"/>
                <w:sz w:val="20"/>
                <w:szCs w:val="20"/>
              </w:rPr>
              <w:t xml:space="preserve"> tracking points.</w:t>
            </w:r>
          </w:p>
        </w:tc>
        <w:tc>
          <w:tcPr>
            <w:tcW w:w="4621" w:type="dxa"/>
          </w:tcPr>
          <w:p w14:paraId="134D6655" w14:textId="77777777" w:rsidR="005D209F" w:rsidRPr="000C4988" w:rsidRDefault="005D209F" w:rsidP="005D209F">
            <w:pPr>
              <w:rPr>
                <w:b/>
                <w:bCs/>
                <w:sz w:val="20"/>
                <w:szCs w:val="20"/>
              </w:rPr>
            </w:pPr>
            <w:r w:rsidRPr="000C4988">
              <w:rPr>
                <w:b/>
                <w:bCs/>
                <w:sz w:val="20"/>
                <w:szCs w:val="20"/>
              </w:rPr>
              <w:t>Knowledge statements</w:t>
            </w:r>
          </w:p>
          <w:p w14:paraId="1B5B7837" w14:textId="77777777" w:rsidR="005D209F" w:rsidRDefault="005D209F" w:rsidP="005D209F">
            <w:pPr>
              <w:rPr>
                <w:i/>
                <w:iCs/>
                <w:sz w:val="20"/>
                <w:szCs w:val="20"/>
              </w:rPr>
            </w:pPr>
            <w:r w:rsidRPr="000C4988">
              <w:rPr>
                <w:i/>
                <w:iCs/>
                <w:sz w:val="20"/>
                <w:szCs w:val="20"/>
              </w:rPr>
              <w:t>You must have knowledge and understanding of:</w:t>
            </w:r>
          </w:p>
          <w:p w14:paraId="04646375" w14:textId="77777777" w:rsidR="00047DF3" w:rsidRPr="000C4988" w:rsidRDefault="00047DF3" w:rsidP="005D209F">
            <w:pPr>
              <w:rPr>
                <w:i/>
                <w:iCs/>
                <w:sz w:val="20"/>
                <w:szCs w:val="20"/>
              </w:rPr>
            </w:pPr>
          </w:p>
          <w:p w14:paraId="70EA265D" w14:textId="38243668" w:rsidR="00256E3C" w:rsidRPr="00256E3C" w:rsidRDefault="00256E3C" w:rsidP="006E6D84">
            <w:pPr>
              <w:pStyle w:val="Heading1"/>
              <w:numPr>
                <w:ilvl w:val="0"/>
                <w:numId w:val="250"/>
              </w:numPr>
              <w:spacing w:before="0"/>
              <w:ind w:left="357" w:hanging="357"/>
              <w:rPr>
                <w:b w:val="0"/>
                <w:bCs w:val="0"/>
                <w:sz w:val="20"/>
                <w:szCs w:val="20"/>
              </w:rPr>
            </w:pPr>
            <w:r w:rsidRPr="00256E3C">
              <w:rPr>
                <w:b w:val="0"/>
                <w:bCs w:val="0"/>
                <w:sz w:val="20"/>
                <w:szCs w:val="20"/>
              </w:rPr>
              <w:t xml:space="preserve">Types of hazards associated with movement of the machine to the </w:t>
            </w:r>
            <w:r w:rsidR="00316ABA">
              <w:rPr>
                <w:b w:val="0"/>
                <w:bCs w:val="0"/>
                <w:sz w:val="20"/>
                <w:szCs w:val="20"/>
              </w:rPr>
              <w:t>on</w:t>
            </w:r>
            <w:r w:rsidR="00316ABA" w:rsidRPr="00256E3C">
              <w:rPr>
                <w:b w:val="0"/>
                <w:bCs w:val="0"/>
                <w:sz w:val="20"/>
                <w:szCs w:val="20"/>
              </w:rPr>
              <w:t>-tracking</w:t>
            </w:r>
            <w:r w:rsidRPr="00256E3C">
              <w:rPr>
                <w:b w:val="0"/>
                <w:bCs w:val="0"/>
                <w:sz w:val="20"/>
                <w:szCs w:val="20"/>
              </w:rPr>
              <w:t xml:space="preserve"> point including:</w:t>
            </w:r>
          </w:p>
          <w:p w14:paraId="61CEA975" w14:textId="3F8091BD" w:rsidR="00256E3C" w:rsidRPr="00370488" w:rsidRDefault="00256E3C" w:rsidP="006E6D84">
            <w:pPr>
              <w:pStyle w:val="TableParagraph"/>
              <w:numPr>
                <w:ilvl w:val="1"/>
                <w:numId w:val="222"/>
              </w:numPr>
              <w:spacing w:before="41"/>
              <w:ind w:left="538" w:hanging="179"/>
              <w:rPr>
                <w:sz w:val="20"/>
              </w:rPr>
            </w:pPr>
            <w:r w:rsidRPr="00370488">
              <w:rPr>
                <w:sz w:val="20"/>
              </w:rPr>
              <w:t xml:space="preserve">Ground personnel / vehicles / </w:t>
            </w:r>
            <w:r w:rsidR="00316ABA" w:rsidRPr="00370488">
              <w:rPr>
                <w:sz w:val="20"/>
              </w:rPr>
              <w:t>manholes</w:t>
            </w:r>
            <w:r w:rsidRPr="00370488">
              <w:rPr>
                <w:sz w:val="20"/>
              </w:rPr>
              <w:t xml:space="preserve"> / cable routes / materials and tripping hazards etc</w:t>
            </w:r>
          </w:p>
          <w:p w14:paraId="0F1FEDC8" w14:textId="77777777" w:rsidR="005D209F" w:rsidRDefault="00256E3C" w:rsidP="006E6D84">
            <w:pPr>
              <w:pStyle w:val="Heading1"/>
              <w:numPr>
                <w:ilvl w:val="0"/>
                <w:numId w:val="250"/>
              </w:numPr>
              <w:spacing w:before="0"/>
              <w:ind w:left="357" w:hanging="357"/>
              <w:rPr>
                <w:b w:val="0"/>
                <w:bCs w:val="0"/>
                <w:sz w:val="20"/>
                <w:szCs w:val="20"/>
              </w:rPr>
            </w:pPr>
            <w:r w:rsidRPr="00256E3C">
              <w:rPr>
                <w:b w:val="0"/>
                <w:bCs w:val="0"/>
                <w:sz w:val="20"/>
                <w:szCs w:val="20"/>
              </w:rPr>
              <w:t xml:space="preserve">Types of hazards associated with the </w:t>
            </w:r>
            <w:r w:rsidR="00240410">
              <w:rPr>
                <w:b w:val="0"/>
                <w:bCs w:val="0"/>
                <w:sz w:val="20"/>
                <w:szCs w:val="20"/>
              </w:rPr>
              <w:t>on</w:t>
            </w:r>
            <w:r w:rsidRPr="00256E3C">
              <w:rPr>
                <w:b w:val="0"/>
                <w:bCs w:val="0"/>
                <w:sz w:val="20"/>
                <w:szCs w:val="20"/>
              </w:rPr>
              <w:t>/</w:t>
            </w:r>
            <w:r w:rsidR="00240410">
              <w:rPr>
                <w:b w:val="0"/>
                <w:bCs w:val="0"/>
                <w:sz w:val="20"/>
                <w:szCs w:val="20"/>
              </w:rPr>
              <w:t>off</w:t>
            </w:r>
            <w:r w:rsidRPr="00256E3C">
              <w:rPr>
                <w:b w:val="0"/>
                <w:bCs w:val="0"/>
                <w:sz w:val="20"/>
                <w:szCs w:val="20"/>
              </w:rPr>
              <w:t xml:space="preserve"> tracking point including:</w:t>
            </w:r>
          </w:p>
          <w:p w14:paraId="57DEB23E" w14:textId="77777777" w:rsidR="00240410" w:rsidRPr="005973C3" w:rsidRDefault="004203B4" w:rsidP="006E6D84">
            <w:pPr>
              <w:pStyle w:val="TableParagraph"/>
              <w:numPr>
                <w:ilvl w:val="1"/>
                <w:numId w:val="222"/>
              </w:numPr>
              <w:spacing w:before="41"/>
              <w:ind w:left="538" w:hanging="179"/>
              <w:rPr>
                <w:sz w:val="20"/>
              </w:rPr>
            </w:pPr>
            <w:r w:rsidRPr="005973C3">
              <w:rPr>
                <w:sz w:val="20"/>
              </w:rPr>
              <w:t>Signal gantries / Signalling equipment / OLE / catch pits / rail ends / discarded material etc including when it is safe to inspect the site.</w:t>
            </w:r>
          </w:p>
          <w:p w14:paraId="523E9928" w14:textId="71E7070F" w:rsidR="008A587D" w:rsidRPr="008A587D" w:rsidRDefault="008A587D" w:rsidP="006E6D84">
            <w:pPr>
              <w:pStyle w:val="Heading1"/>
              <w:numPr>
                <w:ilvl w:val="0"/>
                <w:numId w:val="250"/>
              </w:numPr>
              <w:spacing w:before="0"/>
              <w:ind w:left="357" w:hanging="357"/>
              <w:rPr>
                <w:b w:val="0"/>
                <w:bCs w:val="0"/>
                <w:sz w:val="20"/>
                <w:szCs w:val="20"/>
              </w:rPr>
            </w:pPr>
            <w:r w:rsidRPr="008A587D">
              <w:rPr>
                <w:b w:val="0"/>
                <w:bCs w:val="0"/>
                <w:sz w:val="20"/>
                <w:szCs w:val="20"/>
              </w:rPr>
              <w:t xml:space="preserve">Hazards and control measures associated with adjacent lines if </w:t>
            </w:r>
            <w:r w:rsidR="005973C3" w:rsidRPr="008A587D">
              <w:rPr>
                <w:b w:val="0"/>
                <w:bCs w:val="0"/>
                <w:sz w:val="20"/>
                <w:szCs w:val="20"/>
              </w:rPr>
              <w:t>on</w:t>
            </w:r>
            <w:r w:rsidRPr="008A587D">
              <w:rPr>
                <w:b w:val="0"/>
                <w:bCs w:val="0"/>
                <w:sz w:val="20"/>
                <w:szCs w:val="20"/>
              </w:rPr>
              <w:t>/</w:t>
            </w:r>
            <w:r w:rsidR="005973C3">
              <w:rPr>
                <w:b w:val="0"/>
                <w:bCs w:val="0"/>
                <w:sz w:val="20"/>
                <w:szCs w:val="20"/>
              </w:rPr>
              <w:t>o</w:t>
            </w:r>
            <w:r w:rsidRPr="008A587D">
              <w:rPr>
                <w:b w:val="0"/>
                <w:bCs w:val="0"/>
                <w:sz w:val="20"/>
                <w:szCs w:val="20"/>
              </w:rPr>
              <w:t>ff</w:t>
            </w:r>
            <w:r w:rsidR="005973C3">
              <w:rPr>
                <w:b w:val="0"/>
                <w:bCs w:val="0"/>
                <w:sz w:val="20"/>
                <w:szCs w:val="20"/>
              </w:rPr>
              <w:t>-</w:t>
            </w:r>
            <w:r w:rsidRPr="008A587D">
              <w:rPr>
                <w:b w:val="0"/>
                <w:bCs w:val="0"/>
                <w:sz w:val="20"/>
                <w:szCs w:val="20"/>
              </w:rPr>
              <w:t xml:space="preserve">tracking or </w:t>
            </w:r>
            <w:r w:rsidR="00E5647B" w:rsidRPr="008A587D">
              <w:rPr>
                <w:b w:val="0"/>
                <w:bCs w:val="0"/>
                <w:sz w:val="20"/>
                <w:szCs w:val="20"/>
              </w:rPr>
              <w:t>operating.</w:t>
            </w:r>
          </w:p>
          <w:p w14:paraId="0E4A0FA6" w14:textId="77777777" w:rsidR="007B2196" w:rsidRDefault="008A587D" w:rsidP="006E6D84">
            <w:pPr>
              <w:pStyle w:val="Heading1"/>
              <w:numPr>
                <w:ilvl w:val="0"/>
                <w:numId w:val="250"/>
              </w:numPr>
              <w:spacing w:before="0"/>
              <w:ind w:left="357" w:hanging="357"/>
              <w:rPr>
                <w:b w:val="0"/>
                <w:bCs w:val="0"/>
                <w:sz w:val="20"/>
                <w:szCs w:val="20"/>
              </w:rPr>
            </w:pPr>
            <w:r w:rsidRPr="008A587D">
              <w:rPr>
                <w:b w:val="0"/>
                <w:bCs w:val="0"/>
                <w:sz w:val="20"/>
                <w:szCs w:val="20"/>
              </w:rPr>
              <w:t>Lines and methods of communication, including:</w:t>
            </w:r>
          </w:p>
          <w:p w14:paraId="559B6DC2" w14:textId="080AD57D" w:rsidR="00DB7A02" w:rsidRPr="005973C3" w:rsidRDefault="00DB7A02" w:rsidP="006E6D84">
            <w:pPr>
              <w:pStyle w:val="TableParagraph"/>
              <w:numPr>
                <w:ilvl w:val="1"/>
                <w:numId w:val="222"/>
              </w:numPr>
              <w:spacing w:before="41"/>
              <w:ind w:left="538" w:hanging="179"/>
              <w:rPr>
                <w:sz w:val="20"/>
              </w:rPr>
            </w:pPr>
            <w:r w:rsidRPr="005973C3">
              <w:rPr>
                <w:sz w:val="20"/>
              </w:rPr>
              <w:t>When access route is considered unacceptable</w:t>
            </w:r>
          </w:p>
          <w:p w14:paraId="46CE8324" w14:textId="58D89E58" w:rsidR="00DB7A02" w:rsidRPr="005973C3" w:rsidRDefault="00DB7A02" w:rsidP="006E6D84">
            <w:pPr>
              <w:pStyle w:val="TableParagraph"/>
              <w:numPr>
                <w:ilvl w:val="1"/>
                <w:numId w:val="222"/>
              </w:numPr>
              <w:spacing w:before="41"/>
              <w:ind w:left="538" w:hanging="179"/>
              <w:rPr>
                <w:sz w:val="20"/>
              </w:rPr>
            </w:pPr>
            <w:r w:rsidRPr="005973C3">
              <w:rPr>
                <w:sz w:val="20"/>
              </w:rPr>
              <w:t>Those responsible for pre-planned safe system</w:t>
            </w:r>
          </w:p>
          <w:p w14:paraId="1610B1B6" w14:textId="77777777" w:rsidR="008A587D" w:rsidRPr="005973C3" w:rsidRDefault="00DB7A02" w:rsidP="006E6D84">
            <w:pPr>
              <w:pStyle w:val="TableParagraph"/>
              <w:numPr>
                <w:ilvl w:val="1"/>
                <w:numId w:val="222"/>
              </w:numPr>
              <w:spacing w:before="41"/>
              <w:ind w:left="538" w:hanging="179"/>
              <w:rPr>
                <w:sz w:val="20"/>
              </w:rPr>
            </w:pPr>
            <w:r w:rsidRPr="005973C3">
              <w:rPr>
                <w:sz w:val="20"/>
              </w:rPr>
              <w:t>What to do if you lose sight of the Machine Controller</w:t>
            </w:r>
            <w:r w:rsidR="00745BBC" w:rsidRPr="005973C3">
              <w:rPr>
                <w:sz w:val="20"/>
              </w:rPr>
              <w:t>.</w:t>
            </w:r>
          </w:p>
          <w:p w14:paraId="757A7D4A" w14:textId="6A9BAF12" w:rsidR="002C6412" w:rsidRPr="002C6412" w:rsidRDefault="002C6412" w:rsidP="006E6D84">
            <w:pPr>
              <w:pStyle w:val="Heading1"/>
              <w:numPr>
                <w:ilvl w:val="0"/>
                <w:numId w:val="250"/>
              </w:numPr>
              <w:spacing w:before="0"/>
              <w:ind w:left="357" w:hanging="357"/>
              <w:rPr>
                <w:b w:val="0"/>
                <w:bCs w:val="0"/>
                <w:sz w:val="20"/>
                <w:szCs w:val="20"/>
              </w:rPr>
            </w:pPr>
            <w:r w:rsidRPr="002C6412">
              <w:rPr>
                <w:b w:val="0"/>
                <w:bCs w:val="0"/>
                <w:sz w:val="20"/>
                <w:szCs w:val="20"/>
              </w:rPr>
              <w:t>Method of protection (including documentation) which must be in place prior to entering the access point.</w:t>
            </w:r>
          </w:p>
          <w:p w14:paraId="3E0E173C" w14:textId="6E63D091" w:rsidR="00745BBC" w:rsidRDefault="002C6412" w:rsidP="006E6D84">
            <w:pPr>
              <w:pStyle w:val="Heading1"/>
              <w:numPr>
                <w:ilvl w:val="0"/>
                <w:numId w:val="250"/>
              </w:numPr>
              <w:spacing w:before="0"/>
              <w:ind w:left="357" w:hanging="357"/>
              <w:rPr>
                <w:b w:val="0"/>
                <w:bCs w:val="0"/>
                <w:sz w:val="20"/>
                <w:szCs w:val="20"/>
              </w:rPr>
            </w:pPr>
            <w:r w:rsidRPr="002C6412">
              <w:rPr>
                <w:b w:val="0"/>
                <w:bCs w:val="0"/>
                <w:sz w:val="20"/>
                <w:szCs w:val="20"/>
              </w:rPr>
              <w:lastRenderedPageBreak/>
              <w:t>Procedure to follow prior to carrying out machine movements and why this must be adhered to.</w:t>
            </w:r>
          </w:p>
        </w:tc>
      </w:tr>
      <w:tr w:rsidR="00A83AA3" w14:paraId="4ABB7552" w14:textId="77777777" w:rsidTr="00A83AA3">
        <w:tc>
          <w:tcPr>
            <w:tcW w:w="4621" w:type="dxa"/>
          </w:tcPr>
          <w:p w14:paraId="60541498" w14:textId="77777777" w:rsidR="003443F3" w:rsidRPr="00A04BA0" w:rsidRDefault="003443F3" w:rsidP="003443F3">
            <w:pPr>
              <w:pStyle w:val="ListParagraph"/>
              <w:spacing w:before="0"/>
              <w:ind w:left="357" w:hanging="357"/>
              <w:rPr>
                <w:b/>
                <w:bCs/>
                <w:sz w:val="20"/>
                <w:szCs w:val="20"/>
                <w:lang w:val="en-US"/>
              </w:rPr>
            </w:pPr>
            <w:r w:rsidRPr="00A04BA0">
              <w:rPr>
                <w:b/>
                <w:bCs/>
                <w:sz w:val="20"/>
                <w:szCs w:val="20"/>
                <w:lang w:val="en-US"/>
              </w:rPr>
              <w:lastRenderedPageBreak/>
              <w:t>Scope of Competence</w:t>
            </w:r>
          </w:p>
          <w:p w14:paraId="22EF7514" w14:textId="77777777" w:rsidR="00A83AA3" w:rsidRDefault="00A83AA3" w:rsidP="002960CB">
            <w:pPr>
              <w:pStyle w:val="Heading1"/>
              <w:spacing w:before="0"/>
              <w:ind w:left="0"/>
              <w:rPr>
                <w:b w:val="0"/>
                <w:bCs w:val="0"/>
                <w:sz w:val="20"/>
                <w:szCs w:val="20"/>
              </w:rPr>
            </w:pPr>
          </w:p>
          <w:p w14:paraId="21F2E9BD" w14:textId="77777777" w:rsidR="003443F3" w:rsidRDefault="000D7CF8" w:rsidP="009015F3">
            <w:pPr>
              <w:pStyle w:val="Heading1"/>
              <w:numPr>
                <w:ilvl w:val="0"/>
                <w:numId w:val="95"/>
              </w:numPr>
              <w:spacing w:before="0"/>
              <w:ind w:left="357" w:hanging="357"/>
              <w:rPr>
                <w:b w:val="0"/>
                <w:bCs w:val="0"/>
                <w:sz w:val="20"/>
                <w:szCs w:val="20"/>
              </w:rPr>
            </w:pPr>
            <w:r w:rsidRPr="000D7CF8">
              <w:rPr>
                <w:b w:val="0"/>
                <w:bCs w:val="0"/>
                <w:sz w:val="20"/>
                <w:szCs w:val="20"/>
              </w:rPr>
              <w:t>On &amp; Off Tracking activities are to:</w:t>
            </w:r>
          </w:p>
          <w:p w14:paraId="29E2D6FF" w14:textId="77777777" w:rsidR="001F6349" w:rsidRDefault="001F6349" w:rsidP="001F6349">
            <w:pPr>
              <w:pStyle w:val="Heading1"/>
              <w:spacing w:before="0"/>
              <w:ind w:left="720"/>
              <w:rPr>
                <w:b w:val="0"/>
                <w:bCs w:val="0"/>
                <w:sz w:val="20"/>
                <w:szCs w:val="20"/>
              </w:rPr>
            </w:pPr>
          </w:p>
          <w:p w14:paraId="0B4AF279" w14:textId="178B1A6E" w:rsidR="00A619A7" w:rsidRPr="00106C2B" w:rsidRDefault="00A619A7" w:rsidP="006E6D84">
            <w:pPr>
              <w:pStyle w:val="TableParagraph"/>
              <w:numPr>
                <w:ilvl w:val="1"/>
                <w:numId w:val="222"/>
              </w:numPr>
              <w:spacing w:before="41"/>
              <w:ind w:left="538" w:hanging="179"/>
              <w:rPr>
                <w:sz w:val="20"/>
              </w:rPr>
            </w:pPr>
            <w:r w:rsidRPr="00106C2B">
              <w:rPr>
                <w:sz w:val="20"/>
              </w:rPr>
              <w:t>Inspect for suitability and determine the approved access /egress points.</w:t>
            </w:r>
          </w:p>
          <w:p w14:paraId="5544B88A" w14:textId="2C827951" w:rsidR="00A619A7" w:rsidRPr="00106C2B" w:rsidRDefault="00A619A7" w:rsidP="006E6D84">
            <w:pPr>
              <w:pStyle w:val="TableParagraph"/>
              <w:numPr>
                <w:ilvl w:val="1"/>
                <w:numId w:val="222"/>
              </w:numPr>
              <w:spacing w:before="41"/>
              <w:ind w:left="538" w:hanging="179"/>
              <w:rPr>
                <w:sz w:val="20"/>
              </w:rPr>
            </w:pPr>
            <w:r w:rsidRPr="00106C2B">
              <w:rPr>
                <w:sz w:val="20"/>
              </w:rPr>
              <w:t xml:space="preserve">Inspect for suitability and determine approved on/off tracking </w:t>
            </w:r>
            <w:r w:rsidR="007B1365" w:rsidRPr="00106C2B">
              <w:rPr>
                <w:sz w:val="20"/>
              </w:rPr>
              <w:t>points.</w:t>
            </w:r>
          </w:p>
          <w:p w14:paraId="67D61416" w14:textId="77777777" w:rsidR="00A619A7" w:rsidRPr="00106C2B" w:rsidRDefault="00A619A7" w:rsidP="006E6D84">
            <w:pPr>
              <w:pStyle w:val="TableParagraph"/>
              <w:numPr>
                <w:ilvl w:val="1"/>
                <w:numId w:val="222"/>
              </w:numPr>
              <w:spacing w:before="41"/>
              <w:ind w:left="538" w:hanging="179"/>
              <w:rPr>
                <w:sz w:val="20"/>
              </w:rPr>
            </w:pPr>
            <w:r w:rsidRPr="00106C2B">
              <w:rPr>
                <w:sz w:val="20"/>
              </w:rPr>
              <w:t>Confirm communication is established with relevant personnel, communication is:</w:t>
            </w:r>
          </w:p>
          <w:p w14:paraId="7B5B32E1" w14:textId="77777777" w:rsidR="00283694" w:rsidRPr="008F0879" w:rsidRDefault="00283694" w:rsidP="00283694">
            <w:pPr>
              <w:pStyle w:val="ListParagraph"/>
              <w:spacing w:before="0"/>
              <w:ind w:left="1151" w:hanging="357"/>
              <w:rPr>
                <w:sz w:val="20"/>
                <w:szCs w:val="20"/>
                <w:lang w:val="en-US"/>
              </w:rPr>
            </w:pPr>
            <w:r w:rsidRPr="008F0879">
              <w:rPr>
                <w:sz w:val="20"/>
                <w:szCs w:val="20"/>
                <w:lang w:val="en-US"/>
              </w:rPr>
              <w:t>i.</w:t>
            </w:r>
            <w:r w:rsidRPr="008F0879">
              <w:rPr>
                <w:sz w:val="20"/>
                <w:szCs w:val="20"/>
                <w:lang w:val="en-US"/>
              </w:rPr>
              <w:tab/>
              <w:t>Verbal</w:t>
            </w:r>
          </w:p>
          <w:p w14:paraId="74BBDC8B" w14:textId="77777777" w:rsidR="00283694" w:rsidRPr="008F0879" w:rsidRDefault="00283694" w:rsidP="00283694">
            <w:pPr>
              <w:pStyle w:val="ListParagraph"/>
              <w:spacing w:before="0"/>
              <w:ind w:left="1151" w:hanging="357"/>
              <w:rPr>
                <w:sz w:val="20"/>
                <w:szCs w:val="20"/>
                <w:lang w:val="en-US"/>
              </w:rPr>
            </w:pPr>
            <w:r w:rsidRPr="008F0879">
              <w:rPr>
                <w:sz w:val="20"/>
                <w:szCs w:val="20"/>
                <w:lang w:val="en-US"/>
              </w:rPr>
              <w:t>ii.</w:t>
            </w:r>
            <w:r w:rsidRPr="008F0879">
              <w:rPr>
                <w:sz w:val="20"/>
                <w:szCs w:val="20"/>
                <w:lang w:val="en-US"/>
              </w:rPr>
              <w:tab/>
              <w:t>Written</w:t>
            </w:r>
          </w:p>
          <w:p w14:paraId="6608B59B" w14:textId="77777777" w:rsidR="00283694" w:rsidRDefault="00283694" w:rsidP="00283694">
            <w:pPr>
              <w:pStyle w:val="ListParagraph"/>
              <w:spacing w:before="0"/>
              <w:ind w:left="1151" w:hanging="357"/>
              <w:rPr>
                <w:sz w:val="20"/>
                <w:szCs w:val="20"/>
                <w:lang w:val="en-US"/>
              </w:rPr>
            </w:pPr>
            <w:r w:rsidRPr="008F0879">
              <w:rPr>
                <w:sz w:val="20"/>
                <w:szCs w:val="20"/>
                <w:lang w:val="en-US"/>
              </w:rPr>
              <w:t>iii.</w:t>
            </w:r>
            <w:r w:rsidRPr="008F0879">
              <w:rPr>
                <w:sz w:val="20"/>
                <w:szCs w:val="20"/>
                <w:lang w:val="en-US"/>
              </w:rPr>
              <w:tab/>
              <w:t>Hand signals.</w:t>
            </w:r>
          </w:p>
          <w:p w14:paraId="14D98FF0" w14:textId="27C5E25D" w:rsidR="00426527" w:rsidRPr="00106C2B" w:rsidRDefault="00426527" w:rsidP="006E6D84">
            <w:pPr>
              <w:pStyle w:val="TableParagraph"/>
              <w:numPr>
                <w:ilvl w:val="1"/>
                <w:numId w:val="222"/>
              </w:numPr>
              <w:spacing w:before="41"/>
              <w:ind w:left="538" w:hanging="179"/>
              <w:rPr>
                <w:sz w:val="20"/>
              </w:rPr>
            </w:pPr>
            <w:r w:rsidRPr="00106C2B">
              <w:rPr>
                <w:sz w:val="20"/>
              </w:rPr>
              <w:t>Obtain authority, confirming the line is under possession and that any traction current is isolated prior to on-tracking.</w:t>
            </w:r>
          </w:p>
          <w:p w14:paraId="7973B6FC" w14:textId="174578FB" w:rsidR="00426527" w:rsidRPr="00106C2B" w:rsidRDefault="00426527" w:rsidP="006E6D84">
            <w:pPr>
              <w:pStyle w:val="TableParagraph"/>
              <w:numPr>
                <w:ilvl w:val="1"/>
                <w:numId w:val="222"/>
              </w:numPr>
              <w:spacing w:before="41"/>
              <w:ind w:left="538" w:hanging="179"/>
              <w:rPr>
                <w:sz w:val="20"/>
              </w:rPr>
            </w:pPr>
            <w:r w:rsidRPr="00106C2B">
              <w:rPr>
                <w:sz w:val="20"/>
              </w:rPr>
              <w:t xml:space="preserve">Safely </w:t>
            </w:r>
            <w:r w:rsidR="006F6BE8" w:rsidRPr="00106C2B">
              <w:rPr>
                <w:sz w:val="20"/>
              </w:rPr>
              <w:t>on</w:t>
            </w:r>
            <w:r w:rsidRPr="00106C2B">
              <w:rPr>
                <w:sz w:val="20"/>
              </w:rPr>
              <w:t>/</w:t>
            </w:r>
            <w:r w:rsidR="006F6BE8" w:rsidRPr="00106C2B">
              <w:rPr>
                <w:sz w:val="20"/>
              </w:rPr>
              <w:t>off</w:t>
            </w:r>
            <w:r w:rsidRPr="00106C2B">
              <w:rPr>
                <w:sz w:val="20"/>
              </w:rPr>
              <w:t xml:space="preserve"> </w:t>
            </w:r>
            <w:r w:rsidR="006F6BE8" w:rsidRPr="00106C2B">
              <w:rPr>
                <w:sz w:val="20"/>
              </w:rPr>
              <w:t>t</w:t>
            </w:r>
            <w:r w:rsidRPr="00106C2B">
              <w:rPr>
                <w:sz w:val="20"/>
              </w:rPr>
              <w:t xml:space="preserve">rack the </w:t>
            </w:r>
            <w:r w:rsidR="006F6BE8" w:rsidRPr="00106C2B">
              <w:rPr>
                <w:sz w:val="20"/>
              </w:rPr>
              <w:t>m</w:t>
            </w:r>
            <w:r w:rsidRPr="00106C2B">
              <w:rPr>
                <w:sz w:val="20"/>
              </w:rPr>
              <w:t>achine, negotiating any proximity hazards, confirming area is clear of personnel.</w:t>
            </w:r>
          </w:p>
          <w:p w14:paraId="7948A60A" w14:textId="68493E81" w:rsidR="00D6482E" w:rsidRDefault="00426527" w:rsidP="006E6D84">
            <w:pPr>
              <w:pStyle w:val="TableParagraph"/>
              <w:numPr>
                <w:ilvl w:val="1"/>
                <w:numId w:val="222"/>
              </w:numPr>
              <w:spacing w:before="41"/>
              <w:ind w:left="538" w:hanging="179"/>
              <w:rPr>
                <w:b/>
                <w:bCs/>
                <w:sz w:val="20"/>
                <w:szCs w:val="20"/>
              </w:rPr>
            </w:pPr>
            <w:r w:rsidRPr="00106C2B">
              <w:rPr>
                <w:sz w:val="20"/>
              </w:rPr>
              <w:t xml:space="preserve">Avoid causing any undue damage to the infrastructure whilst </w:t>
            </w:r>
            <w:r w:rsidR="00431B67" w:rsidRPr="00106C2B">
              <w:rPr>
                <w:sz w:val="20"/>
              </w:rPr>
              <w:t>on</w:t>
            </w:r>
            <w:r w:rsidRPr="00106C2B">
              <w:rPr>
                <w:sz w:val="20"/>
              </w:rPr>
              <w:t>/</w:t>
            </w:r>
            <w:r w:rsidR="00431B67" w:rsidRPr="00106C2B">
              <w:rPr>
                <w:sz w:val="20"/>
              </w:rPr>
              <w:t>o</w:t>
            </w:r>
            <w:r w:rsidRPr="00106C2B">
              <w:rPr>
                <w:sz w:val="20"/>
              </w:rPr>
              <w:t>ff tracking.</w:t>
            </w:r>
          </w:p>
        </w:tc>
        <w:tc>
          <w:tcPr>
            <w:tcW w:w="4621" w:type="dxa"/>
          </w:tcPr>
          <w:p w14:paraId="0C53A016" w14:textId="77777777" w:rsidR="007C1C29" w:rsidRPr="00734AAA" w:rsidRDefault="007C1C29" w:rsidP="007C1C29">
            <w:pPr>
              <w:outlineLvl w:val="0"/>
              <w:rPr>
                <w:b/>
                <w:bCs/>
                <w:sz w:val="20"/>
                <w:szCs w:val="20"/>
              </w:rPr>
            </w:pPr>
            <w:r w:rsidRPr="00734AAA">
              <w:rPr>
                <w:b/>
                <w:bCs/>
                <w:sz w:val="20"/>
                <w:szCs w:val="20"/>
              </w:rPr>
              <w:t>Performance Evidence Requirements</w:t>
            </w:r>
          </w:p>
          <w:p w14:paraId="2A6558F9" w14:textId="77777777" w:rsidR="00A83AA3" w:rsidRDefault="00A83AA3" w:rsidP="002960CB">
            <w:pPr>
              <w:pStyle w:val="Heading1"/>
              <w:spacing w:before="0"/>
              <w:ind w:left="0"/>
              <w:rPr>
                <w:b w:val="0"/>
                <w:bCs w:val="0"/>
                <w:sz w:val="20"/>
                <w:szCs w:val="20"/>
              </w:rPr>
            </w:pPr>
          </w:p>
          <w:p w14:paraId="6E9B9E31" w14:textId="77777777" w:rsidR="007C1C29" w:rsidRDefault="00D1743B" w:rsidP="002960CB">
            <w:pPr>
              <w:pStyle w:val="Heading1"/>
              <w:spacing w:before="0"/>
              <w:ind w:left="0"/>
              <w:rPr>
                <w:b w:val="0"/>
                <w:bCs w:val="0"/>
                <w:sz w:val="20"/>
                <w:szCs w:val="20"/>
              </w:rPr>
            </w:pPr>
            <w:r w:rsidRPr="00D1743B">
              <w:rPr>
                <w:b w:val="0"/>
                <w:bCs w:val="0"/>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f and g.</w:t>
            </w:r>
          </w:p>
          <w:p w14:paraId="10062FC6" w14:textId="77777777" w:rsidR="00D1743B" w:rsidRDefault="00D1743B" w:rsidP="002960CB">
            <w:pPr>
              <w:pStyle w:val="Heading1"/>
              <w:spacing w:before="0"/>
              <w:ind w:left="0"/>
              <w:rPr>
                <w:b w:val="0"/>
                <w:bCs w:val="0"/>
                <w:sz w:val="20"/>
                <w:szCs w:val="20"/>
              </w:rPr>
            </w:pPr>
          </w:p>
          <w:p w14:paraId="3907549E" w14:textId="77777777" w:rsidR="00D1743B" w:rsidRDefault="00F94FF9" w:rsidP="002960CB">
            <w:pPr>
              <w:pStyle w:val="Heading1"/>
              <w:spacing w:before="0"/>
              <w:ind w:left="0"/>
              <w:rPr>
                <w:b w:val="0"/>
                <w:bCs w:val="0"/>
                <w:sz w:val="20"/>
                <w:szCs w:val="20"/>
              </w:rPr>
            </w:pPr>
            <w:r w:rsidRPr="00F94FF9">
              <w:rPr>
                <w:b w:val="0"/>
                <w:bCs w:val="0"/>
                <w:sz w:val="20"/>
                <w:szCs w:val="20"/>
              </w:rPr>
              <w:t>All other performance statements may be assessed by using a range of assessment methods including witness testimony, documented questioning, or evidence from training. Initial assessment may NOT be undertaken by the person responsible for the initial training</w:t>
            </w:r>
            <w:r>
              <w:rPr>
                <w:b w:val="0"/>
                <w:bCs w:val="0"/>
                <w:sz w:val="20"/>
                <w:szCs w:val="20"/>
              </w:rPr>
              <w:t>.</w:t>
            </w:r>
          </w:p>
          <w:p w14:paraId="3F43D3AB" w14:textId="77777777" w:rsidR="00F94FF9" w:rsidRDefault="00F94FF9" w:rsidP="002960CB">
            <w:pPr>
              <w:pStyle w:val="Heading1"/>
              <w:spacing w:before="0"/>
              <w:ind w:left="0"/>
              <w:rPr>
                <w:b w:val="0"/>
                <w:bCs w:val="0"/>
                <w:sz w:val="20"/>
                <w:szCs w:val="20"/>
              </w:rPr>
            </w:pPr>
          </w:p>
          <w:p w14:paraId="7316BF72" w14:textId="3EA35CC9" w:rsidR="00F94FF9" w:rsidRDefault="00DD565B" w:rsidP="002960CB">
            <w:pPr>
              <w:pStyle w:val="Heading1"/>
              <w:spacing w:before="0"/>
              <w:ind w:left="0"/>
              <w:rPr>
                <w:b w:val="0"/>
                <w:bCs w:val="0"/>
                <w:sz w:val="20"/>
                <w:szCs w:val="20"/>
              </w:rPr>
            </w:pPr>
            <w:r w:rsidRPr="00DD565B">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7E8F777D" w14:textId="77777777" w:rsidR="00C444CB" w:rsidRDefault="00C444CB" w:rsidP="002960CB">
      <w:pPr>
        <w:pStyle w:val="Heading1"/>
        <w:spacing w:before="0"/>
        <w:ind w:left="301"/>
        <w:rPr>
          <w:b w:val="0"/>
          <w:bCs w:val="0"/>
          <w:sz w:val="20"/>
          <w:szCs w:val="20"/>
        </w:rPr>
      </w:pPr>
    </w:p>
    <w:p w14:paraId="51963412" w14:textId="77777777" w:rsidR="007B1365" w:rsidRDefault="007B1365" w:rsidP="002960CB">
      <w:pPr>
        <w:pStyle w:val="Heading1"/>
        <w:spacing w:before="0"/>
        <w:ind w:left="301"/>
        <w:rPr>
          <w:b w:val="0"/>
          <w:bCs w:val="0"/>
          <w:sz w:val="20"/>
          <w:szCs w:val="20"/>
        </w:rPr>
      </w:pPr>
    </w:p>
    <w:tbl>
      <w:tblPr>
        <w:tblStyle w:val="TableGrid"/>
        <w:tblW w:w="0" w:type="auto"/>
        <w:tblInd w:w="301" w:type="dxa"/>
        <w:tblLook w:val="04A0" w:firstRow="1" w:lastRow="0" w:firstColumn="1" w:lastColumn="0" w:noHBand="0" w:noVBand="1"/>
      </w:tblPr>
      <w:tblGrid>
        <w:gridCol w:w="4621"/>
        <w:gridCol w:w="4621"/>
      </w:tblGrid>
      <w:tr w:rsidR="004D1451" w14:paraId="6549ECFE" w14:textId="77777777" w:rsidTr="004D1451">
        <w:tc>
          <w:tcPr>
            <w:tcW w:w="9242" w:type="dxa"/>
            <w:gridSpan w:val="2"/>
          </w:tcPr>
          <w:p w14:paraId="6E5C482E" w14:textId="7090F8BC" w:rsidR="004D1451" w:rsidRDefault="00B90849" w:rsidP="002960CB">
            <w:pPr>
              <w:pStyle w:val="Heading1"/>
              <w:spacing w:before="0"/>
              <w:ind w:left="0"/>
              <w:rPr>
                <w:b w:val="0"/>
                <w:bCs w:val="0"/>
                <w:sz w:val="20"/>
                <w:szCs w:val="20"/>
              </w:rPr>
            </w:pPr>
            <w:ins w:id="3249" w:author="Sunny Balachandran" w:date="2024-07-19T13:19:00Z">
              <w:r w:rsidRPr="007C07B7">
                <w:rPr>
                  <w:sz w:val="20"/>
                  <w:szCs w:val="20"/>
                </w:rPr>
                <w:t>OTP Op Motor Trolley - Machine Operator - Motorised Trolley</w:t>
              </w:r>
            </w:ins>
            <w:del w:id="3250" w:author="Sunny Balachandran" w:date="2024-07-19T13:19:00Z">
              <w:r w:rsidR="000759F9" w:rsidRPr="00103750" w:rsidDel="00B90849">
                <w:rPr>
                  <w:sz w:val="20"/>
                  <w:szCs w:val="20"/>
                  <w:lang w:val="en-US"/>
                </w:rPr>
                <w:delText>OTPO_09: Operate - Motorised Trolley (RMMM)</w:delText>
              </w:r>
            </w:del>
          </w:p>
        </w:tc>
      </w:tr>
      <w:tr w:rsidR="004D1451" w14:paraId="45DF2B5C" w14:textId="77777777" w:rsidTr="004D1451">
        <w:tc>
          <w:tcPr>
            <w:tcW w:w="9242" w:type="dxa"/>
            <w:gridSpan w:val="2"/>
          </w:tcPr>
          <w:p w14:paraId="6E04B6A1" w14:textId="5743414F" w:rsidR="004D1451" w:rsidRPr="00135996" w:rsidRDefault="00135996" w:rsidP="002960CB">
            <w:pPr>
              <w:pStyle w:val="Heading1"/>
              <w:spacing w:before="0"/>
              <w:ind w:left="0"/>
              <w:rPr>
                <w:sz w:val="20"/>
                <w:szCs w:val="20"/>
                <w:lang w:val="en-US"/>
              </w:rPr>
            </w:pPr>
            <w:r w:rsidRPr="00135996">
              <w:rPr>
                <w:sz w:val="20"/>
                <w:szCs w:val="20"/>
                <w:lang w:val="en-US"/>
              </w:rPr>
              <w:t>Element 3: Operate the Motorised Trolley safely</w:t>
            </w:r>
          </w:p>
        </w:tc>
      </w:tr>
      <w:tr w:rsidR="004D1451" w14:paraId="57504F24" w14:textId="77777777" w:rsidTr="004D1451">
        <w:tc>
          <w:tcPr>
            <w:tcW w:w="4621" w:type="dxa"/>
          </w:tcPr>
          <w:p w14:paraId="28028F7B" w14:textId="77777777" w:rsidR="00135996" w:rsidRPr="006C4AB2" w:rsidRDefault="00135996" w:rsidP="00135996">
            <w:pPr>
              <w:ind w:right="448"/>
              <w:rPr>
                <w:b/>
                <w:bCs/>
                <w:sz w:val="20"/>
                <w:szCs w:val="20"/>
                <w:lang w:val="en-US"/>
              </w:rPr>
            </w:pPr>
            <w:r w:rsidRPr="006C4AB2">
              <w:rPr>
                <w:b/>
                <w:bCs/>
                <w:sz w:val="20"/>
                <w:szCs w:val="20"/>
                <w:lang w:val="en-US"/>
              </w:rPr>
              <w:t>Performance Statements</w:t>
            </w:r>
          </w:p>
          <w:p w14:paraId="054720C7" w14:textId="77777777" w:rsidR="00135996" w:rsidRDefault="00135996" w:rsidP="00135996">
            <w:pPr>
              <w:ind w:right="448"/>
              <w:rPr>
                <w:i/>
                <w:iCs/>
                <w:sz w:val="20"/>
                <w:szCs w:val="20"/>
                <w:lang w:val="en-US"/>
              </w:rPr>
            </w:pPr>
            <w:r w:rsidRPr="006C4AB2">
              <w:rPr>
                <w:i/>
                <w:iCs/>
                <w:sz w:val="20"/>
                <w:szCs w:val="20"/>
                <w:lang w:val="en-US"/>
              </w:rPr>
              <w:t>You must be able to:</w:t>
            </w:r>
          </w:p>
          <w:p w14:paraId="147D2A77" w14:textId="77777777" w:rsidR="004D1451" w:rsidRDefault="004D1451" w:rsidP="002960CB">
            <w:pPr>
              <w:pStyle w:val="Heading1"/>
              <w:spacing w:before="0"/>
              <w:ind w:left="0"/>
              <w:rPr>
                <w:b w:val="0"/>
                <w:bCs w:val="0"/>
                <w:sz w:val="20"/>
                <w:szCs w:val="20"/>
              </w:rPr>
            </w:pPr>
          </w:p>
          <w:p w14:paraId="0D0AFB5C" w14:textId="0F318273" w:rsidR="00F6081E" w:rsidRPr="00F6081E" w:rsidRDefault="00F6081E" w:rsidP="009015F3">
            <w:pPr>
              <w:pStyle w:val="Heading1"/>
              <w:numPr>
                <w:ilvl w:val="0"/>
                <w:numId w:val="96"/>
              </w:numPr>
              <w:spacing w:before="0"/>
              <w:ind w:left="357" w:hanging="357"/>
              <w:rPr>
                <w:b w:val="0"/>
                <w:bCs w:val="0"/>
                <w:sz w:val="20"/>
                <w:szCs w:val="20"/>
              </w:rPr>
            </w:pPr>
            <w:r w:rsidRPr="00F6081E">
              <w:rPr>
                <w:b w:val="0"/>
                <w:bCs w:val="0"/>
                <w:sz w:val="20"/>
                <w:szCs w:val="20"/>
              </w:rPr>
              <w:t>Work safely at all times, complying with health and safety and other relevant regulations and guidelines.</w:t>
            </w:r>
          </w:p>
          <w:p w14:paraId="7959B004" w14:textId="67FA4015" w:rsidR="00F6081E" w:rsidRPr="00F6081E" w:rsidRDefault="00F6081E" w:rsidP="009015F3">
            <w:pPr>
              <w:pStyle w:val="Heading1"/>
              <w:numPr>
                <w:ilvl w:val="0"/>
                <w:numId w:val="96"/>
              </w:numPr>
              <w:spacing w:before="0"/>
              <w:ind w:left="357" w:hanging="357"/>
              <w:rPr>
                <w:b w:val="0"/>
                <w:bCs w:val="0"/>
                <w:sz w:val="20"/>
                <w:szCs w:val="20"/>
              </w:rPr>
            </w:pPr>
            <w:r w:rsidRPr="00F6081E">
              <w:rPr>
                <w:b w:val="0"/>
                <w:bCs w:val="0"/>
                <w:sz w:val="20"/>
                <w:szCs w:val="20"/>
              </w:rPr>
              <w:t>Confirm that the machine is set-up and ready for the activities to be carried out.</w:t>
            </w:r>
          </w:p>
          <w:p w14:paraId="00C2811E" w14:textId="5FDBF686" w:rsidR="00F6081E" w:rsidRPr="00F6081E" w:rsidRDefault="00F6081E" w:rsidP="009015F3">
            <w:pPr>
              <w:pStyle w:val="Heading1"/>
              <w:numPr>
                <w:ilvl w:val="0"/>
                <w:numId w:val="96"/>
              </w:numPr>
              <w:spacing w:before="0"/>
              <w:ind w:left="357" w:hanging="357"/>
              <w:rPr>
                <w:b w:val="0"/>
                <w:bCs w:val="0"/>
                <w:sz w:val="20"/>
                <w:szCs w:val="20"/>
              </w:rPr>
            </w:pPr>
            <w:r w:rsidRPr="00F6081E">
              <w:rPr>
                <w:b w:val="0"/>
                <w:bCs w:val="0"/>
                <w:sz w:val="20"/>
                <w:szCs w:val="20"/>
              </w:rPr>
              <w:t>Carry out operating activities to the required specification in the correct sequence and in an agreed time scale.</w:t>
            </w:r>
          </w:p>
          <w:p w14:paraId="58354EA4" w14:textId="546A1360" w:rsidR="00135996" w:rsidRDefault="00F6081E" w:rsidP="009015F3">
            <w:pPr>
              <w:pStyle w:val="Heading1"/>
              <w:numPr>
                <w:ilvl w:val="0"/>
                <w:numId w:val="96"/>
              </w:numPr>
              <w:spacing w:before="0"/>
              <w:ind w:left="357" w:hanging="357"/>
              <w:rPr>
                <w:b w:val="0"/>
                <w:bCs w:val="0"/>
                <w:sz w:val="20"/>
                <w:szCs w:val="20"/>
              </w:rPr>
            </w:pPr>
            <w:r w:rsidRPr="00F6081E">
              <w:rPr>
                <w:b w:val="0"/>
                <w:bCs w:val="0"/>
                <w:sz w:val="20"/>
                <w:szCs w:val="20"/>
              </w:rPr>
              <w:t>Report any instances where requirements cannot be fully met or where there are identified defects prior to or on completion of the work</w:t>
            </w:r>
          </w:p>
        </w:tc>
        <w:tc>
          <w:tcPr>
            <w:tcW w:w="4621" w:type="dxa"/>
          </w:tcPr>
          <w:p w14:paraId="1A482798" w14:textId="77777777" w:rsidR="00047DF3" w:rsidRPr="000C4988" w:rsidRDefault="00047DF3" w:rsidP="00047DF3">
            <w:pPr>
              <w:rPr>
                <w:b/>
                <w:bCs/>
                <w:sz w:val="20"/>
                <w:szCs w:val="20"/>
              </w:rPr>
            </w:pPr>
            <w:r w:rsidRPr="000C4988">
              <w:rPr>
                <w:b/>
                <w:bCs/>
                <w:sz w:val="20"/>
                <w:szCs w:val="20"/>
              </w:rPr>
              <w:t>Knowledge statements</w:t>
            </w:r>
          </w:p>
          <w:p w14:paraId="5D23AC83" w14:textId="77777777" w:rsidR="00047DF3" w:rsidRPr="000C4988" w:rsidRDefault="00047DF3" w:rsidP="00047DF3">
            <w:pPr>
              <w:rPr>
                <w:i/>
                <w:iCs/>
                <w:sz w:val="20"/>
                <w:szCs w:val="20"/>
              </w:rPr>
            </w:pPr>
            <w:r w:rsidRPr="000C4988">
              <w:rPr>
                <w:i/>
                <w:iCs/>
                <w:sz w:val="20"/>
                <w:szCs w:val="20"/>
              </w:rPr>
              <w:t>You must have knowledge and understanding of:</w:t>
            </w:r>
          </w:p>
          <w:p w14:paraId="5260DB47" w14:textId="77777777" w:rsidR="004D1451" w:rsidRDefault="004D1451" w:rsidP="002960CB">
            <w:pPr>
              <w:pStyle w:val="Heading1"/>
              <w:spacing w:before="0"/>
              <w:ind w:left="0"/>
              <w:rPr>
                <w:b w:val="0"/>
                <w:bCs w:val="0"/>
                <w:sz w:val="20"/>
                <w:szCs w:val="20"/>
              </w:rPr>
            </w:pPr>
          </w:p>
          <w:p w14:paraId="173454E5" w14:textId="77777777" w:rsidR="00047DF3" w:rsidRDefault="006F6BA2" w:rsidP="006E6D84">
            <w:pPr>
              <w:pStyle w:val="Heading1"/>
              <w:numPr>
                <w:ilvl w:val="0"/>
                <w:numId w:val="251"/>
              </w:numPr>
              <w:spacing w:before="0"/>
              <w:ind w:left="357" w:hanging="357"/>
              <w:rPr>
                <w:b w:val="0"/>
                <w:bCs w:val="0"/>
                <w:sz w:val="20"/>
                <w:szCs w:val="20"/>
              </w:rPr>
            </w:pPr>
            <w:r w:rsidRPr="006F6BA2">
              <w:rPr>
                <w:b w:val="0"/>
                <w:bCs w:val="0"/>
                <w:sz w:val="20"/>
                <w:szCs w:val="20"/>
              </w:rPr>
              <w:t>Hazards and special precautions required when operating the Motorised Trolley considering:</w:t>
            </w:r>
          </w:p>
          <w:p w14:paraId="3000BB58" w14:textId="77777777" w:rsidR="007A74A0" w:rsidRDefault="007A74A0" w:rsidP="007A74A0">
            <w:pPr>
              <w:pStyle w:val="Heading1"/>
              <w:spacing w:before="0"/>
              <w:ind w:left="357"/>
              <w:rPr>
                <w:b w:val="0"/>
                <w:bCs w:val="0"/>
                <w:sz w:val="20"/>
                <w:szCs w:val="20"/>
              </w:rPr>
            </w:pPr>
          </w:p>
          <w:p w14:paraId="55C6CD2C" w14:textId="0CAD9E82" w:rsidR="00284A39" w:rsidRPr="009015F3" w:rsidRDefault="00284A39" w:rsidP="006E6D84">
            <w:pPr>
              <w:pStyle w:val="TableParagraph"/>
              <w:numPr>
                <w:ilvl w:val="1"/>
                <w:numId w:val="222"/>
              </w:numPr>
              <w:spacing w:before="41"/>
              <w:ind w:left="538" w:hanging="179"/>
              <w:rPr>
                <w:sz w:val="20"/>
              </w:rPr>
            </w:pPr>
            <w:r w:rsidRPr="009015F3">
              <w:rPr>
                <w:sz w:val="20"/>
              </w:rPr>
              <w:t>Track conditions</w:t>
            </w:r>
          </w:p>
          <w:p w14:paraId="6E2BBF01" w14:textId="77777777" w:rsidR="00284A39" w:rsidRPr="009015F3" w:rsidRDefault="00284A39" w:rsidP="006E6D84">
            <w:pPr>
              <w:pStyle w:val="TableParagraph"/>
              <w:numPr>
                <w:ilvl w:val="1"/>
                <w:numId w:val="222"/>
              </w:numPr>
              <w:spacing w:before="41"/>
              <w:ind w:left="538" w:hanging="179"/>
              <w:rPr>
                <w:sz w:val="20"/>
              </w:rPr>
            </w:pPr>
            <w:r w:rsidRPr="009015F3">
              <w:rPr>
                <w:sz w:val="20"/>
              </w:rPr>
              <w:t>Safety if leaving the operating position</w:t>
            </w:r>
            <w:r w:rsidR="0091436A" w:rsidRPr="009015F3">
              <w:rPr>
                <w:sz w:val="20"/>
              </w:rPr>
              <w:t>.</w:t>
            </w:r>
          </w:p>
          <w:p w14:paraId="102EA20C" w14:textId="77777777" w:rsidR="007A74A0" w:rsidRDefault="007A74A0" w:rsidP="007A74A0">
            <w:pPr>
              <w:pStyle w:val="Heading1"/>
              <w:spacing w:before="0"/>
              <w:ind w:left="357"/>
              <w:rPr>
                <w:b w:val="0"/>
                <w:bCs w:val="0"/>
                <w:sz w:val="20"/>
                <w:szCs w:val="20"/>
              </w:rPr>
            </w:pPr>
          </w:p>
          <w:p w14:paraId="2EB019EE" w14:textId="3DA78D55" w:rsidR="001D3F27" w:rsidRPr="001D3F27" w:rsidRDefault="001D3F27" w:rsidP="006E6D84">
            <w:pPr>
              <w:pStyle w:val="Heading1"/>
              <w:numPr>
                <w:ilvl w:val="0"/>
                <w:numId w:val="251"/>
              </w:numPr>
              <w:spacing w:before="0"/>
              <w:ind w:left="357" w:hanging="357"/>
              <w:rPr>
                <w:b w:val="0"/>
                <w:bCs w:val="0"/>
                <w:sz w:val="20"/>
                <w:szCs w:val="20"/>
              </w:rPr>
            </w:pPr>
            <w:r w:rsidRPr="001D3F27">
              <w:rPr>
                <w:b w:val="0"/>
                <w:bCs w:val="0"/>
                <w:sz w:val="20"/>
                <w:szCs w:val="20"/>
              </w:rPr>
              <w:t>Lines and methods of communication.</w:t>
            </w:r>
          </w:p>
          <w:p w14:paraId="34DF9E3F" w14:textId="116B94D3" w:rsidR="001D3F27" w:rsidRPr="001D3F27" w:rsidRDefault="001D3F27" w:rsidP="006E6D84">
            <w:pPr>
              <w:pStyle w:val="Heading1"/>
              <w:numPr>
                <w:ilvl w:val="0"/>
                <w:numId w:val="251"/>
              </w:numPr>
              <w:spacing w:before="0"/>
              <w:ind w:left="357" w:hanging="357"/>
              <w:rPr>
                <w:b w:val="0"/>
                <w:bCs w:val="0"/>
                <w:sz w:val="20"/>
                <w:szCs w:val="20"/>
              </w:rPr>
            </w:pPr>
            <w:r w:rsidRPr="001D3F27">
              <w:rPr>
                <w:b w:val="0"/>
                <w:bCs w:val="0"/>
                <w:sz w:val="20"/>
                <w:szCs w:val="20"/>
              </w:rPr>
              <w:t>Method of protection (including documentation) which must be in place prior to commencing work activities.</w:t>
            </w:r>
          </w:p>
          <w:p w14:paraId="1016D75A" w14:textId="496224DE" w:rsidR="0091436A" w:rsidRDefault="001D3F27" w:rsidP="006E6D84">
            <w:pPr>
              <w:pStyle w:val="Heading1"/>
              <w:numPr>
                <w:ilvl w:val="0"/>
                <w:numId w:val="251"/>
              </w:numPr>
              <w:spacing w:before="0"/>
              <w:ind w:left="357" w:hanging="357"/>
              <w:rPr>
                <w:b w:val="0"/>
                <w:bCs w:val="0"/>
                <w:sz w:val="20"/>
                <w:szCs w:val="20"/>
              </w:rPr>
            </w:pPr>
            <w:r w:rsidRPr="001D3F27">
              <w:rPr>
                <w:b w:val="0"/>
                <w:bCs w:val="0"/>
                <w:sz w:val="20"/>
                <w:szCs w:val="20"/>
              </w:rPr>
              <w:t>The likely impact of your work on the operations of other departments and the impact</w:t>
            </w:r>
            <w:r>
              <w:rPr>
                <w:b w:val="0"/>
                <w:bCs w:val="0"/>
                <w:sz w:val="20"/>
                <w:szCs w:val="20"/>
              </w:rPr>
              <w:t xml:space="preserve"> </w:t>
            </w:r>
            <w:r w:rsidRPr="001D3F27">
              <w:rPr>
                <w:b w:val="0"/>
                <w:bCs w:val="0"/>
                <w:sz w:val="20"/>
                <w:szCs w:val="20"/>
              </w:rPr>
              <w:t>of their work for you.</w:t>
            </w:r>
          </w:p>
        </w:tc>
      </w:tr>
      <w:tr w:rsidR="004D1451" w14:paraId="7989AE34" w14:textId="77777777" w:rsidTr="004D1451">
        <w:tc>
          <w:tcPr>
            <w:tcW w:w="4621" w:type="dxa"/>
          </w:tcPr>
          <w:p w14:paraId="424DADC0" w14:textId="77777777" w:rsidR="00F37C1F" w:rsidRPr="00A04BA0" w:rsidRDefault="00F37C1F" w:rsidP="00F37C1F">
            <w:pPr>
              <w:pStyle w:val="ListParagraph"/>
              <w:spacing w:before="0"/>
              <w:ind w:left="357" w:hanging="357"/>
              <w:rPr>
                <w:b/>
                <w:bCs/>
                <w:sz w:val="20"/>
                <w:szCs w:val="20"/>
                <w:lang w:val="en-US"/>
              </w:rPr>
            </w:pPr>
            <w:r w:rsidRPr="00A04BA0">
              <w:rPr>
                <w:b/>
                <w:bCs/>
                <w:sz w:val="20"/>
                <w:szCs w:val="20"/>
                <w:lang w:val="en-US"/>
              </w:rPr>
              <w:t>Scope of Competence</w:t>
            </w:r>
          </w:p>
          <w:p w14:paraId="6D1C3FC5" w14:textId="77777777" w:rsidR="004D1451" w:rsidRDefault="004D1451" w:rsidP="002960CB">
            <w:pPr>
              <w:pStyle w:val="Heading1"/>
              <w:spacing w:before="0"/>
              <w:ind w:left="0"/>
              <w:rPr>
                <w:b w:val="0"/>
                <w:bCs w:val="0"/>
                <w:sz w:val="20"/>
                <w:szCs w:val="20"/>
              </w:rPr>
            </w:pPr>
          </w:p>
          <w:p w14:paraId="5A59498D" w14:textId="77777777" w:rsidR="00F37C1F" w:rsidRDefault="001A5DAB" w:rsidP="009015F3">
            <w:pPr>
              <w:pStyle w:val="Heading1"/>
              <w:numPr>
                <w:ilvl w:val="0"/>
                <w:numId w:val="97"/>
              </w:numPr>
              <w:spacing w:before="0"/>
              <w:ind w:left="357" w:hanging="357"/>
              <w:rPr>
                <w:b w:val="0"/>
                <w:bCs w:val="0"/>
                <w:sz w:val="20"/>
                <w:szCs w:val="20"/>
              </w:rPr>
            </w:pPr>
            <w:r w:rsidRPr="001A5DAB">
              <w:rPr>
                <w:b w:val="0"/>
                <w:bCs w:val="0"/>
                <w:sz w:val="20"/>
                <w:szCs w:val="20"/>
              </w:rPr>
              <w:t>Operating activities are to:</w:t>
            </w:r>
          </w:p>
          <w:p w14:paraId="1A7CDD11" w14:textId="77777777" w:rsidR="000B5D5B" w:rsidRDefault="000B5D5B" w:rsidP="000B5D5B">
            <w:pPr>
              <w:pStyle w:val="Heading1"/>
              <w:spacing w:before="0"/>
              <w:ind w:left="357"/>
              <w:rPr>
                <w:b w:val="0"/>
                <w:bCs w:val="0"/>
                <w:sz w:val="20"/>
                <w:szCs w:val="20"/>
              </w:rPr>
            </w:pPr>
          </w:p>
          <w:p w14:paraId="3EF901CD" w14:textId="4420E1CE" w:rsidR="001A5DAB" w:rsidRDefault="000B5D5B" w:rsidP="006E6D84">
            <w:pPr>
              <w:pStyle w:val="TableParagraph"/>
              <w:numPr>
                <w:ilvl w:val="1"/>
                <w:numId w:val="222"/>
              </w:numPr>
              <w:spacing w:before="41"/>
              <w:ind w:left="538" w:hanging="179"/>
              <w:rPr>
                <w:b/>
                <w:bCs/>
                <w:sz w:val="20"/>
                <w:szCs w:val="20"/>
              </w:rPr>
            </w:pPr>
            <w:r w:rsidRPr="009015F3">
              <w:rPr>
                <w:sz w:val="20"/>
              </w:rPr>
              <w:t>I</w:t>
            </w:r>
            <w:r w:rsidR="00444A9F" w:rsidRPr="009015F3">
              <w:rPr>
                <w:sz w:val="20"/>
              </w:rPr>
              <w:t>dentify</w:t>
            </w:r>
            <w:r w:rsidRPr="009015F3">
              <w:rPr>
                <w:sz w:val="20"/>
              </w:rPr>
              <w:t xml:space="preserve"> </w:t>
            </w:r>
            <w:r w:rsidR="00444A9F" w:rsidRPr="009015F3">
              <w:rPr>
                <w:sz w:val="20"/>
              </w:rPr>
              <w:t>restricted</w:t>
            </w:r>
            <w:r w:rsidRPr="009015F3">
              <w:rPr>
                <w:sz w:val="20"/>
              </w:rPr>
              <w:t xml:space="preserve"> </w:t>
            </w:r>
            <w:r w:rsidR="00444A9F" w:rsidRPr="009015F3">
              <w:rPr>
                <w:sz w:val="20"/>
              </w:rPr>
              <w:t>zones</w:t>
            </w:r>
            <w:r w:rsidRPr="009015F3">
              <w:rPr>
                <w:sz w:val="20"/>
              </w:rPr>
              <w:t xml:space="preserve"> </w:t>
            </w:r>
            <w:r w:rsidR="00444A9F" w:rsidRPr="009015F3">
              <w:rPr>
                <w:sz w:val="20"/>
              </w:rPr>
              <w:t xml:space="preserve">and </w:t>
            </w:r>
            <w:r w:rsidRPr="009015F3">
              <w:rPr>
                <w:sz w:val="20"/>
              </w:rPr>
              <w:t xml:space="preserve">apply </w:t>
            </w:r>
            <w:r w:rsidR="00444A9F" w:rsidRPr="009015F3">
              <w:rPr>
                <w:sz w:val="20"/>
              </w:rPr>
              <w:t>appropriate protection arrangements.</w:t>
            </w:r>
          </w:p>
        </w:tc>
        <w:tc>
          <w:tcPr>
            <w:tcW w:w="4621" w:type="dxa"/>
          </w:tcPr>
          <w:p w14:paraId="669BE7C4" w14:textId="77777777" w:rsidR="00ED2151" w:rsidRPr="00734AAA" w:rsidRDefault="00ED2151" w:rsidP="00ED2151">
            <w:pPr>
              <w:outlineLvl w:val="0"/>
              <w:rPr>
                <w:b/>
                <w:bCs/>
                <w:sz w:val="20"/>
                <w:szCs w:val="20"/>
              </w:rPr>
            </w:pPr>
            <w:r w:rsidRPr="00734AAA">
              <w:rPr>
                <w:b/>
                <w:bCs/>
                <w:sz w:val="20"/>
                <w:szCs w:val="20"/>
              </w:rPr>
              <w:t>Performance Evidence Requirements</w:t>
            </w:r>
          </w:p>
          <w:p w14:paraId="1B5605E1" w14:textId="77777777" w:rsidR="004D1451" w:rsidRDefault="004D1451" w:rsidP="002960CB">
            <w:pPr>
              <w:pStyle w:val="Heading1"/>
              <w:spacing w:before="0"/>
              <w:ind w:left="0"/>
              <w:rPr>
                <w:b w:val="0"/>
                <w:bCs w:val="0"/>
                <w:sz w:val="20"/>
                <w:szCs w:val="20"/>
              </w:rPr>
            </w:pPr>
          </w:p>
          <w:p w14:paraId="2AB7390B" w14:textId="77777777" w:rsidR="00ED2151" w:rsidRDefault="004B73F9" w:rsidP="002960CB">
            <w:pPr>
              <w:pStyle w:val="Heading1"/>
              <w:spacing w:before="0"/>
              <w:ind w:left="0"/>
              <w:rPr>
                <w:b w:val="0"/>
                <w:bCs w:val="0"/>
                <w:sz w:val="20"/>
                <w:szCs w:val="20"/>
              </w:rPr>
            </w:pPr>
            <w:r w:rsidRPr="004B73F9">
              <w:rPr>
                <w:b w:val="0"/>
                <w:bCs w:val="0"/>
                <w:sz w:val="20"/>
                <w:szCs w:val="20"/>
              </w:rPr>
              <w:t>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and c.</w:t>
            </w:r>
          </w:p>
          <w:p w14:paraId="6BA92E02" w14:textId="77777777" w:rsidR="004B73F9" w:rsidRDefault="004B73F9" w:rsidP="002960CB">
            <w:pPr>
              <w:pStyle w:val="Heading1"/>
              <w:spacing w:before="0"/>
              <w:ind w:left="0"/>
              <w:rPr>
                <w:b w:val="0"/>
                <w:bCs w:val="0"/>
                <w:sz w:val="20"/>
                <w:szCs w:val="20"/>
              </w:rPr>
            </w:pPr>
          </w:p>
          <w:p w14:paraId="3878A79A" w14:textId="79DA5C2B" w:rsidR="004B73F9" w:rsidRDefault="00314387" w:rsidP="002960CB">
            <w:pPr>
              <w:pStyle w:val="Heading1"/>
              <w:spacing w:before="0"/>
              <w:ind w:left="0"/>
              <w:rPr>
                <w:b w:val="0"/>
                <w:bCs w:val="0"/>
                <w:sz w:val="20"/>
                <w:szCs w:val="20"/>
              </w:rPr>
            </w:pPr>
            <w:r w:rsidRPr="00314387">
              <w:rPr>
                <w:b w:val="0"/>
                <w:bCs w:val="0"/>
                <w:sz w:val="20"/>
                <w:szCs w:val="20"/>
              </w:rPr>
              <w:t xml:space="preserve">Performance statement ‘d’ may be assessed by using a range of assessment methods including witness testimony, documented </w:t>
            </w:r>
            <w:r w:rsidR="0019618B" w:rsidRPr="00314387">
              <w:rPr>
                <w:b w:val="0"/>
                <w:bCs w:val="0"/>
                <w:sz w:val="20"/>
                <w:szCs w:val="20"/>
              </w:rPr>
              <w:t>questioning,</w:t>
            </w:r>
            <w:r w:rsidRPr="00314387">
              <w:rPr>
                <w:b w:val="0"/>
                <w:bCs w:val="0"/>
                <w:sz w:val="20"/>
                <w:szCs w:val="20"/>
              </w:rPr>
              <w:t xml:space="preserve"> or </w:t>
            </w:r>
            <w:r w:rsidRPr="00314387">
              <w:rPr>
                <w:b w:val="0"/>
                <w:bCs w:val="0"/>
                <w:sz w:val="20"/>
                <w:szCs w:val="20"/>
              </w:rPr>
              <w:lastRenderedPageBreak/>
              <w:t>evidence from training. Initial assessment may NOT be undertaken by the person responsible for the initial training.</w:t>
            </w:r>
          </w:p>
          <w:p w14:paraId="4DD11B2F" w14:textId="77777777" w:rsidR="00314387" w:rsidRDefault="00314387" w:rsidP="002960CB">
            <w:pPr>
              <w:pStyle w:val="Heading1"/>
              <w:spacing w:before="0"/>
              <w:ind w:left="0"/>
              <w:rPr>
                <w:b w:val="0"/>
                <w:bCs w:val="0"/>
                <w:sz w:val="20"/>
                <w:szCs w:val="20"/>
              </w:rPr>
            </w:pPr>
          </w:p>
          <w:p w14:paraId="71C6FAA0" w14:textId="4004F417" w:rsidR="00314387" w:rsidRDefault="0019618B" w:rsidP="002960CB">
            <w:pPr>
              <w:pStyle w:val="Heading1"/>
              <w:spacing w:before="0"/>
              <w:ind w:left="0"/>
              <w:rPr>
                <w:b w:val="0"/>
                <w:bCs w:val="0"/>
                <w:sz w:val="20"/>
                <w:szCs w:val="20"/>
              </w:rPr>
            </w:pPr>
            <w:r w:rsidRPr="0019618B">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0065ADB0" w14:textId="77777777" w:rsidR="007B1365" w:rsidRDefault="007B1365" w:rsidP="002960CB">
      <w:pPr>
        <w:pStyle w:val="Heading1"/>
        <w:spacing w:before="0"/>
        <w:ind w:left="301"/>
        <w:rPr>
          <w:b w:val="0"/>
          <w:bCs w:val="0"/>
          <w:sz w:val="20"/>
          <w:szCs w:val="20"/>
        </w:rPr>
      </w:pPr>
    </w:p>
    <w:p w14:paraId="3C07AC02" w14:textId="77777777" w:rsidR="009417CB" w:rsidRDefault="009417CB" w:rsidP="002960CB">
      <w:pPr>
        <w:pStyle w:val="Heading1"/>
        <w:spacing w:before="0"/>
        <w:ind w:left="301"/>
        <w:rPr>
          <w:b w:val="0"/>
          <w:bCs w:val="0"/>
          <w:sz w:val="20"/>
          <w:szCs w:val="20"/>
        </w:rPr>
      </w:pPr>
    </w:p>
    <w:tbl>
      <w:tblPr>
        <w:tblStyle w:val="TableGrid"/>
        <w:tblW w:w="0" w:type="auto"/>
        <w:tblInd w:w="301" w:type="dxa"/>
        <w:tblLook w:val="04A0" w:firstRow="1" w:lastRow="0" w:firstColumn="1" w:lastColumn="0" w:noHBand="0" w:noVBand="1"/>
      </w:tblPr>
      <w:tblGrid>
        <w:gridCol w:w="4621"/>
        <w:gridCol w:w="4621"/>
      </w:tblGrid>
      <w:tr w:rsidR="009417CB" w14:paraId="3ED96813" w14:textId="77777777" w:rsidTr="009417CB">
        <w:tc>
          <w:tcPr>
            <w:tcW w:w="9242" w:type="dxa"/>
            <w:gridSpan w:val="2"/>
          </w:tcPr>
          <w:p w14:paraId="462970CE" w14:textId="1CDB15F3" w:rsidR="009417CB" w:rsidRPr="00266C34" w:rsidRDefault="006A6E8D" w:rsidP="002960CB">
            <w:pPr>
              <w:pStyle w:val="Heading1"/>
              <w:spacing w:before="0"/>
              <w:ind w:left="0"/>
              <w:rPr>
                <w:sz w:val="20"/>
                <w:szCs w:val="20"/>
                <w:lang w:val="en-US"/>
              </w:rPr>
            </w:pPr>
            <w:ins w:id="3251" w:author="Sunny Balachandran" w:date="2024-07-19T13:19:00Z">
              <w:r w:rsidRPr="007C07B7">
                <w:rPr>
                  <w:sz w:val="20"/>
                  <w:szCs w:val="20"/>
                </w:rPr>
                <w:t>OTP Op Motor Trolley - Machine Operator - Motorised Trolley</w:t>
              </w:r>
            </w:ins>
            <w:del w:id="3252" w:author="Sunny Balachandran" w:date="2024-07-19T13:19:00Z">
              <w:r w:rsidR="009417CB" w:rsidRPr="00103750" w:rsidDel="006A6E8D">
                <w:rPr>
                  <w:sz w:val="20"/>
                  <w:szCs w:val="20"/>
                  <w:lang w:val="en-US"/>
                </w:rPr>
                <w:delText>OTPO_09: Operate - Motorised Trolley (RMMM)</w:delText>
              </w:r>
            </w:del>
          </w:p>
        </w:tc>
      </w:tr>
      <w:tr w:rsidR="009417CB" w14:paraId="2FA0365B" w14:textId="77777777" w:rsidTr="009417CB">
        <w:tc>
          <w:tcPr>
            <w:tcW w:w="9242" w:type="dxa"/>
            <w:gridSpan w:val="2"/>
          </w:tcPr>
          <w:p w14:paraId="05A1EA25" w14:textId="1D456643" w:rsidR="009417CB" w:rsidRPr="00266C34" w:rsidRDefault="00266C34" w:rsidP="002960CB">
            <w:pPr>
              <w:pStyle w:val="Heading1"/>
              <w:spacing w:before="0"/>
              <w:ind w:left="0"/>
              <w:rPr>
                <w:sz w:val="20"/>
                <w:szCs w:val="20"/>
                <w:lang w:val="en-US"/>
              </w:rPr>
            </w:pPr>
            <w:r w:rsidRPr="00266C34">
              <w:rPr>
                <w:sz w:val="20"/>
                <w:szCs w:val="20"/>
                <w:lang w:val="en-US"/>
              </w:rPr>
              <w:t>Element 4: Emergency Procedures</w:t>
            </w:r>
          </w:p>
        </w:tc>
      </w:tr>
      <w:tr w:rsidR="009417CB" w14:paraId="16CF56A8" w14:textId="77777777" w:rsidTr="009417CB">
        <w:tc>
          <w:tcPr>
            <w:tcW w:w="4621" w:type="dxa"/>
          </w:tcPr>
          <w:p w14:paraId="52D22093" w14:textId="77777777" w:rsidR="00266C34" w:rsidRPr="006C4AB2" w:rsidRDefault="00266C34" w:rsidP="00266C34">
            <w:pPr>
              <w:ind w:right="448"/>
              <w:rPr>
                <w:b/>
                <w:bCs/>
                <w:sz w:val="20"/>
                <w:szCs w:val="20"/>
                <w:lang w:val="en-US"/>
              </w:rPr>
            </w:pPr>
            <w:r w:rsidRPr="006C4AB2">
              <w:rPr>
                <w:b/>
                <w:bCs/>
                <w:sz w:val="20"/>
                <w:szCs w:val="20"/>
                <w:lang w:val="en-US"/>
              </w:rPr>
              <w:t>Performance Statements</w:t>
            </w:r>
          </w:p>
          <w:p w14:paraId="62389B51" w14:textId="77777777" w:rsidR="00266C34" w:rsidRDefault="00266C34" w:rsidP="00266C34">
            <w:pPr>
              <w:ind w:right="448"/>
              <w:rPr>
                <w:i/>
                <w:iCs/>
                <w:sz w:val="20"/>
                <w:szCs w:val="20"/>
                <w:lang w:val="en-US"/>
              </w:rPr>
            </w:pPr>
            <w:r w:rsidRPr="006C4AB2">
              <w:rPr>
                <w:i/>
                <w:iCs/>
                <w:sz w:val="20"/>
                <w:szCs w:val="20"/>
                <w:lang w:val="en-US"/>
              </w:rPr>
              <w:t>You must be able to:</w:t>
            </w:r>
          </w:p>
          <w:p w14:paraId="202752D0" w14:textId="77777777" w:rsidR="009E2DC7" w:rsidRDefault="009E2DC7" w:rsidP="00266C34">
            <w:pPr>
              <w:ind w:right="448"/>
              <w:rPr>
                <w:i/>
                <w:iCs/>
                <w:sz w:val="20"/>
                <w:szCs w:val="20"/>
                <w:lang w:val="en-US"/>
              </w:rPr>
            </w:pPr>
          </w:p>
          <w:p w14:paraId="4BBC16D8" w14:textId="536AF248" w:rsidR="009417CB" w:rsidRDefault="008F5D24" w:rsidP="009015F3">
            <w:pPr>
              <w:pStyle w:val="Heading1"/>
              <w:numPr>
                <w:ilvl w:val="0"/>
                <w:numId w:val="98"/>
              </w:numPr>
              <w:spacing w:before="0"/>
              <w:ind w:left="357" w:hanging="357"/>
              <w:rPr>
                <w:b w:val="0"/>
                <w:bCs w:val="0"/>
                <w:sz w:val="20"/>
                <w:szCs w:val="20"/>
              </w:rPr>
            </w:pPr>
            <w:r w:rsidRPr="008F5D24">
              <w:rPr>
                <w:b w:val="0"/>
                <w:bCs w:val="0"/>
                <w:sz w:val="20"/>
                <w:szCs w:val="20"/>
              </w:rPr>
              <w:t>Work safely at all times, complying with health and safety and other relevant regulations and guidelines</w:t>
            </w:r>
            <w:r>
              <w:rPr>
                <w:b w:val="0"/>
                <w:bCs w:val="0"/>
                <w:sz w:val="20"/>
                <w:szCs w:val="20"/>
              </w:rPr>
              <w:t>.</w:t>
            </w:r>
          </w:p>
          <w:p w14:paraId="76DC7E76" w14:textId="71D42B3A" w:rsidR="008F5D24" w:rsidRDefault="00D637F3" w:rsidP="009015F3">
            <w:pPr>
              <w:pStyle w:val="Heading1"/>
              <w:numPr>
                <w:ilvl w:val="0"/>
                <w:numId w:val="98"/>
              </w:numPr>
              <w:spacing w:before="0"/>
              <w:ind w:left="357" w:hanging="357"/>
              <w:rPr>
                <w:b w:val="0"/>
                <w:bCs w:val="0"/>
                <w:sz w:val="20"/>
                <w:szCs w:val="20"/>
              </w:rPr>
            </w:pPr>
            <w:r w:rsidRPr="00D637F3">
              <w:rPr>
                <w:b w:val="0"/>
                <w:bCs w:val="0"/>
                <w:sz w:val="20"/>
                <w:szCs w:val="20"/>
              </w:rPr>
              <w:t>Confirm how to manually move the failed machine to the location for removal from the line.</w:t>
            </w:r>
          </w:p>
          <w:p w14:paraId="42821FF4" w14:textId="1B3F745F" w:rsidR="00D637F3" w:rsidRDefault="00EC416F" w:rsidP="009015F3">
            <w:pPr>
              <w:pStyle w:val="Heading1"/>
              <w:numPr>
                <w:ilvl w:val="0"/>
                <w:numId w:val="98"/>
              </w:numPr>
              <w:spacing w:before="0"/>
              <w:ind w:left="357" w:hanging="357"/>
              <w:rPr>
                <w:b w:val="0"/>
                <w:bCs w:val="0"/>
                <w:sz w:val="20"/>
                <w:szCs w:val="20"/>
              </w:rPr>
            </w:pPr>
            <w:r w:rsidRPr="00EC416F">
              <w:rPr>
                <w:b w:val="0"/>
                <w:bCs w:val="0"/>
                <w:sz w:val="20"/>
                <w:szCs w:val="20"/>
              </w:rPr>
              <w:t>Select a suitable location to remove the failed machine from the line</w:t>
            </w:r>
            <w:r>
              <w:rPr>
                <w:b w:val="0"/>
                <w:bCs w:val="0"/>
                <w:sz w:val="20"/>
                <w:szCs w:val="20"/>
              </w:rPr>
              <w:t>.</w:t>
            </w:r>
          </w:p>
          <w:p w14:paraId="79D2D658" w14:textId="77777777" w:rsidR="007C3E37" w:rsidRDefault="001248BB" w:rsidP="009015F3">
            <w:pPr>
              <w:pStyle w:val="Heading1"/>
              <w:numPr>
                <w:ilvl w:val="0"/>
                <w:numId w:val="98"/>
              </w:numPr>
              <w:spacing w:before="0"/>
              <w:ind w:left="357" w:hanging="357"/>
              <w:rPr>
                <w:b w:val="0"/>
                <w:bCs w:val="0"/>
                <w:sz w:val="20"/>
                <w:szCs w:val="20"/>
              </w:rPr>
            </w:pPr>
            <w:r w:rsidRPr="001248BB">
              <w:rPr>
                <w:b w:val="0"/>
                <w:bCs w:val="0"/>
                <w:sz w:val="20"/>
                <w:szCs w:val="20"/>
              </w:rPr>
              <w:t>Prepare and remove the failed machine from the line.</w:t>
            </w:r>
          </w:p>
          <w:p w14:paraId="1C84C3E5" w14:textId="263FD4C8" w:rsidR="001248BB" w:rsidRDefault="007C3E37" w:rsidP="009015F3">
            <w:pPr>
              <w:pStyle w:val="Heading1"/>
              <w:numPr>
                <w:ilvl w:val="0"/>
                <w:numId w:val="98"/>
              </w:numPr>
              <w:spacing w:before="0"/>
              <w:ind w:left="357" w:hanging="357"/>
              <w:rPr>
                <w:b w:val="0"/>
                <w:bCs w:val="0"/>
                <w:sz w:val="20"/>
                <w:szCs w:val="20"/>
              </w:rPr>
            </w:pPr>
            <w:r w:rsidRPr="007C3E37">
              <w:rPr>
                <w:b w:val="0"/>
                <w:bCs w:val="0"/>
                <w:sz w:val="20"/>
                <w:szCs w:val="20"/>
              </w:rPr>
              <w:t>Confirm the failed machine is left in a safe place, secured if unable to be removed.</w:t>
            </w:r>
          </w:p>
          <w:p w14:paraId="1B96B924" w14:textId="01302419" w:rsidR="00266C34" w:rsidRDefault="00FB7B31" w:rsidP="009015F3">
            <w:pPr>
              <w:pStyle w:val="Heading1"/>
              <w:numPr>
                <w:ilvl w:val="0"/>
                <w:numId w:val="98"/>
              </w:numPr>
              <w:spacing w:before="0"/>
              <w:ind w:left="357" w:hanging="357"/>
              <w:rPr>
                <w:b w:val="0"/>
                <w:bCs w:val="0"/>
                <w:sz w:val="20"/>
                <w:szCs w:val="20"/>
              </w:rPr>
            </w:pPr>
            <w:r w:rsidRPr="00FB7B31">
              <w:rPr>
                <w:b w:val="0"/>
                <w:bCs w:val="0"/>
                <w:sz w:val="20"/>
                <w:szCs w:val="20"/>
              </w:rPr>
              <w:t>Deal promptly and effectively with problems within your control and report any instances where the emergency recovery activities cannot be fully met</w:t>
            </w:r>
          </w:p>
        </w:tc>
        <w:tc>
          <w:tcPr>
            <w:tcW w:w="4621" w:type="dxa"/>
          </w:tcPr>
          <w:p w14:paraId="481D4724" w14:textId="77777777" w:rsidR="00A55563" w:rsidRPr="000C4988" w:rsidRDefault="00A55563" w:rsidP="00A55563">
            <w:pPr>
              <w:rPr>
                <w:b/>
                <w:bCs/>
                <w:sz w:val="20"/>
                <w:szCs w:val="20"/>
              </w:rPr>
            </w:pPr>
            <w:r w:rsidRPr="000C4988">
              <w:rPr>
                <w:b/>
                <w:bCs/>
                <w:sz w:val="20"/>
                <w:szCs w:val="20"/>
              </w:rPr>
              <w:t>Knowledge statements</w:t>
            </w:r>
          </w:p>
          <w:p w14:paraId="263F190E" w14:textId="77777777" w:rsidR="00A55563" w:rsidRDefault="00A55563" w:rsidP="00A55563">
            <w:pPr>
              <w:rPr>
                <w:i/>
                <w:iCs/>
                <w:sz w:val="20"/>
                <w:szCs w:val="20"/>
              </w:rPr>
            </w:pPr>
            <w:r w:rsidRPr="000C4988">
              <w:rPr>
                <w:i/>
                <w:iCs/>
                <w:sz w:val="20"/>
                <w:szCs w:val="20"/>
              </w:rPr>
              <w:t>You must have knowledge and understanding of:</w:t>
            </w:r>
          </w:p>
          <w:p w14:paraId="268CDD9A" w14:textId="77777777" w:rsidR="006B1198" w:rsidRPr="000C4988" w:rsidRDefault="006B1198" w:rsidP="00A55563">
            <w:pPr>
              <w:rPr>
                <w:i/>
                <w:iCs/>
                <w:sz w:val="20"/>
                <w:szCs w:val="20"/>
              </w:rPr>
            </w:pPr>
          </w:p>
          <w:p w14:paraId="61864AC9" w14:textId="143288B6" w:rsidR="00464B55" w:rsidRPr="00464B55" w:rsidRDefault="00464B55" w:rsidP="006E6D84">
            <w:pPr>
              <w:pStyle w:val="Heading1"/>
              <w:numPr>
                <w:ilvl w:val="0"/>
                <w:numId w:val="252"/>
              </w:numPr>
              <w:spacing w:before="0"/>
              <w:ind w:left="357" w:hanging="357"/>
              <w:rPr>
                <w:b w:val="0"/>
                <w:bCs w:val="0"/>
                <w:sz w:val="20"/>
                <w:szCs w:val="20"/>
              </w:rPr>
            </w:pPr>
            <w:r w:rsidRPr="00464B55">
              <w:rPr>
                <w:b w:val="0"/>
                <w:bCs w:val="0"/>
                <w:sz w:val="20"/>
                <w:szCs w:val="20"/>
              </w:rPr>
              <w:t>Types of hazards associated with removal from the line.</w:t>
            </w:r>
          </w:p>
          <w:p w14:paraId="77EFEE43" w14:textId="2246BB56" w:rsidR="00464B55" w:rsidRPr="00464B55" w:rsidRDefault="00464B55" w:rsidP="006E6D84">
            <w:pPr>
              <w:pStyle w:val="Heading1"/>
              <w:numPr>
                <w:ilvl w:val="0"/>
                <w:numId w:val="252"/>
              </w:numPr>
              <w:spacing w:before="0"/>
              <w:ind w:left="357" w:hanging="357"/>
              <w:rPr>
                <w:b w:val="0"/>
                <w:bCs w:val="0"/>
                <w:sz w:val="20"/>
                <w:szCs w:val="20"/>
              </w:rPr>
            </w:pPr>
            <w:r w:rsidRPr="00464B55">
              <w:rPr>
                <w:b w:val="0"/>
                <w:bCs w:val="0"/>
                <w:sz w:val="20"/>
                <w:szCs w:val="20"/>
              </w:rPr>
              <w:t>What</w:t>
            </w:r>
            <w:r>
              <w:rPr>
                <w:b w:val="0"/>
                <w:bCs w:val="0"/>
                <w:sz w:val="20"/>
                <w:szCs w:val="20"/>
              </w:rPr>
              <w:t xml:space="preserve"> </w:t>
            </w:r>
            <w:r w:rsidRPr="00464B55">
              <w:rPr>
                <w:b w:val="0"/>
                <w:bCs w:val="0"/>
                <w:sz w:val="20"/>
                <w:szCs w:val="20"/>
              </w:rPr>
              <w:t>constitutes</w:t>
            </w:r>
            <w:r>
              <w:rPr>
                <w:b w:val="0"/>
                <w:bCs w:val="0"/>
                <w:sz w:val="20"/>
                <w:szCs w:val="20"/>
              </w:rPr>
              <w:t xml:space="preserve"> </w:t>
            </w:r>
            <w:r w:rsidRPr="00464B55">
              <w:rPr>
                <w:b w:val="0"/>
                <w:bCs w:val="0"/>
                <w:sz w:val="20"/>
                <w:szCs w:val="20"/>
              </w:rPr>
              <w:t>a</w:t>
            </w:r>
            <w:r>
              <w:rPr>
                <w:b w:val="0"/>
                <w:bCs w:val="0"/>
                <w:sz w:val="20"/>
                <w:szCs w:val="20"/>
              </w:rPr>
              <w:t xml:space="preserve"> </w:t>
            </w:r>
            <w:r w:rsidRPr="00464B55">
              <w:rPr>
                <w:b w:val="0"/>
                <w:bCs w:val="0"/>
                <w:sz w:val="20"/>
                <w:szCs w:val="20"/>
              </w:rPr>
              <w:t>suitable</w:t>
            </w:r>
            <w:r>
              <w:rPr>
                <w:b w:val="0"/>
                <w:bCs w:val="0"/>
                <w:sz w:val="20"/>
                <w:szCs w:val="20"/>
              </w:rPr>
              <w:t xml:space="preserve"> </w:t>
            </w:r>
            <w:r w:rsidRPr="00464B55">
              <w:rPr>
                <w:b w:val="0"/>
                <w:bCs w:val="0"/>
                <w:sz w:val="20"/>
                <w:szCs w:val="20"/>
              </w:rPr>
              <w:t>location</w:t>
            </w:r>
            <w:r>
              <w:rPr>
                <w:b w:val="0"/>
                <w:bCs w:val="0"/>
                <w:sz w:val="20"/>
                <w:szCs w:val="20"/>
              </w:rPr>
              <w:t xml:space="preserve"> </w:t>
            </w:r>
            <w:r w:rsidRPr="00464B55">
              <w:rPr>
                <w:b w:val="0"/>
                <w:bCs w:val="0"/>
                <w:sz w:val="20"/>
                <w:szCs w:val="20"/>
              </w:rPr>
              <w:t>for machine removal.</w:t>
            </w:r>
          </w:p>
          <w:p w14:paraId="4A947A19" w14:textId="49CFE6F2" w:rsidR="00464B55" w:rsidRPr="00464B55" w:rsidRDefault="00464B55" w:rsidP="006E6D84">
            <w:pPr>
              <w:pStyle w:val="Heading1"/>
              <w:numPr>
                <w:ilvl w:val="0"/>
                <w:numId w:val="252"/>
              </w:numPr>
              <w:spacing w:before="0"/>
              <w:ind w:left="357" w:hanging="357"/>
              <w:rPr>
                <w:b w:val="0"/>
                <w:bCs w:val="0"/>
                <w:sz w:val="20"/>
                <w:szCs w:val="20"/>
              </w:rPr>
            </w:pPr>
            <w:r w:rsidRPr="00464B55">
              <w:rPr>
                <w:b w:val="0"/>
                <w:bCs w:val="0"/>
                <w:sz w:val="20"/>
                <w:szCs w:val="20"/>
              </w:rPr>
              <w:t>Lines and methods of communication during emergency recovery.</w:t>
            </w:r>
          </w:p>
          <w:p w14:paraId="3D1CF15E" w14:textId="651FCE53" w:rsidR="00464B55" w:rsidRPr="00464B55" w:rsidRDefault="00464B55" w:rsidP="006E6D84">
            <w:pPr>
              <w:pStyle w:val="Heading1"/>
              <w:numPr>
                <w:ilvl w:val="0"/>
                <w:numId w:val="252"/>
              </w:numPr>
              <w:spacing w:before="0"/>
              <w:ind w:left="357" w:hanging="357"/>
              <w:rPr>
                <w:b w:val="0"/>
                <w:bCs w:val="0"/>
                <w:sz w:val="20"/>
                <w:szCs w:val="20"/>
              </w:rPr>
            </w:pPr>
            <w:r w:rsidRPr="00464B55">
              <w:rPr>
                <w:b w:val="0"/>
                <w:bCs w:val="0"/>
                <w:sz w:val="20"/>
                <w:szCs w:val="20"/>
              </w:rPr>
              <w:t>Method of protection which must be in place during emergency recovery.</w:t>
            </w:r>
          </w:p>
          <w:p w14:paraId="00494B03" w14:textId="207F35E1" w:rsidR="00A55563" w:rsidRDefault="00464B55" w:rsidP="006E6D84">
            <w:pPr>
              <w:pStyle w:val="Heading1"/>
              <w:numPr>
                <w:ilvl w:val="0"/>
                <w:numId w:val="252"/>
              </w:numPr>
              <w:spacing w:before="0"/>
              <w:ind w:left="357" w:hanging="357"/>
              <w:rPr>
                <w:b w:val="0"/>
                <w:bCs w:val="0"/>
                <w:sz w:val="20"/>
                <w:szCs w:val="20"/>
              </w:rPr>
            </w:pPr>
            <w:r w:rsidRPr="00464B55">
              <w:rPr>
                <w:b w:val="0"/>
                <w:bCs w:val="0"/>
                <w:sz w:val="20"/>
                <w:szCs w:val="20"/>
              </w:rPr>
              <w:t>Method approved to remove the failed machine from the line.</w:t>
            </w:r>
          </w:p>
        </w:tc>
      </w:tr>
      <w:tr w:rsidR="009417CB" w14:paraId="43EB564D" w14:textId="77777777" w:rsidTr="009417CB">
        <w:tc>
          <w:tcPr>
            <w:tcW w:w="4621" w:type="dxa"/>
          </w:tcPr>
          <w:p w14:paraId="02A1E898" w14:textId="77777777" w:rsidR="004E325A" w:rsidRDefault="004E325A" w:rsidP="004E325A">
            <w:pPr>
              <w:pStyle w:val="ListParagraph"/>
              <w:spacing w:before="0"/>
              <w:ind w:left="357" w:hanging="357"/>
              <w:rPr>
                <w:b/>
                <w:bCs/>
                <w:sz w:val="20"/>
                <w:szCs w:val="20"/>
                <w:lang w:val="en-US"/>
              </w:rPr>
            </w:pPr>
            <w:r w:rsidRPr="00A04BA0">
              <w:rPr>
                <w:b/>
                <w:bCs/>
                <w:sz w:val="20"/>
                <w:szCs w:val="20"/>
                <w:lang w:val="en-US"/>
              </w:rPr>
              <w:t>Scope of Competence</w:t>
            </w:r>
          </w:p>
          <w:p w14:paraId="3F3A21BF" w14:textId="77777777" w:rsidR="00513FE6" w:rsidRPr="00A04BA0" w:rsidRDefault="00513FE6" w:rsidP="004E325A">
            <w:pPr>
              <w:pStyle w:val="ListParagraph"/>
              <w:spacing w:before="0"/>
              <w:ind w:left="357" w:hanging="357"/>
              <w:rPr>
                <w:b/>
                <w:bCs/>
                <w:sz w:val="20"/>
                <w:szCs w:val="20"/>
                <w:lang w:val="en-US"/>
              </w:rPr>
            </w:pPr>
          </w:p>
          <w:p w14:paraId="6DEBCFC2" w14:textId="77777777" w:rsidR="004E325A" w:rsidRDefault="00513FE6" w:rsidP="009015F3">
            <w:pPr>
              <w:pStyle w:val="Heading1"/>
              <w:numPr>
                <w:ilvl w:val="0"/>
                <w:numId w:val="99"/>
              </w:numPr>
              <w:spacing w:before="0"/>
              <w:ind w:left="357" w:hanging="357"/>
              <w:rPr>
                <w:b w:val="0"/>
                <w:bCs w:val="0"/>
                <w:sz w:val="20"/>
                <w:szCs w:val="20"/>
              </w:rPr>
            </w:pPr>
            <w:r w:rsidRPr="00513FE6">
              <w:rPr>
                <w:b w:val="0"/>
                <w:bCs w:val="0"/>
                <w:sz w:val="20"/>
                <w:szCs w:val="20"/>
              </w:rPr>
              <w:t>Emergency recovery activities are to:</w:t>
            </w:r>
          </w:p>
          <w:p w14:paraId="4AE28F00" w14:textId="664A580F" w:rsidR="00286719" w:rsidRPr="00C4180C" w:rsidRDefault="00286719" w:rsidP="006E6D84">
            <w:pPr>
              <w:pStyle w:val="TableParagraph"/>
              <w:numPr>
                <w:ilvl w:val="1"/>
                <w:numId w:val="222"/>
              </w:numPr>
              <w:spacing w:before="41"/>
              <w:ind w:left="538" w:hanging="179"/>
              <w:rPr>
                <w:sz w:val="20"/>
              </w:rPr>
            </w:pPr>
            <w:r w:rsidRPr="00C4180C">
              <w:rPr>
                <w:sz w:val="20"/>
              </w:rPr>
              <w:t>Confirm failed machine is prepared for safe removal.</w:t>
            </w:r>
          </w:p>
          <w:p w14:paraId="7094C113" w14:textId="08E8F253" w:rsidR="00286719" w:rsidRPr="00C4180C" w:rsidRDefault="00286719" w:rsidP="006E6D84">
            <w:pPr>
              <w:pStyle w:val="TableParagraph"/>
              <w:numPr>
                <w:ilvl w:val="1"/>
                <w:numId w:val="222"/>
              </w:numPr>
              <w:spacing w:before="41"/>
              <w:ind w:left="538" w:hanging="179"/>
              <w:rPr>
                <w:sz w:val="20"/>
              </w:rPr>
            </w:pPr>
            <w:r w:rsidRPr="00C4180C">
              <w:rPr>
                <w:sz w:val="20"/>
              </w:rPr>
              <w:t>Confirm machine is in gauge prior to manual movement along the track to removal point.</w:t>
            </w:r>
          </w:p>
          <w:p w14:paraId="15BFDA16" w14:textId="37C6371E" w:rsidR="00286719" w:rsidRPr="00C4180C" w:rsidRDefault="00286719" w:rsidP="006E6D84">
            <w:pPr>
              <w:pStyle w:val="TableParagraph"/>
              <w:numPr>
                <w:ilvl w:val="1"/>
                <w:numId w:val="222"/>
              </w:numPr>
              <w:spacing w:before="41"/>
              <w:ind w:left="538" w:hanging="179"/>
              <w:rPr>
                <w:sz w:val="20"/>
              </w:rPr>
            </w:pPr>
            <w:r w:rsidRPr="00C4180C">
              <w:rPr>
                <w:sz w:val="20"/>
              </w:rPr>
              <w:t>Propel the failed machine at a speed which is under control at all times.</w:t>
            </w:r>
          </w:p>
          <w:p w14:paraId="7C1E2BEB" w14:textId="29F6B70C" w:rsidR="00286719" w:rsidRPr="00C4180C" w:rsidRDefault="00286719" w:rsidP="006E6D84">
            <w:pPr>
              <w:pStyle w:val="TableParagraph"/>
              <w:numPr>
                <w:ilvl w:val="1"/>
                <w:numId w:val="222"/>
              </w:numPr>
              <w:spacing w:before="41"/>
              <w:ind w:left="538" w:hanging="179"/>
              <w:rPr>
                <w:sz w:val="20"/>
              </w:rPr>
            </w:pPr>
            <w:r w:rsidRPr="00C4180C">
              <w:rPr>
                <w:sz w:val="20"/>
              </w:rPr>
              <w:t>Confirming that appropriate numbers of personnel are in attendance to undertake the removal from the line.</w:t>
            </w:r>
          </w:p>
          <w:p w14:paraId="2C87E3D6" w14:textId="38D0A1C2" w:rsidR="00286719" w:rsidRPr="00C4180C" w:rsidRDefault="00286719" w:rsidP="006E6D84">
            <w:pPr>
              <w:pStyle w:val="TableParagraph"/>
              <w:numPr>
                <w:ilvl w:val="1"/>
                <w:numId w:val="222"/>
              </w:numPr>
              <w:spacing w:before="41"/>
              <w:ind w:left="538" w:hanging="179"/>
              <w:rPr>
                <w:sz w:val="20"/>
              </w:rPr>
            </w:pPr>
            <w:r w:rsidRPr="00C4180C">
              <w:rPr>
                <w:sz w:val="20"/>
              </w:rPr>
              <w:t>Confirm all loose materials are removed from the failed machine prior to removal.</w:t>
            </w:r>
          </w:p>
          <w:p w14:paraId="511596F1" w14:textId="77777777" w:rsidR="00513FE6" w:rsidRDefault="00286719" w:rsidP="006E6D84">
            <w:pPr>
              <w:pStyle w:val="TableParagraph"/>
              <w:numPr>
                <w:ilvl w:val="1"/>
                <w:numId w:val="222"/>
              </w:numPr>
              <w:spacing w:before="41"/>
              <w:ind w:left="538" w:hanging="179"/>
              <w:rPr>
                <w:sz w:val="20"/>
              </w:rPr>
            </w:pPr>
            <w:r w:rsidRPr="00C4180C">
              <w:rPr>
                <w:sz w:val="20"/>
              </w:rPr>
              <w:t>Confirm communication is established and maintained with relevant personnel, communication is:</w:t>
            </w:r>
          </w:p>
          <w:p w14:paraId="0912957D" w14:textId="77777777" w:rsidR="00C4180C" w:rsidRPr="00C4180C" w:rsidRDefault="00C4180C" w:rsidP="00C4180C">
            <w:pPr>
              <w:pStyle w:val="TableParagraph"/>
              <w:ind w:left="538"/>
              <w:rPr>
                <w:sz w:val="20"/>
              </w:rPr>
            </w:pPr>
          </w:p>
          <w:p w14:paraId="61FEA944" w14:textId="77777777" w:rsidR="003A7933" w:rsidRPr="008F0879" w:rsidRDefault="003A7933" w:rsidP="001F2585">
            <w:pPr>
              <w:pStyle w:val="ListParagraph"/>
              <w:numPr>
                <w:ilvl w:val="0"/>
                <w:numId w:val="100"/>
              </w:numPr>
              <w:spacing w:before="0"/>
              <w:rPr>
                <w:sz w:val="20"/>
                <w:szCs w:val="20"/>
                <w:lang w:val="en-US"/>
              </w:rPr>
            </w:pPr>
            <w:r w:rsidRPr="008F0879">
              <w:rPr>
                <w:sz w:val="20"/>
                <w:szCs w:val="20"/>
                <w:lang w:val="en-US"/>
              </w:rPr>
              <w:t>Verbal</w:t>
            </w:r>
          </w:p>
          <w:p w14:paraId="01B08CEB" w14:textId="5C801FEE" w:rsidR="003A7933" w:rsidRPr="008F0879" w:rsidRDefault="003A7933" w:rsidP="001F2585">
            <w:pPr>
              <w:pStyle w:val="ListParagraph"/>
              <w:numPr>
                <w:ilvl w:val="0"/>
                <w:numId w:val="100"/>
              </w:numPr>
              <w:spacing w:before="0"/>
              <w:rPr>
                <w:sz w:val="20"/>
                <w:szCs w:val="20"/>
                <w:lang w:val="en-US"/>
              </w:rPr>
            </w:pPr>
            <w:r w:rsidRPr="008F0879">
              <w:rPr>
                <w:sz w:val="20"/>
                <w:szCs w:val="20"/>
                <w:lang w:val="en-US"/>
              </w:rPr>
              <w:t>Written</w:t>
            </w:r>
          </w:p>
          <w:p w14:paraId="6D1AC678" w14:textId="3A55C3EE" w:rsidR="003A7933" w:rsidRDefault="003A7933" w:rsidP="001F2585">
            <w:pPr>
              <w:pStyle w:val="ListParagraph"/>
              <w:numPr>
                <w:ilvl w:val="0"/>
                <w:numId w:val="100"/>
              </w:numPr>
              <w:spacing w:before="0"/>
              <w:rPr>
                <w:sz w:val="20"/>
                <w:szCs w:val="20"/>
                <w:lang w:val="en-US"/>
              </w:rPr>
            </w:pPr>
            <w:r w:rsidRPr="008F0879">
              <w:rPr>
                <w:sz w:val="20"/>
                <w:szCs w:val="20"/>
                <w:lang w:val="en-US"/>
              </w:rPr>
              <w:t>Hand signals.</w:t>
            </w:r>
          </w:p>
          <w:p w14:paraId="373CE527" w14:textId="77777777" w:rsidR="003A7933" w:rsidRDefault="003A7933" w:rsidP="003A7933">
            <w:pPr>
              <w:pStyle w:val="ListParagraph"/>
              <w:spacing w:before="0"/>
              <w:ind w:left="1151" w:hanging="357"/>
              <w:rPr>
                <w:sz w:val="20"/>
                <w:szCs w:val="20"/>
                <w:lang w:val="en-US"/>
              </w:rPr>
            </w:pPr>
          </w:p>
          <w:p w14:paraId="259F0C64" w14:textId="77777777" w:rsidR="00D2687F" w:rsidRDefault="00D2687F" w:rsidP="00D2687F">
            <w:pPr>
              <w:pStyle w:val="Heading1"/>
              <w:spacing w:before="0"/>
              <w:ind w:left="357"/>
              <w:rPr>
                <w:b w:val="0"/>
                <w:bCs w:val="0"/>
                <w:sz w:val="20"/>
                <w:szCs w:val="20"/>
              </w:rPr>
            </w:pPr>
          </w:p>
          <w:p w14:paraId="2B3C3716" w14:textId="2840980B" w:rsidR="00286719" w:rsidRDefault="00286719" w:rsidP="00D2687F">
            <w:pPr>
              <w:pStyle w:val="Heading1"/>
              <w:spacing w:before="0"/>
              <w:ind w:left="357"/>
              <w:rPr>
                <w:b w:val="0"/>
                <w:bCs w:val="0"/>
                <w:sz w:val="20"/>
                <w:szCs w:val="20"/>
              </w:rPr>
            </w:pPr>
          </w:p>
        </w:tc>
        <w:tc>
          <w:tcPr>
            <w:tcW w:w="4621" w:type="dxa"/>
          </w:tcPr>
          <w:p w14:paraId="3EC9A8A0" w14:textId="77777777" w:rsidR="006B1198" w:rsidRPr="00734AAA" w:rsidRDefault="006B1198" w:rsidP="006B1198">
            <w:pPr>
              <w:outlineLvl w:val="0"/>
              <w:rPr>
                <w:b/>
                <w:bCs/>
                <w:sz w:val="20"/>
                <w:szCs w:val="20"/>
              </w:rPr>
            </w:pPr>
            <w:r w:rsidRPr="00734AAA">
              <w:rPr>
                <w:b/>
                <w:bCs/>
                <w:sz w:val="20"/>
                <w:szCs w:val="20"/>
              </w:rPr>
              <w:t>Performance Evidence Requirements</w:t>
            </w:r>
          </w:p>
          <w:p w14:paraId="01B6B411" w14:textId="77777777" w:rsidR="009417CB" w:rsidRDefault="009417CB" w:rsidP="002960CB">
            <w:pPr>
              <w:pStyle w:val="Heading1"/>
              <w:spacing w:before="0"/>
              <w:ind w:left="0"/>
              <w:rPr>
                <w:b w:val="0"/>
                <w:bCs w:val="0"/>
                <w:sz w:val="20"/>
                <w:szCs w:val="20"/>
              </w:rPr>
            </w:pPr>
          </w:p>
          <w:p w14:paraId="0FA9EE3E" w14:textId="4926B6DF" w:rsidR="006B1198" w:rsidRDefault="004E3126" w:rsidP="00737F8C">
            <w:pPr>
              <w:pStyle w:val="TableParagraph"/>
              <w:spacing w:before="66"/>
              <w:ind w:left="0" w:right="176"/>
              <w:rPr>
                <w:sz w:val="20"/>
              </w:rPr>
            </w:pPr>
            <w:r>
              <w:rPr>
                <w:sz w:val="20"/>
              </w:rPr>
              <w:t xml:space="preserve">Performance evidence must be collected using a range of assessment methods including witness testimony, documented questioning, or evidence from </w:t>
            </w:r>
            <w:r w:rsidR="00A44D7F">
              <w:rPr>
                <w:sz w:val="20"/>
              </w:rPr>
              <w:t>training. Initial</w:t>
            </w:r>
            <w:r>
              <w:rPr>
                <w:sz w:val="20"/>
              </w:rPr>
              <w:t xml:space="preserve"> assessment may NOT </w:t>
            </w:r>
            <w:r>
              <w:rPr>
                <w:spacing w:val="-5"/>
                <w:sz w:val="20"/>
              </w:rPr>
              <w:t>be</w:t>
            </w:r>
            <w:r w:rsidR="00737F8C">
              <w:rPr>
                <w:spacing w:val="-5"/>
                <w:sz w:val="20"/>
              </w:rPr>
              <w:t xml:space="preserve"> </w:t>
            </w:r>
            <w:r>
              <w:rPr>
                <w:sz w:val="20"/>
              </w:rPr>
              <w:t>undertaken</w:t>
            </w:r>
            <w:r w:rsidRPr="004E3126">
              <w:rPr>
                <w:sz w:val="20"/>
              </w:rPr>
              <w:t xml:space="preserve"> </w:t>
            </w:r>
            <w:r>
              <w:rPr>
                <w:sz w:val="20"/>
              </w:rPr>
              <w:t>by</w:t>
            </w:r>
            <w:r w:rsidRPr="004E3126">
              <w:rPr>
                <w:sz w:val="20"/>
              </w:rPr>
              <w:t xml:space="preserve"> </w:t>
            </w:r>
            <w:r>
              <w:rPr>
                <w:sz w:val="20"/>
              </w:rPr>
              <w:t>the</w:t>
            </w:r>
            <w:r w:rsidRPr="004E3126">
              <w:rPr>
                <w:sz w:val="20"/>
              </w:rPr>
              <w:t xml:space="preserve"> </w:t>
            </w:r>
            <w:r>
              <w:rPr>
                <w:sz w:val="20"/>
              </w:rPr>
              <w:t>person</w:t>
            </w:r>
            <w:r w:rsidRPr="004E3126">
              <w:rPr>
                <w:sz w:val="20"/>
              </w:rPr>
              <w:t xml:space="preserve"> </w:t>
            </w:r>
            <w:r>
              <w:rPr>
                <w:sz w:val="20"/>
              </w:rPr>
              <w:t>responsible</w:t>
            </w:r>
            <w:r w:rsidRPr="004E3126">
              <w:rPr>
                <w:sz w:val="20"/>
              </w:rPr>
              <w:t xml:space="preserve"> </w:t>
            </w:r>
            <w:r>
              <w:rPr>
                <w:sz w:val="20"/>
              </w:rPr>
              <w:t>for</w:t>
            </w:r>
            <w:r w:rsidRPr="004E3126">
              <w:rPr>
                <w:sz w:val="20"/>
              </w:rPr>
              <w:t xml:space="preserve"> </w:t>
            </w:r>
            <w:r>
              <w:rPr>
                <w:sz w:val="20"/>
              </w:rPr>
              <w:t>the</w:t>
            </w:r>
            <w:r w:rsidRPr="004E3126">
              <w:rPr>
                <w:sz w:val="20"/>
              </w:rPr>
              <w:t xml:space="preserve"> </w:t>
            </w:r>
            <w:r>
              <w:rPr>
                <w:sz w:val="20"/>
              </w:rPr>
              <w:t xml:space="preserve">initial </w:t>
            </w:r>
            <w:r w:rsidRPr="004E3126">
              <w:rPr>
                <w:sz w:val="20"/>
              </w:rPr>
              <w:t>training</w:t>
            </w:r>
            <w:r w:rsidR="00C621DE">
              <w:rPr>
                <w:sz w:val="20"/>
              </w:rPr>
              <w:t>.</w:t>
            </w:r>
          </w:p>
          <w:p w14:paraId="089818E9" w14:textId="77777777" w:rsidR="00C621DE" w:rsidRDefault="00C621DE" w:rsidP="00737F8C">
            <w:pPr>
              <w:pStyle w:val="TableParagraph"/>
              <w:spacing w:before="66"/>
              <w:ind w:left="0" w:right="176"/>
              <w:rPr>
                <w:b/>
                <w:bCs/>
                <w:sz w:val="20"/>
                <w:szCs w:val="20"/>
              </w:rPr>
            </w:pPr>
          </w:p>
          <w:p w14:paraId="401A16D9" w14:textId="4620D0A7" w:rsidR="00C621DE" w:rsidRPr="0028073F" w:rsidRDefault="0028073F" w:rsidP="00737F8C">
            <w:pPr>
              <w:pStyle w:val="TableParagraph"/>
              <w:spacing w:before="66"/>
              <w:ind w:left="0" w:right="176"/>
              <w:rPr>
                <w:sz w:val="20"/>
                <w:szCs w:val="20"/>
              </w:rPr>
            </w:pPr>
            <w:r w:rsidRPr="0028073F">
              <w:rPr>
                <w:sz w:val="20"/>
              </w:rPr>
              <w:t>Performance evidence for recertification assessment may be collected through knowledge testing for the person completing emergency recovery activities.</w:t>
            </w:r>
          </w:p>
        </w:tc>
      </w:tr>
    </w:tbl>
    <w:p w14:paraId="028F665A" w14:textId="77777777" w:rsidR="009417CB" w:rsidRDefault="009417CB" w:rsidP="002960CB">
      <w:pPr>
        <w:pStyle w:val="Heading1"/>
        <w:spacing w:before="0"/>
        <w:ind w:left="301"/>
        <w:rPr>
          <w:b w:val="0"/>
          <w:bCs w:val="0"/>
          <w:sz w:val="20"/>
          <w:szCs w:val="20"/>
        </w:rPr>
      </w:pPr>
    </w:p>
    <w:p w14:paraId="5BAB4053" w14:textId="77777777" w:rsidR="00B73D32" w:rsidRDefault="00B73D32" w:rsidP="002960CB">
      <w:pPr>
        <w:pStyle w:val="Heading1"/>
        <w:spacing w:before="0"/>
        <w:ind w:left="301"/>
        <w:rPr>
          <w:b w:val="0"/>
          <w:bCs w:val="0"/>
          <w:sz w:val="20"/>
          <w:szCs w:val="20"/>
        </w:rPr>
      </w:pPr>
    </w:p>
    <w:p w14:paraId="35A6D3FD" w14:textId="77777777" w:rsidR="00E2240E" w:rsidRDefault="00862379">
      <w:pPr>
        <w:rPr>
          <w:ins w:id="3253" w:author="Sunny Balachandran" w:date="2025-01-07T14:33:00Z"/>
          <w:sz w:val="20"/>
          <w:szCs w:val="20"/>
        </w:rPr>
      </w:pPr>
      <w:ins w:id="3254" w:author="Sunny Balachandran" w:date="2024-07-19T13:21:00Z">
        <w:r>
          <w:rPr>
            <w:sz w:val="20"/>
            <w:szCs w:val="20"/>
          </w:rPr>
          <w:t xml:space="preserve">  </w:t>
        </w:r>
      </w:ins>
    </w:p>
    <w:p w14:paraId="0B7E0C85" w14:textId="77777777" w:rsidR="00E2240E" w:rsidRDefault="00E2240E">
      <w:pPr>
        <w:rPr>
          <w:ins w:id="3255" w:author="Sunny Balachandran" w:date="2025-01-07T14:33:00Z"/>
          <w:sz w:val="20"/>
          <w:szCs w:val="20"/>
        </w:rPr>
      </w:pPr>
    </w:p>
    <w:p w14:paraId="16E1B5BE" w14:textId="1A8F6E10" w:rsidR="00862379" w:rsidRPr="00862379" w:rsidRDefault="00862379">
      <w:pPr>
        <w:rPr>
          <w:ins w:id="3256" w:author="Sunny Balachandran" w:date="2024-07-19T13:21:00Z"/>
          <w:b/>
          <w:bCs/>
          <w:sz w:val="20"/>
          <w:szCs w:val="20"/>
          <w:rPrChange w:id="3257" w:author="Sunny Balachandran" w:date="2024-07-19T13:21:00Z">
            <w:rPr>
              <w:ins w:id="3258" w:author="Sunny Balachandran" w:date="2024-07-19T13:21:00Z"/>
            </w:rPr>
          </w:rPrChange>
        </w:rPr>
        <w:pPrChange w:id="3259" w:author="Sunny Balachandran" w:date="2024-07-19T13:21:00Z">
          <w:pPr>
            <w:pStyle w:val="ListParagraph"/>
            <w:numPr>
              <w:numId w:val="101"/>
            </w:numPr>
            <w:ind w:left="719" w:hanging="420"/>
          </w:pPr>
        </w:pPrChange>
      </w:pPr>
      <w:ins w:id="3260" w:author="Sunny Balachandran" w:date="2024-07-19T13:21:00Z">
        <w:r>
          <w:rPr>
            <w:sz w:val="20"/>
            <w:szCs w:val="20"/>
          </w:rPr>
          <w:lastRenderedPageBreak/>
          <w:t xml:space="preserve">   </w:t>
        </w:r>
        <w:r w:rsidRPr="00862379">
          <w:rPr>
            <w:b/>
            <w:bCs/>
            <w:sz w:val="20"/>
            <w:szCs w:val="20"/>
            <w:rPrChange w:id="3261" w:author="Sunny Balachandran" w:date="2024-07-19T13:21:00Z">
              <w:rPr/>
            </w:rPrChange>
          </w:rPr>
          <w:t xml:space="preserve">OTP Op MEWP - Machine Operator - Self Propelled MEWP </w:t>
        </w:r>
      </w:ins>
    </w:p>
    <w:p w14:paraId="1D1B35C6" w14:textId="75A35ADD" w:rsidR="00B73D32" w:rsidRPr="00B73D32" w:rsidDel="00862379" w:rsidRDefault="00B73D32" w:rsidP="00A91AAC">
      <w:pPr>
        <w:pStyle w:val="Heading1"/>
        <w:spacing w:before="72"/>
        <w:ind w:left="300"/>
        <w:rPr>
          <w:del w:id="3262" w:author="Sunny Balachandran" w:date="2024-07-19T13:21:00Z"/>
          <w:sz w:val="20"/>
          <w:szCs w:val="20"/>
        </w:rPr>
      </w:pPr>
      <w:del w:id="3263" w:author="Sunny Balachandran" w:date="2024-07-19T13:21:00Z">
        <w:r w:rsidRPr="00B73D32" w:rsidDel="00862379">
          <w:rPr>
            <w:sz w:val="20"/>
            <w:szCs w:val="20"/>
          </w:rPr>
          <w:delText>OTPO_10: Operate – Self Propelled MEWP</w:delText>
        </w:r>
      </w:del>
    </w:p>
    <w:p w14:paraId="6FEF09B7" w14:textId="77777777" w:rsidR="00A91AAC" w:rsidRDefault="00A91AAC" w:rsidP="001F2585">
      <w:pPr>
        <w:pStyle w:val="Heading1"/>
        <w:numPr>
          <w:ilvl w:val="0"/>
          <w:numId w:val="101"/>
        </w:numPr>
        <w:ind w:left="720"/>
        <w:rPr>
          <w:sz w:val="20"/>
          <w:szCs w:val="20"/>
        </w:rPr>
      </w:pPr>
      <w:bookmarkStart w:id="3264" w:name="_Hlk155271944"/>
      <w:r w:rsidRPr="00A7202B">
        <w:rPr>
          <w:sz w:val="20"/>
          <w:szCs w:val="20"/>
        </w:rPr>
        <w:t>Purpose</w:t>
      </w:r>
    </w:p>
    <w:bookmarkEnd w:id="3264"/>
    <w:p w14:paraId="7120600C" w14:textId="77777777" w:rsidR="0066572A" w:rsidRDefault="0066572A" w:rsidP="00EC7B0C">
      <w:pPr>
        <w:pStyle w:val="Heading1"/>
        <w:spacing w:before="0"/>
        <w:ind w:left="720"/>
        <w:rPr>
          <w:sz w:val="20"/>
          <w:szCs w:val="20"/>
        </w:rPr>
      </w:pPr>
    </w:p>
    <w:p w14:paraId="5DF8CF68" w14:textId="57F81488" w:rsidR="00B73D32" w:rsidRDefault="00D624CB" w:rsidP="00EC7B0C">
      <w:pPr>
        <w:pStyle w:val="Heading1"/>
        <w:spacing w:before="0"/>
        <w:ind w:left="301"/>
        <w:rPr>
          <w:b w:val="0"/>
          <w:bCs w:val="0"/>
          <w:sz w:val="20"/>
          <w:szCs w:val="20"/>
        </w:rPr>
      </w:pPr>
      <w:r w:rsidRPr="00D624CB">
        <w:rPr>
          <w:b w:val="0"/>
          <w:bCs w:val="0"/>
          <w:sz w:val="20"/>
          <w:szCs w:val="20"/>
        </w:rPr>
        <w:t xml:space="preserve">The purpose of this competence standard is to define the competence requirements for persons required to operate a </w:t>
      </w:r>
      <w:r>
        <w:rPr>
          <w:b w:val="0"/>
          <w:bCs w:val="0"/>
          <w:sz w:val="20"/>
          <w:szCs w:val="20"/>
        </w:rPr>
        <w:t>s</w:t>
      </w:r>
      <w:r w:rsidRPr="00D624CB">
        <w:rPr>
          <w:b w:val="0"/>
          <w:bCs w:val="0"/>
          <w:sz w:val="20"/>
          <w:szCs w:val="20"/>
        </w:rPr>
        <w:t>elf-</w:t>
      </w:r>
      <w:r>
        <w:rPr>
          <w:b w:val="0"/>
          <w:bCs w:val="0"/>
          <w:sz w:val="20"/>
          <w:szCs w:val="20"/>
        </w:rPr>
        <w:t>p</w:t>
      </w:r>
      <w:r w:rsidRPr="00D624CB">
        <w:rPr>
          <w:b w:val="0"/>
          <w:bCs w:val="0"/>
          <w:sz w:val="20"/>
          <w:szCs w:val="20"/>
        </w:rPr>
        <w:t>ropelled MEWP</w:t>
      </w:r>
      <w:r>
        <w:rPr>
          <w:b w:val="0"/>
          <w:bCs w:val="0"/>
          <w:sz w:val="20"/>
          <w:szCs w:val="20"/>
        </w:rPr>
        <w:t>.</w:t>
      </w:r>
    </w:p>
    <w:p w14:paraId="3FF7F075" w14:textId="77777777" w:rsidR="00FF3F7C" w:rsidRDefault="00FF3F7C" w:rsidP="001F2585">
      <w:pPr>
        <w:pStyle w:val="Heading1"/>
        <w:numPr>
          <w:ilvl w:val="0"/>
          <w:numId w:val="101"/>
        </w:numPr>
        <w:rPr>
          <w:sz w:val="20"/>
          <w:szCs w:val="20"/>
        </w:rPr>
      </w:pPr>
      <w:r w:rsidRPr="000E1086">
        <w:rPr>
          <w:sz w:val="20"/>
          <w:szCs w:val="20"/>
        </w:rPr>
        <w:t>Scope</w:t>
      </w:r>
    </w:p>
    <w:p w14:paraId="6CA690EB" w14:textId="62358DB5" w:rsidR="00557217" w:rsidRPr="00557217" w:rsidRDefault="00557217" w:rsidP="00557217">
      <w:pPr>
        <w:pStyle w:val="Heading1"/>
        <w:ind w:left="301"/>
        <w:rPr>
          <w:b w:val="0"/>
          <w:bCs w:val="0"/>
          <w:sz w:val="20"/>
          <w:szCs w:val="20"/>
        </w:rPr>
      </w:pPr>
      <w:r w:rsidRPr="00557217">
        <w:rPr>
          <w:b w:val="0"/>
          <w:bCs w:val="0"/>
          <w:sz w:val="20"/>
          <w:szCs w:val="20"/>
        </w:rPr>
        <w:t xml:space="preserve">This competence standard applies in all circumstances where any person is required to operate the </w:t>
      </w:r>
      <w:r>
        <w:rPr>
          <w:b w:val="0"/>
          <w:bCs w:val="0"/>
          <w:sz w:val="20"/>
          <w:szCs w:val="20"/>
        </w:rPr>
        <w:t>s</w:t>
      </w:r>
      <w:r w:rsidRPr="00557217">
        <w:rPr>
          <w:b w:val="0"/>
          <w:bCs w:val="0"/>
          <w:sz w:val="20"/>
          <w:szCs w:val="20"/>
        </w:rPr>
        <w:t>elf-</w:t>
      </w:r>
      <w:r>
        <w:rPr>
          <w:b w:val="0"/>
          <w:bCs w:val="0"/>
          <w:sz w:val="20"/>
          <w:szCs w:val="20"/>
        </w:rPr>
        <w:t>p</w:t>
      </w:r>
      <w:r w:rsidRPr="00557217">
        <w:rPr>
          <w:b w:val="0"/>
          <w:bCs w:val="0"/>
          <w:sz w:val="20"/>
          <w:szCs w:val="20"/>
        </w:rPr>
        <w:t xml:space="preserve">ropelled MEWP &amp; carry out emergency procedures within a possession on </w:t>
      </w:r>
      <w:del w:id="3265" w:author="Sunny Balachandran" w:date="2024-12-04T13:38:00Z">
        <w:r w:rsidRPr="00557217" w:rsidDel="00FE7DBB">
          <w:rPr>
            <w:b w:val="0"/>
            <w:bCs w:val="0"/>
            <w:sz w:val="20"/>
            <w:szCs w:val="20"/>
          </w:rPr>
          <w:delText>Network Rail managed infrastructure</w:delText>
        </w:r>
      </w:del>
      <w:ins w:id="3266" w:author="Sunny Balachandran" w:date="2024-12-04T13:38:00Z">
        <w:r w:rsidR="00FE7DBB">
          <w:rPr>
            <w:b w:val="0"/>
            <w:bCs w:val="0"/>
            <w:sz w:val="20"/>
            <w:szCs w:val="20"/>
          </w:rPr>
          <w:t>Network Rail Managed Infrastructure</w:t>
        </w:r>
      </w:ins>
      <w:r w:rsidRPr="00557217">
        <w:rPr>
          <w:b w:val="0"/>
          <w:bCs w:val="0"/>
          <w:sz w:val="20"/>
          <w:szCs w:val="20"/>
        </w:rPr>
        <w:t>.</w:t>
      </w:r>
    </w:p>
    <w:p w14:paraId="4D127FC8" w14:textId="77777777" w:rsidR="00557217" w:rsidRPr="00557217" w:rsidRDefault="00557217" w:rsidP="00557217">
      <w:pPr>
        <w:pStyle w:val="Heading1"/>
        <w:ind w:left="301"/>
        <w:rPr>
          <w:b w:val="0"/>
          <w:bCs w:val="0"/>
          <w:sz w:val="20"/>
          <w:szCs w:val="20"/>
        </w:rPr>
      </w:pPr>
      <w:r w:rsidRPr="00557217">
        <w:rPr>
          <w:b w:val="0"/>
          <w:bCs w:val="0"/>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597FDBED" w14:textId="17B6DD97" w:rsidR="004A5E7A" w:rsidRDefault="00557217" w:rsidP="00557217">
      <w:pPr>
        <w:pStyle w:val="Heading1"/>
        <w:spacing w:before="0"/>
        <w:ind w:left="301"/>
        <w:rPr>
          <w:b w:val="0"/>
          <w:bCs w:val="0"/>
          <w:sz w:val="20"/>
          <w:szCs w:val="20"/>
        </w:rPr>
      </w:pPr>
      <w:r w:rsidRPr="00557217">
        <w:rPr>
          <w:b w:val="0"/>
          <w:bCs w:val="0"/>
          <w:sz w:val="20"/>
          <w:szCs w:val="20"/>
        </w:rPr>
        <w:t xml:space="preserve">This competence standard shall be used to assess the competence of people who are required to operate the </w:t>
      </w:r>
      <w:r>
        <w:rPr>
          <w:b w:val="0"/>
          <w:bCs w:val="0"/>
          <w:sz w:val="20"/>
          <w:szCs w:val="20"/>
        </w:rPr>
        <w:t>s</w:t>
      </w:r>
      <w:r w:rsidRPr="00557217">
        <w:rPr>
          <w:b w:val="0"/>
          <w:bCs w:val="0"/>
          <w:sz w:val="20"/>
          <w:szCs w:val="20"/>
        </w:rPr>
        <w:t>elf-</w:t>
      </w:r>
      <w:r>
        <w:rPr>
          <w:b w:val="0"/>
          <w:bCs w:val="0"/>
          <w:sz w:val="20"/>
          <w:szCs w:val="20"/>
        </w:rPr>
        <w:t>p</w:t>
      </w:r>
      <w:r w:rsidRPr="00557217">
        <w:rPr>
          <w:b w:val="0"/>
          <w:bCs w:val="0"/>
          <w:sz w:val="20"/>
          <w:szCs w:val="20"/>
        </w:rPr>
        <w:t xml:space="preserve">ropelled MEWP on </w:t>
      </w:r>
      <w:del w:id="3267" w:author="Sunny Balachandran" w:date="2024-12-04T13:38:00Z">
        <w:r w:rsidRPr="00557217" w:rsidDel="00FE7DBB">
          <w:rPr>
            <w:b w:val="0"/>
            <w:bCs w:val="0"/>
            <w:sz w:val="20"/>
            <w:szCs w:val="20"/>
          </w:rPr>
          <w:delText>Network Rail managed infrastructure</w:delText>
        </w:r>
      </w:del>
      <w:ins w:id="3268" w:author="Sunny Balachandran" w:date="2024-12-04T13:38:00Z">
        <w:r w:rsidR="00FE7DBB">
          <w:rPr>
            <w:b w:val="0"/>
            <w:bCs w:val="0"/>
            <w:sz w:val="20"/>
            <w:szCs w:val="20"/>
          </w:rPr>
          <w:t>Network Rail Managed Infrastructure</w:t>
        </w:r>
      </w:ins>
      <w:r w:rsidRPr="00557217">
        <w:rPr>
          <w:b w:val="0"/>
          <w:bCs w:val="0"/>
          <w:sz w:val="20"/>
          <w:szCs w:val="20"/>
        </w:rPr>
        <w:t>.</w:t>
      </w:r>
    </w:p>
    <w:p w14:paraId="58341CB0" w14:textId="77777777" w:rsidR="0066572A" w:rsidRDefault="0066572A" w:rsidP="001F2585">
      <w:pPr>
        <w:pStyle w:val="Heading1"/>
        <w:numPr>
          <w:ilvl w:val="0"/>
          <w:numId w:val="101"/>
        </w:numPr>
        <w:rPr>
          <w:sz w:val="20"/>
          <w:szCs w:val="20"/>
        </w:rPr>
      </w:pPr>
      <w:r w:rsidRPr="004854D6">
        <w:rPr>
          <w:sz w:val="20"/>
          <w:szCs w:val="20"/>
        </w:rPr>
        <w:t>Competence Standard</w:t>
      </w:r>
    </w:p>
    <w:p w14:paraId="623D7908" w14:textId="77777777" w:rsidR="0066572A" w:rsidRPr="0035632E" w:rsidRDefault="0066572A" w:rsidP="0066572A">
      <w:pPr>
        <w:pStyle w:val="Heading1"/>
        <w:rPr>
          <w:b w:val="0"/>
          <w:bCs w:val="0"/>
          <w:sz w:val="20"/>
          <w:szCs w:val="20"/>
        </w:rPr>
      </w:pPr>
      <w:bookmarkStart w:id="3269" w:name="_Hlk155272338"/>
      <w:r w:rsidRPr="0035632E">
        <w:rPr>
          <w:b w:val="0"/>
          <w:bCs w:val="0"/>
          <w:sz w:val="20"/>
          <w:szCs w:val="20"/>
        </w:rPr>
        <w:t>This Competence Standard comprises four elements:</w:t>
      </w:r>
    </w:p>
    <w:p w14:paraId="6B5913BA" w14:textId="77777777" w:rsidR="0066572A" w:rsidRPr="0035632E" w:rsidRDefault="0066572A" w:rsidP="00EC7B0C">
      <w:pPr>
        <w:pStyle w:val="Heading1"/>
        <w:spacing w:before="0"/>
        <w:rPr>
          <w:b w:val="0"/>
          <w:bCs w:val="0"/>
          <w:sz w:val="20"/>
          <w:szCs w:val="20"/>
        </w:rPr>
      </w:pPr>
    </w:p>
    <w:p w14:paraId="5356AF05" w14:textId="77777777" w:rsidR="0066572A" w:rsidRPr="0035632E" w:rsidRDefault="0066572A" w:rsidP="0066572A">
      <w:pPr>
        <w:pStyle w:val="Heading1"/>
        <w:spacing w:before="0"/>
        <w:ind w:left="301"/>
        <w:rPr>
          <w:b w:val="0"/>
          <w:bCs w:val="0"/>
          <w:sz w:val="20"/>
          <w:szCs w:val="20"/>
        </w:rPr>
      </w:pPr>
      <w:r w:rsidRPr="0035632E">
        <w:rPr>
          <w:b w:val="0"/>
          <w:bCs w:val="0"/>
          <w:sz w:val="20"/>
          <w:szCs w:val="20"/>
        </w:rPr>
        <w:t xml:space="preserve">Element 1 Carry out pre-work checks. </w:t>
      </w:r>
    </w:p>
    <w:p w14:paraId="3F8534BF" w14:textId="77777777" w:rsidR="0066572A" w:rsidRPr="0035632E" w:rsidRDefault="0066572A" w:rsidP="0066572A">
      <w:pPr>
        <w:pStyle w:val="Heading1"/>
        <w:spacing w:before="0"/>
        <w:ind w:left="301"/>
        <w:rPr>
          <w:b w:val="0"/>
          <w:bCs w:val="0"/>
          <w:sz w:val="20"/>
          <w:szCs w:val="20"/>
        </w:rPr>
      </w:pPr>
      <w:r w:rsidRPr="0035632E">
        <w:rPr>
          <w:b w:val="0"/>
          <w:bCs w:val="0"/>
          <w:sz w:val="20"/>
          <w:szCs w:val="20"/>
        </w:rPr>
        <w:t>Element 2 On and Off Tracking.</w:t>
      </w:r>
    </w:p>
    <w:p w14:paraId="74456CBC" w14:textId="2B2A612F" w:rsidR="0066572A" w:rsidRPr="0035632E" w:rsidRDefault="0066572A" w:rsidP="0066572A">
      <w:pPr>
        <w:pStyle w:val="Heading1"/>
        <w:spacing w:before="0"/>
        <w:ind w:left="301"/>
        <w:rPr>
          <w:b w:val="0"/>
          <w:bCs w:val="0"/>
          <w:sz w:val="20"/>
          <w:szCs w:val="20"/>
        </w:rPr>
      </w:pPr>
      <w:r w:rsidRPr="0035632E">
        <w:rPr>
          <w:b w:val="0"/>
          <w:bCs w:val="0"/>
          <w:sz w:val="20"/>
          <w:szCs w:val="20"/>
        </w:rPr>
        <w:t xml:space="preserve">Element 3 Operate the </w:t>
      </w:r>
      <w:r w:rsidR="00E431EC">
        <w:rPr>
          <w:b w:val="0"/>
          <w:bCs w:val="0"/>
          <w:sz w:val="20"/>
          <w:szCs w:val="20"/>
        </w:rPr>
        <w:t>self-propelled</w:t>
      </w:r>
      <w:r w:rsidR="00C85442">
        <w:rPr>
          <w:b w:val="0"/>
          <w:bCs w:val="0"/>
          <w:sz w:val="20"/>
          <w:szCs w:val="20"/>
        </w:rPr>
        <w:t xml:space="preserve"> MEWP safely</w:t>
      </w:r>
      <w:r w:rsidRPr="0035632E">
        <w:rPr>
          <w:b w:val="0"/>
          <w:bCs w:val="0"/>
          <w:sz w:val="20"/>
          <w:szCs w:val="20"/>
        </w:rPr>
        <w:t xml:space="preserve">. </w:t>
      </w:r>
    </w:p>
    <w:p w14:paraId="266950F9" w14:textId="77777777" w:rsidR="0066572A" w:rsidRDefault="0066572A" w:rsidP="0066572A">
      <w:pPr>
        <w:pStyle w:val="Heading1"/>
        <w:spacing w:before="0"/>
        <w:ind w:left="301"/>
        <w:rPr>
          <w:b w:val="0"/>
          <w:bCs w:val="0"/>
          <w:sz w:val="20"/>
          <w:szCs w:val="20"/>
        </w:rPr>
      </w:pPr>
      <w:r w:rsidRPr="0035632E">
        <w:rPr>
          <w:b w:val="0"/>
          <w:bCs w:val="0"/>
          <w:sz w:val="20"/>
          <w:szCs w:val="20"/>
        </w:rPr>
        <w:t>Element 4 Emergency procedures</w:t>
      </w:r>
    </w:p>
    <w:p w14:paraId="71336A8A" w14:textId="77777777" w:rsidR="00E431EC" w:rsidRPr="0035632E" w:rsidRDefault="00E431EC" w:rsidP="0066572A">
      <w:pPr>
        <w:pStyle w:val="Heading1"/>
        <w:spacing w:before="0"/>
        <w:ind w:left="301"/>
        <w:rPr>
          <w:b w:val="0"/>
          <w:bCs w:val="0"/>
          <w:sz w:val="20"/>
          <w:szCs w:val="20"/>
        </w:rPr>
      </w:pPr>
    </w:p>
    <w:bookmarkEnd w:id="3269"/>
    <w:p w14:paraId="4CF7C457" w14:textId="6D2F456B" w:rsidR="0066572A" w:rsidRDefault="0082516C" w:rsidP="00557217">
      <w:pPr>
        <w:pStyle w:val="Heading1"/>
        <w:spacing w:before="0"/>
        <w:ind w:left="301"/>
        <w:rPr>
          <w:b w:val="0"/>
          <w:bCs w:val="0"/>
          <w:sz w:val="20"/>
          <w:szCs w:val="20"/>
        </w:rPr>
      </w:pPr>
      <w:r w:rsidRPr="0082516C">
        <w:rPr>
          <w:b w:val="0"/>
          <w:bCs w:val="0"/>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32547825" w14:textId="77777777" w:rsidR="00252C14" w:rsidRDefault="00252C14" w:rsidP="00557217">
      <w:pPr>
        <w:pStyle w:val="Heading1"/>
        <w:spacing w:before="0"/>
        <w:ind w:left="301"/>
        <w:rPr>
          <w:b w:val="0"/>
          <w:bCs w:val="0"/>
          <w:sz w:val="20"/>
          <w:szCs w:val="20"/>
        </w:rPr>
      </w:pPr>
    </w:p>
    <w:p w14:paraId="54143E2F" w14:textId="692CDDE1" w:rsidR="0082516C" w:rsidRDefault="00814D6F" w:rsidP="00557217">
      <w:pPr>
        <w:pStyle w:val="Heading1"/>
        <w:spacing w:before="0"/>
        <w:ind w:left="301"/>
        <w:rPr>
          <w:b w:val="0"/>
          <w:bCs w:val="0"/>
          <w:sz w:val="20"/>
          <w:szCs w:val="20"/>
        </w:rPr>
      </w:pPr>
      <w:ins w:id="3270" w:author="Sunny Balachandran" w:date="2025-01-07T14:17:00Z">
        <w:r w:rsidRPr="00502803">
          <w:rPr>
            <w:b w:val="0"/>
            <w:bCs w:val="0"/>
            <w:sz w:val="20"/>
            <w:szCs w:val="20"/>
          </w:rPr>
          <w:t xml:space="preserve">To prove competence in this unit, the person must also hold as a prerequisite the OTP Core module and </w:t>
        </w:r>
        <w:r w:rsidRPr="001C47A5">
          <w:rPr>
            <w:b w:val="0"/>
            <w:bCs w:val="0"/>
            <w:sz w:val="20"/>
            <w:szCs w:val="20"/>
          </w:rPr>
          <w:t>be able to demonstrate their ability to complete elements one to four and show they can follow recording, reporting and escalation procedures</w:t>
        </w:r>
      </w:ins>
      <w:del w:id="3271" w:author="Sunny Balachandran" w:date="2025-01-07T14:17:00Z">
        <w:r w:rsidR="00252C14" w:rsidRPr="008F3165" w:rsidDel="00814D6F">
          <w:rPr>
            <w:b w:val="0"/>
            <w:bCs w:val="0"/>
            <w:sz w:val="20"/>
            <w:szCs w:val="20"/>
          </w:rPr>
          <w:delText>To prove competence in this unit, the person must also be assessed as competent in unit of competence ‘OTPO Core’ and be able to demonstrate their ability to complete elements one to four and show they can follow recording, reporting and escalation procedures</w:delText>
        </w:r>
      </w:del>
      <w:r w:rsidR="00252C14" w:rsidRPr="008F3165">
        <w:rPr>
          <w:b w:val="0"/>
          <w:bCs w:val="0"/>
          <w:sz w:val="20"/>
          <w:szCs w:val="20"/>
        </w:rPr>
        <w:t>.</w:t>
      </w:r>
    </w:p>
    <w:p w14:paraId="64DC98EA" w14:textId="77777777" w:rsidR="00CD46E8" w:rsidRPr="00021482" w:rsidRDefault="00CD46E8" w:rsidP="001F2585">
      <w:pPr>
        <w:pStyle w:val="Heading1"/>
        <w:numPr>
          <w:ilvl w:val="0"/>
          <w:numId w:val="101"/>
        </w:numPr>
        <w:rPr>
          <w:sz w:val="20"/>
          <w:szCs w:val="20"/>
        </w:rPr>
      </w:pPr>
      <w:r w:rsidRPr="002E5702">
        <w:rPr>
          <w:sz w:val="20"/>
          <w:szCs w:val="20"/>
        </w:rPr>
        <w:t>Assessment</w:t>
      </w:r>
    </w:p>
    <w:p w14:paraId="7DE32983" w14:textId="77777777" w:rsidR="00CD46E8" w:rsidRDefault="00CD46E8" w:rsidP="001F2585">
      <w:pPr>
        <w:pStyle w:val="ListParagraph"/>
        <w:numPr>
          <w:ilvl w:val="1"/>
          <w:numId w:val="101"/>
        </w:numPr>
        <w:rPr>
          <w:b/>
          <w:bCs/>
          <w:sz w:val="20"/>
          <w:szCs w:val="20"/>
          <w:lang w:val="en-US"/>
        </w:rPr>
      </w:pPr>
      <w:r w:rsidRPr="00021482">
        <w:rPr>
          <w:b/>
          <w:bCs/>
          <w:sz w:val="20"/>
          <w:szCs w:val="20"/>
          <w:lang w:val="en-US"/>
        </w:rPr>
        <w:t>Initial Assessment</w:t>
      </w:r>
    </w:p>
    <w:p w14:paraId="58735EE9" w14:textId="1C2998EE" w:rsidR="00D26448" w:rsidRPr="00D26448" w:rsidRDefault="00D26448" w:rsidP="00D26448">
      <w:pPr>
        <w:pStyle w:val="Heading1"/>
        <w:ind w:left="301"/>
        <w:rPr>
          <w:b w:val="0"/>
          <w:bCs w:val="0"/>
          <w:sz w:val="20"/>
          <w:szCs w:val="20"/>
        </w:rPr>
      </w:pPr>
      <w:r w:rsidRPr="00D26448">
        <w:rPr>
          <w:b w:val="0"/>
          <w:bCs w:val="0"/>
          <w:sz w:val="20"/>
          <w:szCs w:val="20"/>
        </w:rPr>
        <w:t xml:space="preserve">Where the activity is new to the person’s area of responsibility evidence shall be used from satisfactory completion of training and mentoring and shall be gathered from the person operating a </w:t>
      </w:r>
      <w:r>
        <w:rPr>
          <w:b w:val="0"/>
          <w:bCs w:val="0"/>
          <w:sz w:val="20"/>
          <w:szCs w:val="20"/>
        </w:rPr>
        <w:t>s</w:t>
      </w:r>
      <w:r w:rsidRPr="00D26448">
        <w:rPr>
          <w:b w:val="0"/>
          <w:bCs w:val="0"/>
          <w:sz w:val="20"/>
          <w:szCs w:val="20"/>
        </w:rPr>
        <w:t>elf-</w:t>
      </w:r>
      <w:r>
        <w:rPr>
          <w:b w:val="0"/>
          <w:bCs w:val="0"/>
          <w:sz w:val="20"/>
          <w:szCs w:val="20"/>
        </w:rPr>
        <w:t>p</w:t>
      </w:r>
      <w:r w:rsidRPr="00D26448">
        <w:rPr>
          <w:b w:val="0"/>
          <w:bCs w:val="0"/>
          <w:sz w:val="20"/>
          <w:szCs w:val="20"/>
        </w:rPr>
        <w:t>ropelled MEWP.</w:t>
      </w:r>
    </w:p>
    <w:p w14:paraId="0EEF56C1" w14:textId="5D0CF7AB" w:rsidR="00DC6991" w:rsidRDefault="00D26448" w:rsidP="00D26448">
      <w:pPr>
        <w:pStyle w:val="Heading1"/>
        <w:spacing w:before="0"/>
        <w:ind w:left="301"/>
        <w:rPr>
          <w:b w:val="0"/>
          <w:bCs w:val="0"/>
          <w:sz w:val="20"/>
          <w:szCs w:val="20"/>
        </w:rPr>
      </w:pPr>
      <w:r w:rsidRPr="00D26448">
        <w:rPr>
          <w:b w:val="0"/>
          <w:bCs w:val="0"/>
          <w:sz w:val="20"/>
          <w:szCs w:val="20"/>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2F035781" w14:textId="77777777" w:rsidR="00FD6F04" w:rsidRDefault="00FD6F04" w:rsidP="001F2585">
      <w:pPr>
        <w:pStyle w:val="Heading1"/>
        <w:numPr>
          <w:ilvl w:val="1"/>
          <w:numId w:val="101"/>
        </w:numPr>
        <w:rPr>
          <w:sz w:val="20"/>
          <w:szCs w:val="20"/>
          <w:lang w:val="en-US"/>
        </w:rPr>
      </w:pPr>
      <w:bookmarkStart w:id="3272" w:name="_Hlk155272663"/>
      <w:r w:rsidRPr="007B77B1">
        <w:rPr>
          <w:sz w:val="20"/>
          <w:szCs w:val="20"/>
          <w:lang w:val="en-US"/>
        </w:rPr>
        <w:t>Re-Assessment</w:t>
      </w:r>
    </w:p>
    <w:p w14:paraId="2E40AE6E" w14:textId="77777777" w:rsidR="00FD6F04" w:rsidRDefault="00FD6F04" w:rsidP="00FD6F04">
      <w:pPr>
        <w:pStyle w:val="Heading1"/>
        <w:rPr>
          <w:b w:val="0"/>
          <w:bCs w:val="0"/>
          <w:sz w:val="20"/>
          <w:szCs w:val="20"/>
        </w:rPr>
      </w:pPr>
      <w:r w:rsidRPr="00361AB3">
        <w:rPr>
          <w:b w:val="0"/>
          <w:bCs w:val="0"/>
          <w:sz w:val="20"/>
          <w:szCs w:val="20"/>
        </w:rPr>
        <w:t>Re-assessment shall be completed at least every 2 years in accordance with the requirements set out in 7.3.</w:t>
      </w:r>
    </w:p>
    <w:p w14:paraId="6D2C62F0" w14:textId="77777777" w:rsidR="00FD6F04" w:rsidRPr="0080120C" w:rsidRDefault="00FD6F04" w:rsidP="001F2585">
      <w:pPr>
        <w:pStyle w:val="Heading1"/>
        <w:numPr>
          <w:ilvl w:val="0"/>
          <w:numId w:val="101"/>
        </w:numPr>
        <w:rPr>
          <w:sz w:val="20"/>
          <w:szCs w:val="20"/>
        </w:rPr>
      </w:pPr>
      <w:bookmarkStart w:id="3273" w:name="_Hlk155272761"/>
      <w:bookmarkEnd w:id="3272"/>
      <w:r w:rsidRPr="0080120C">
        <w:rPr>
          <w:sz w:val="20"/>
          <w:szCs w:val="20"/>
        </w:rPr>
        <w:t>Knowledge Evidence common to the whole unit</w:t>
      </w:r>
    </w:p>
    <w:p w14:paraId="5ADC9283" w14:textId="77777777" w:rsidR="00FD6F04" w:rsidRDefault="00FD6F04" w:rsidP="00FD6F04">
      <w:pPr>
        <w:pStyle w:val="ListParagraph"/>
        <w:rPr>
          <w:b/>
          <w:bCs/>
          <w:i/>
          <w:iCs/>
          <w:sz w:val="20"/>
          <w:szCs w:val="20"/>
          <w:lang w:val="en-US"/>
        </w:rPr>
      </w:pPr>
      <w:r w:rsidRPr="00264F3D">
        <w:rPr>
          <w:b/>
          <w:bCs/>
          <w:i/>
          <w:iCs/>
          <w:sz w:val="20"/>
          <w:szCs w:val="20"/>
          <w:lang w:val="en-US"/>
        </w:rPr>
        <w:t>You must have knowledge and understanding of:</w:t>
      </w:r>
    </w:p>
    <w:bookmarkEnd w:id="3273"/>
    <w:p w14:paraId="1B83C837" w14:textId="77777777" w:rsidR="0063629E" w:rsidRDefault="0063629E" w:rsidP="00FD6F04">
      <w:pPr>
        <w:pStyle w:val="ListParagraph"/>
        <w:rPr>
          <w:b/>
          <w:bCs/>
          <w:i/>
          <w:iCs/>
          <w:sz w:val="20"/>
          <w:szCs w:val="20"/>
          <w:lang w:val="en-US"/>
        </w:rPr>
      </w:pPr>
    </w:p>
    <w:p w14:paraId="1DA36BF6" w14:textId="3C7059C8"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What equipment certification / documentation is required.</w:t>
      </w:r>
    </w:p>
    <w:p w14:paraId="21718FEA" w14:textId="1BBFA4A5"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Procedures to confirm operational and personal safety is maintained during the work.</w:t>
      </w:r>
    </w:p>
    <w:p w14:paraId="1CAACBCB" w14:textId="221C1B58"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How movement &amp; operation of OTP may affect the safe operation of the railway.</w:t>
      </w:r>
    </w:p>
    <w:p w14:paraId="5F58DEAB" w14:textId="2B51CACC"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The operating and care and control procedures applicable.</w:t>
      </w:r>
    </w:p>
    <w:p w14:paraId="6F63419A" w14:textId="7BDDC70D"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Reporting lines, communication protocols and procedures.</w:t>
      </w:r>
    </w:p>
    <w:p w14:paraId="4DD897F9" w14:textId="062A40DA"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How the systems function under normal operating conditions.</w:t>
      </w:r>
    </w:p>
    <w:p w14:paraId="094AFC02" w14:textId="1E0699E1"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What each of the component parts contributes to the operation of the OTP.</w:t>
      </w:r>
    </w:p>
    <w:p w14:paraId="1CB29652" w14:textId="7E4A066E"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Terminology and methods used to identify equipment and describe the operation of the OTP.</w:t>
      </w:r>
    </w:p>
    <w:p w14:paraId="0A3D871B" w14:textId="78E5A4EA"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Safe start up procedures, including checks prior to operational controls test.</w:t>
      </w:r>
    </w:p>
    <w:p w14:paraId="7574DCF0" w14:textId="1CF4A80F"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When the machine horn should be sounded</w:t>
      </w:r>
    </w:p>
    <w:p w14:paraId="1F4CE3FE" w14:textId="70E01572"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Work procedures and hazards when adjacent lines are open to traffic.</w:t>
      </w:r>
    </w:p>
    <w:p w14:paraId="63D3440A" w14:textId="5FA3B9FD"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What authorisation procedures are and limits of your responsibility and authority.</w:t>
      </w:r>
    </w:p>
    <w:p w14:paraId="3AE61963" w14:textId="2722F741"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What procedures apply to taking the equipment out of operational service.</w:t>
      </w:r>
    </w:p>
    <w:p w14:paraId="0666FE1E" w14:textId="374DC89C" w:rsidR="003A3579"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Types of hazards, lines, and methods of communication during emergency recovery</w:t>
      </w:r>
      <w:r w:rsidR="00116CE4">
        <w:rPr>
          <w:b w:val="0"/>
          <w:bCs w:val="0"/>
          <w:sz w:val="20"/>
          <w:szCs w:val="20"/>
        </w:rPr>
        <w:t>.</w:t>
      </w:r>
    </w:p>
    <w:p w14:paraId="6A1AFC30" w14:textId="77777777" w:rsidR="00116CE4" w:rsidRDefault="00116CE4" w:rsidP="00E5647B">
      <w:pPr>
        <w:pStyle w:val="Heading1"/>
        <w:spacing w:before="0"/>
        <w:ind w:left="624"/>
        <w:rPr>
          <w:b w:val="0"/>
          <w:bCs w:val="0"/>
          <w:sz w:val="20"/>
          <w:szCs w:val="20"/>
        </w:rPr>
      </w:pPr>
    </w:p>
    <w:p w14:paraId="2EE35AED" w14:textId="77777777" w:rsidR="00116CE4" w:rsidRDefault="00116CE4" w:rsidP="00116CE4">
      <w:pPr>
        <w:pStyle w:val="Heading1"/>
        <w:spacing w:before="0"/>
        <w:rPr>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5D3D5C" w14:paraId="36C9B10F" w14:textId="77777777" w:rsidTr="005D3D5C">
        <w:tc>
          <w:tcPr>
            <w:tcW w:w="9242" w:type="dxa"/>
            <w:gridSpan w:val="2"/>
          </w:tcPr>
          <w:p w14:paraId="6E7C6F60" w14:textId="68FB9485" w:rsidR="005D3D5C" w:rsidRPr="00817A8D" w:rsidRDefault="00E248AE" w:rsidP="00116CE4">
            <w:pPr>
              <w:pStyle w:val="Heading1"/>
              <w:spacing w:before="0"/>
              <w:ind w:left="0"/>
              <w:rPr>
                <w:sz w:val="20"/>
                <w:szCs w:val="20"/>
              </w:rPr>
            </w:pPr>
            <w:ins w:id="3274" w:author="Sunny Balachandran" w:date="2024-07-19T13:22:00Z">
              <w:r w:rsidRPr="007C07B7">
                <w:rPr>
                  <w:sz w:val="20"/>
                  <w:szCs w:val="20"/>
                </w:rPr>
                <w:t>OTP Op MEWP - Machine Operator - Self Propelled MEWP</w:t>
              </w:r>
            </w:ins>
            <w:del w:id="3275" w:author="Sunny Balachandran" w:date="2024-07-19T13:22:00Z">
              <w:r w:rsidR="00817A8D" w:rsidRPr="00817A8D" w:rsidDel="00E248AE">
                <w:rPr>
                  <w:sz w:val="20"/>
                  <w:szCs w:val="20"/>
                </w:rPr>
                <w:delText>OTPO 10: Operate – Self Propelled MEWP</w:delText>
              </w:r>
            </w:del>
          </w:p>
        </w:tc>
      </w:tr>
      <w:tr w:rsidR="005D3D5C" w14:paraId="41F72D48" w14:textId="77777777" w:rsidTr="005D3D5C">
        <w:tc>
          <w:tcPr>
            <w:tcW w:w="9242" w:type="dxa"/>
            <w:gridSpan w:val="2"/>
          </w:tcPr>
          <w:p w14:paraId="6DA0840F" w14:textId="28395B42" w:rsidR="005D3D5C" w:rsidRPr="009E2DC7" w:rsidRDefault="009E2DC7" w:rsidP="00116CE4">
            <w:pPr>
              <w:pStyle w:val="Heading1"/>
              <w:spacing w:before="0"/>
              <w:ind w:left="0"/>
              <w:rPr>
                <w:sz w:val="20"/>
                <w:szCs w:val="20"/>
              </w:rPr>
            </w:pPr>
            <w:r w:rsidRPr="009E2DC7">
              <w:rPr>
                <w:sz w:val="20"/>
                <w:szCs w:val="20"/>
              </w:rPr>
              <w:t>Element 1: Carry out pre-work checks.</w:t>
            </w:r>
          </w:p>
        </w:tc>
      </w:tr>
      <w:tr w:rsidR="00150F75" w14:paraId="6FE1BC5C" w14:textId="77777777" w:rsidTr="005D3D5C">
        <w:tc>
          <w:tcPr>
            <w:tcW w:w="4621" w:type="dxa"/>
          </w:tcPr>
          <w:p w14:paraId="759954ED" w14:textId="77777777" w:rsidR="009E2DC7" w:rsidRPr="006C4AB2" w:rsidRDefault="009E2DC7" w:rsidP="009E2DC7">
            <w:pPr>
              <w:ind w:right="448"/>
              <w:rPr>
                <w:b/>
                <w:bCs/>
                <w:sz w:val="20"/>
                <w:szCs w:val="20"/>
                <w:lang w:val="en-US"/>
              </w:rPr>
            </w:pPr>
            <w:r w:rsidRPr="006C4AB2">
              <w:rPr>
                <w:b/>
                <w:bCs/>
                <w:sz w:val="20"/>
                <w:szCs w:val="20"/>
                <w:lang w:val="en-US"/>
              </w:rPr>
              <w:t>Performance Statements</w:t>
            </w:r>
          </w:p>
          <w:p w14:paraId="165BF9B1" w14:textId="77777777" w:rsidR="009E2DC7" w:rsidRDefault="009E2DC7" w:rsidP="009E2DC7">
            <w:pPr>
              <w:ind w:right="448"/>
              <w:rPr>
                <w:i/>
                <w:iCs/>
                <w:sz w:val="20"/>
                <w:szCs w:val="20"/>
                <w:lang w:val="en-US"/>
              </w:rPr>
            </w:pPr>
            <w:r w:rsidRPr="006C4AB2">
              <w:rPr>
                <w:i/>
                <w:iCs/>
                <w:sz w:val="20"/>
                <w:szCs w:val="20"/>
                <w:lang w:val="en-US"/>
              </w:rPr>
              <w:t>You must be able to:</w:t>
            </w:r>
          </w:p>
          <w:p w14:paraId="157136B5" w14:textId="77777777" w:rsidR="00F60686" w:rsidRDefault="00F60686" w:rsidP="009E2DC7">
            <w:pPr>
              <w:ind w:right="448"/>
              <w:rPr>
                <w:i/>
                <w:iCs/>
                <w:sz w:val="20"/>
                <w:szCs w:val="20"/>
                <w:lang w:val="en-US"/>
              </w:rPr>
            </w:pPr>
          </w:p>
          <w:p w14:paraId="32193989" w14:textId="434D22CC" w:rsidR="005D3D5C" w:rsidRDefault="00F60686" w:rsidP="001F2585">
            <w:pPr>
              <w:pStyle w:val="Heading1"/>
              <w:numPr>
                <w:ilvl w:val="0"/>
                <w:numId w:val="103"/>
              </w:numPr>
              <w:spacing w:before="0"/>
              <w:ind w:left="357" w:hanging="357"/>
              <w:rPr>
                <w:b w:val="0"/>
                <w:bCs w:val="0"/>
                <w:sz w:val="20"/>
                <w:szCs w:val="20"/>
              </w:rPr>
            </w:pPr>
            <w:r w:rsidRPr="00F60686">
              <w:rPr>
                <w:b w:val="0"/>
                <w:bCs w:val="0"/>
                <w:sz w:val="20"/>
                <w:szCs w:val="20"/>
              </w:rPr>
              <w:t>Work safely always, comply with health safety and other relevant regulations and guidelines.</w:t>
            </w:r>
          </w:p>
          <w:p w14:paraId="1991DFBA" w14:textId="5A64A3AB" w:rsidR="00F60686" w:rsidRDefault="00213F74" w:rsidP="001F2585">
            <w:pPr>
              <w:pStyle w:val="Heading1"/>
              <w:numPr>
                <w:ilvl w:val="0"/>
                <w:numId w:val="103"/>
              </w:numPr>
              <w:spacing w:before="0"/>
              <w:ind w:left="357" w:hanging="357"/>
              <w:rPr>
                <w:b w:val="0"/>
                <w:bCs w:val="0"/>
                <w:sz w:val="20"/>
                <w:szCs w:val="20"/>
              </w:rPr>
            </w:pPr>
            <w:r w:rsidRPr="00213F74">
              <w:rPr>
                <w:b w:val="0"/>
                <w:bCs w:val="0"/>
                <w:sz w:val="20"/>
                <w:szCs w:val="20"/>
              </w:rPr>
              <w:t>Follow the relevant machine safety &amp; pre-work checks in accordance with instructions</w:t>
            </w:r>
            <w:r>
              <w:rPr>
                <w:b w:val="0"/>
                <w:bCs w:val="0"/>
                <w:sz w:val="20"/>
                <w:szCs w:val="20"/>
              </w:rPr>
              <w:t>.</w:t>
            </w:r>
          </w:p>
          <w:p w14:paraId="141195C9" w14:textId="5938B72C" w:rsidR="00213F74" w:rsidRDefault="00C90974" w:rsidP="001F2585">
            <w:pPr>
              <w:pStyle w:val="Heading1"/>
              <w:numPr>
                <w:ilvl w:val="0"/>
                <w:numId w:val="103"/>
              </w:numPr>
              <w:spacing w:before="0"/>
              <w:ind w:left="357" w:hanging="357"/>
              <w:rPr>
                <w:b w:val="0"/>
                <w:bCs w:val="0"/>
                <w:sz w:val="20"/>
                <w:szCs w:val="20"/>
              </w:rPr>
            </w:pPr>
            <w:r w:rsidRPr="00C90974">
              <w:rPr>
                <w:b w:val="0"/>
                <w:bCs w:val="0"/>
                <w:sz w:val="20"/>
                <w:szCs w:val="20"/>
              </w:rPr>
              <w:t>Confirm documentation required with the machine</w:t>
            </w:r>
            <w:r>
              <w:rPr>
                <w:b w:val="0"/>
                <w:bCs w:val="0"/>
                <w:sz w:val="20"/>
                <w:szCs w:val="20"/>
              </w:rPr>
              <w:t>.</w:t>
            </w:r>
          </w:p>
          <w:p w14:paraId="489138BD" w14:textId="3EE7969E" w:rsidR="00C90974" w:rsidRDefault="00754309" w:rsidP="001F2585">
            <w:pPr>
              <w:pStyle w:val="Heading1"/>
              <w:numPr>
                <w:ilvl w:val="0"/>
                <w:numId w:val="103"/>
              </w:numPr>
              <w:spacing w:before="0"/>
              <w:ind w:left="357" w:hanging="357"/>
              <w:rPr>
                <w:b w:val="0"/>
                <w:bCs w:val="0"/>
                <w:sz w:val="20"/>
                <w:szCs w:val="20"/>
              </w:rPr>
            </w:pPr>
            <w:r w:rsidRPr="00754309">
              <w:rPr>
                <w:b w:val="0"/>
                <w:bCs w:val="0"/>
                <w:sz w:val="20"/>
                <w:szCs w:val="20"/>
              </w:rPr>
              <w:t>Confirm the machine meets required operating specification and assess condition.</w:t>
            </w:r>
          </w:p>
          <w:p w14:paraId="1C67CA81" w14:textId="77777777" w:rsidR="0012306E" w:rsidRDefault="00F6399C" w:rsidP="001F2585">
            <w:pPr>
              <w:pStyle w:val="Heading1"/>
              <w:numPr>
                <w:ilvl w:val="0"/>
                <w:numId w:val="103"/>
              </w:numPr>
              <w:spacing w:before="0"/>
              <w:ind w:left="357" w:hanging="357"/>
              <w:rPr>
                <w:b w:val="0"/>
                <w:bCs w:val="0"/>
                <w:sz w:val="20"/>
                <w:szCs w:val="20"/>
              </w:rPr>
            </w:pPr>
            <w:r w:rsidRPr="00F6399C">
              <w:rPr>
                <w:b w:val="0"/>
                <w:bCs w:val="0"/>
                <w:sz w:val="20"/>
                <w:szCs w:val="20"/>
              </w:rPr>
              <w:t>Carry out the maintenance activities &amp; operational controls check within the pre-work check.</w:t>
            </w:r>
          </w:p>
          <w:p w14:paraId="5A220D90" w14:textId="4CB63747" w:rsidR="00F6399C" w:rsidRPr="00B31588" w:rsidRDefault="0012306E" w:rsidP="001F2585">
            <w:pPr>
              <w:pStyle w:val="Heading1"/>
              <w:numPr>
                <w:ilvl w:val="0"/>
                <w:numId w:val="103"/>
              </w:numPr>
              <w:spacing w:before="0"/>
              <w:ind w:left="357" w:hanging="357"/>
              <w:rPr>
                <w:b w:val="0"/>
                <w:bCs w:val="0"/>
                <w:sz w:val="20"/>
                <w:szCs w:val="20"/>
              </w:rPr>
            </w:pPr>
            <w:r w:rsidRPr="00B31588">
              <w:rPr>
                <w:b w:val="0"/>
                <w:bCs w:val="0"/>
                <w:sz w:val="20"/>
                <w:szCs w:val="20"/>
              </w:rPr>
              <w:t>Identify &amp; report any instances where the required specification cannot be fully met or</w:t>
            </w:r>
            <w:r w:rsidR="00B31588" w:rsidRPr="00B31588">
              <w:rPr>
                <w:b w:val="0"/>
                <w:bCs w:val="0"/>
                <w:sz w:val="20"/>
                <w:szCs w:val="20"/>
              </w:rPr>
              <w:t xml:space="preserve"> </w:t>
            </w:r>
            <w:r w:rsidRPr="00B31588">
              <w:rPr>
                <w:b w:val="0"/>
                <w:bCs w:val="0"/>
                <w:sz w:val="20"/>
                <w:szCs w:val="20"/>
              </w:rPr>
              <w:t>where there are identified defects.</w:t>
            </w:r>
          </w:p>
          <w:p w14:paraId="65B217F4" w14:textId="77777777" w:rsidR="0012306E" w:rsidRDefault="0003636A" w:rsidP="001F2585">
            <w:pPr>
              <w:pStyle w:val="Heading1"/>
              <w:numPr>
                <w:ilvl w:val="0"/>
                <w:numId w:val="103"/>
              </w:numPr>
              <w:spacing w:before="0"/>
              <w:ind w:left="357" w:hanging="357"/>
              <w:rPr>
                <w:b w:val="0"/>
                <w:bCs w:val="0"/>
                <w:sz w:val="20"/>
                <w:szCs w:val="20"/>
              </w:rPr>
            </w:pPr>
            <w:r w:rsidRPr="0003636A">
              <w:rPr>
                <w:b w:val="0"/>
                <w:bCs w:val="0"/>
                <w:sz w:val="20"/>
                <w:szCs w:val="20"/>
              </w:rPr>
              <w:t>Complete relevant records accurately and pass them on to the appropriate person</w:t>
            </w:r>
            <w:r>
              <w:rPr>
                <w:b w:val="0"/>
                <w:bCs w:val="0"/>
                <w:sz w:val="20"/>
                <w:szCs w:val="20"/>
              </w:rPr>
              <w:t>.</w:t>
            </w:r>
          </w:p>
          <w:p w14:paraId="3A25EF5F" w14:textId="31661A78" w:rsidR="0003636A" w:rsidRDefault="005B7414" w:rsidP="001F2585">
            <w:pPr>
              <w:pStyle w:val="Heading1"/>
              <w:numPr>
                <w:ilvl w:val="0"/>
                <w:numId w:val="103"/>
              </w:numPr>
              <w:spacing w:before="0"/>
              <w:ind w:left="357" w:hanging="357"/>
              <w:rPr>
                <w:b w:val="0"/>
                <w:bCs w:val="0"/>
                <w:sz w:val="20"/>
                <w:szCs w:val="20"/>
              </w:rPr>
            </w:pPr>
            <w:r w:rsidRPr="005B7414">
              <w:rPr>
                <w:b w:val="0"/>
                <w:bCs w:val="0"/>
                <w:sz w:val="20"/>
                <w:szCs w:val="20"/>
              </w:rPr>
              <w:t>Dispose of waste materials in accordance with safe practices and approved procedures.</w:t>
            </w:r>
          </w:p>
        </w:tc>
        <w:tc>
          <w:tcPr>
            <w:tcW w:w="4621" w:type="dxa"/>
          </w:tcPr>
          <w:p w14:paraId="39D42894" w14:textId="77777777" w:rsidR="004F1007" w:rsidRPr="000C4988" w:rsidRDefault="004F1007" w:rsidP="004F1007">
            <w:pPr>
              <w:rPr>
                <w:b/>
                <w:bCs/>
                <w:sz w:val="20"/>
                <w:szCs w:val="20"/>
              </w:rPr>
            </w:pPr>
            <w:r w:rsidRPr="000C4988">
              <w:rPr>
                <w:b/>
                <w:bCs/>
                <w:sz w:val="20"/>
                <w:szCs w:val="20"/>
              </w:rPr>
              <w:t>Knowledge statements</w:t>
            </w:r>
          </w:p>
          <w:p w14:paraId="1B2578E7" w14:textId="77777777" w:rsidR="004F1007" w:rsidRDefault="004F1007" w:rsidP="004F1007">
            <w:pPr>
              <w:rPr>
                <w:i/>
                <w:iCs/>
                <w:sz w:val="20"/>
                <w:szCs w:val="20"/>
              </w:rPr>
            </w:pPr>
            <w:r w:rsidRPr="000C4988">
              <w:rPr>
                <w:i/>
                <w:iCs/>
                <w:sz w:val="20"/>
                <w:szCs w:val="20"/>
              </w:rPr>
              <w:t>You must have knowledge and understanding of:</w:t>
            </w:r>
          </w:p>
          <w:p w14:paraId="3A02FF15" w14:textId="77777777" w:rsidR="005D3D5C" w:rsidRDefault="005D3D5C" w:rsidP="00116CE4">
            <w:pPr>
              <w:pStyle w:val="Heading1"/>
              <w:spacing w:before="0"/>
              <w:ind w:left="0"/>
              <w:rPr>
                <w:b w:val="0"/>
                <w:bCs w:val="0"/>
                <w:sz w:val="20"/>
                <w:szCs w:val="20"/>
              </w:rPr>
            </w:pPr>
          </w:p>
          <w:p w14:paraId="6363259B" w14:textId="77777777" w:rsidR="004F1007" w:rsidRDefault="00024F3D" w:rsidP="006E6D84">
            <w:pPr>
              <w:pStyle w:val="Heading1"/>
              <w:numPr>
                <w:ilvl w:val="0"/>
                <w:numId w:val="253"/>
              </w:numPr>
              <w:spacing w:before="0"/>
              <w:ind w:left="357" w:hanging="357"/>
              <w:rPr>
                <w:b w:val="0"/>
                <w:bCs w:val="0"/>
                <w:sz w:val="20"/>
                <w:szCs w:val="20"/>
              </w:rPr>
            </w:pPr>
            <w:r w:rsidRPr="00024F3D">
              <w:rPr>
                <w:b w:val="0"/>
                <w:bCs w:val="0"/>
                <w:sz w:val="20"/>
                <w:szCs w:val="20"/>
              </w:rPr>
              <w:t>The</w:t>
            </w:r>
            <w:r>
              <w:rPr>
                <w:b w:val="0"/>
                <w:bCs w:val="0"/>
                <w:sz w:val="20"/>
                <w:szCs w:val="20"/>
              </w:rPr>
              <w:t xml:space="preserve"> </w:t>
            </w:r>
            <w:r w:rsidRPr="00024F3D">
              <w:rPr>
                <w:b w:val="0"/>
                <w:bCs w:val="0"/>
                <w:sz w:val="20"/>
                <w:szCs w:val="20"/>
              </w:rPr>
              <w:t>PPE</w:t>
            </w:r>
            <w:r>
              <w:rPr>
                <w:b w:val="0"/>
                <w:bCs w:val="0"/>
                <w:sz w:val="20"/>
                <w:szCs w:val="20"/>
              </w:rPr>
              <w:t xml:space="preserve"> </w:t>
            </w:r>
            <w:r w:rsidRPr="00024F3D">
              <w:rPr>
                <w:b w:val="0"/>
                <w:bCs w:val="0"/>
                <w:sz w:val="20"/>
                <w:szCs w:val="20"/>
              </w:rPr>
              <w:t>requirements</w:t>
            </w:r>
            <w:r>
              <w:rPr>
                <w:b w:val="0"/>
                <w:bCs w:val="0"/>
                <w:sz w:val="20"/>
                <w:szCs w:val="20"/>
              </w:rPr>
              <w:t xml:space="preserve"> </w:t>
            </w:r>
            <w:r w:rsidRPr="00024F3D">
              <w:rPr>
                <w:b w:val="0"/>
                <w:bCs w:val="0"/>
                <w:sz w:val="20"/>
                <w:szCs w:val="20"/>
              </w:rPr>
              <w:t>of</w:t>
            </w:r>
            <w:r>
              <w:rPr>
                <w:b w:val="0"/>
                <w:bCs w:val="0"/>
                <w:sz w:val="20"/>
                <w:szCs w:val="20"/>
              </w:rPr>
              <w:t xml:space="preserve"> </w:t>
            </w:r>
            <w:r w:rsidRPr="00024F3D">
              <w:rPr>
                <w:b w:val="0"/>
                <w:bCs w:val="0"/>
                <w:sz w:val="20"/>
                <w:szCs w:val="20"/>
              </w:rPr>
              <w:t>an</w:t>
            </w:r>
            <w:r>
              <w:rPr>
                <w:b w:val="0"/>
                <w:bCs w:val="0"/>
                <w:sz w:val="20"/>
                <w:szCs w:val="20"/>
              </w:rPr>
              <w:t xml:space="preserve"> </w:t>
            </w:r>
            <w:r w:rsidRPr="00024F3D">
              <w:rPr>
                <w:b w:val="0"/>
                <w:bCs w:val="0"/>
                <w:sz w:val="20"/>
                <w:szCs w:val="20"/>
              </w:rPr>
              <w:t>operator, including fall arrest equipment.</w:t>
            </w:r>
          </w:p>
          <w:p w14:paraId="4AAD6577" w14:textId="77777777" w:rsidR="004265D8" w:rsidRDefault="005820C5" w:rsidP="006E6D84">
            <w:pPr>
              <w:pStyle w:val="Heading1"/>
              <w:numPr>
                <w:ilvl w:val="0"/>
                <w:numId w:val="253"/>
              </w:numPr>
              <w:spacing w:before="0"/>
              <w:ind w:left="357" w:hanging="357"/>
              <w:rPr>
                <w:b w:val="0"/>
                <w:bCs w:val="0"/>
                <w:sz w:val="20"/>
                <w:szCs w:val="20"/>
              </w:rPr>
            </w:pPr>
            <w:r w:rsidRPr="005820C5">
              <w:rPr>
                <w:b w:val="0"/>
                <w:bCs w:val="0"/>
                <w:sz w:val="20"/>
                <w:szCs w:val="20"/>
              </w:rPr>
              <w:t>What operator documentation is required prior to and on completion to the work</w:t>
            </w:r>
            <w:r>
              <w:rPr>
                <w:b w:val="0"/>
                <w:bCs w:val="0"/>
                <w:sz w:val="20"/>
                <w:szCs w:val="20"/>
              </w:rPr>
              <w:t>.</w:t>
            </w:r>
          </w:p>
          <w:p w14:paraId="46E0DD83" w14:textId="77777777" w:rsidR="005820C5" w:rsidRDefault="00EF41BA" w:rsidP="006E6D84">
            <w:pPr>
              <w:pStyle w:val="Heading1"/>
              <w:numPr>
                <w:ilvl w:val="0"/>
                <w:numId w:val="253"/>
              </w:numPr>
              <w:spacing w:before="0"/>
              <w:ind w:left="357" w:hanging="357"/>
              <w:rPr>
                <w:b w:val="0"/>
                <w:bCs w:val="0"/>
                <w:sz w:val="20"/>
                <w:szCs w:val="20"/>
              </w:rPr>
            </w:pPr>
            <w:r w:rsidRPr="00EF41BA">
              <w:rPr>
                <w:b w:val="0"/>
                <w:bCs w:val="0"/>
                <w:sz w:val="20"/>
                <w:szCs w:val="20"/>
              </w:rPr>
              <w:t>The purpose of rail navigation lights, and why road lights and flashing beacons are required to be turned off when in rail mode.</w:t>
            </w:r>
          </w:p>
          <w:p w14:paraId="62D29F39" w14:textId="77777777" w:rsidR="008608B7" w:rsidRDefault="008608B7" w:rsidP="006E6D84">
            <w:pPr>
              <w:pStyle w:val="Heading1"/>
              <w:numPr>
                <w:ilvl w:val="0"/>
                <w:numId w:val="253"/>
              </w:numPr>
              <w:spacing w:before="0"/>
              <w:ind w:left="357" w:hanging="357"/>
              <w:rPr>
                <w:b w:val="0"/>
                <w:bCs w:val="0"/>
                <w:sz w:val="20"/>
                <w:szCs w:val="20"/>
              </w:rPr>
            </w:pPr>
            <w:r w:rsidRPr="008608B7">
              <w:rPr>
                <w:b w:val="0"/>
                <w:bCs w:val="0"/>
                <w:sz w:val="20"/>
                <w:szCs w:val="20"/>
              </w:rPr>
              <w:t>What tests/checks must be undertaken for a complete pre-work check</w:t>
            </w:r>
            <w:r>
              <w:rPr>
                <w:b w:val="0"/>
                <w:bCs w:val="0"/>
                <w:sz w:val="20"/>
                <w:szCs w:val="20"/>
              </w:rPr>
              <w:t>.</w:t>
            </w:r>
          </w:p>
          <w:p w14:paraId="76B21B31" w14:textId="77777777" w:rsidR="00191ADB" w:rsidRDefault="00191ADB" w:rsidP="00191ADB">
            <w:pPr>
              <w:pStyle w:val="Heading1"/>
              <w:spacing w:before="0"/>
              <w:ind w:left="357"/>
              <w:rPr>
                <w:b w:val="0"/>
                <w:bCs w:val="0"/>
                <w:sz w:val="20"/>
                <w:szCs w:val="20"/>
              </w:rPr>
            </w:pPr>
          </w:p>
          <w:p w14:paraId="273DBB2B" w14:textId="6CCC761A" w:rsidR="008608B7" w:rsidRDefault="00E24D29" w:rsidP="00116CE4">
            <w:pPr>
              <w:pStyle w:val="Heading1"/>
              <w:spacing w:before="0"/>
              <w:ind w:left="0"/>
              <w:rPr>
                <w:b w:val="0"/>
                <w:bCs w:val="0"/>
                <w:sz w:val="20"/>
                <w:szCs w:val="20"/>
              </w:rPr>
            </w:pPr>
            <w:r w:rsidRPr="00E24D29">
              <w:rPr>
                <w:b w:val="0"/>
                <w:bCs w:val="0"/>
                <w:sz w:val="20"/>
                <w:szCs w:val="20"/>
              </w:rPr>
              <w:t xml:space="preserve">Checks </w:t>
            </w:r>
            <w:r w:rsidR="00191ADB" w:rsidRPr="00E24D29">
              <w:rPr>
                <w:b w:val="0"/>
                <w:bCs w:val="0"/>
                <w:sz w:val="20"/>
                <w:szCs w:val="20"/>
              </w:rPr>
              <w:t>include</w:t>
            </w:r>
            <w:r w:rsidRPr="00E24D29">
              <w:rPr>
                <w:b w:val="0"/>
                <w:bCs w:val="0"/>
                <w:sz w:val="20"/>
                <w:szCs w:val="20"/>
              </w:rPr>
              <w:t xml:space="preserve"> </w:t>
            </w:r>
            <w:r w:rsidR="00150F75">
              <w:rPr>
                <w:b w:val="0"/>
                <w:bCs w:val="0"/>
                <w:sz w:val="20"/>
                <w:szCs w:val="20"/>
              </w:rPr>
              <w:t>f</w:t>
            </w:r>
            <w:r w:rsidRPr="00E24D29">
              <w:rPr>
                <w:b w:val="0"/>
                <w:bCs w:val="0"/>
                <w:sz w:val="20"/>
                <w:szCs w:val="20"/>
              </w:rPr>
              <w:t xml:space="preserve">luids, including engine oil, fuel, coolant, </w:t>
            </w:r>
            <w:r w:rsidR="00191ADB">
              <w:rPr>
                <w:b w:val="0"/>
                <w:bCs w:val="0"/>
                <w:sz w:val="20"/>
                <w:szCs w:val="20"/>
              </w:rPr>
              <w:t>l</w:t>
            </w:r>
            <w:r w:rsidRPr="00E24D29">
              <w:rPr>
                <w:b w:val="0"/>
                <w:bCs w:val="0"/>
                <w:sz w:val="20"/>
                <w:szCs w:val="20"/>
              </w:rPr>
              <w:t xml:space="preserve">ighting, </w:t>
            </w:r>
            <w:r w:rsidR="00191ADB">
              <w:rPr>
                <w:b w:val="0"/>
                <w:bCs w:val="0"/>
                <w:sz w:val="20"/>
                <w:szCs w:val="20"/>
              </w:rPr>
              <w:t>h</w:t>
            </w:r>
            <w:r w:rsidRPr="00E24D29">
              <w:rPr>
                <w:b w:val="0"/>
                <w:bCs w:val="0"/>
                <w:sz w:val="20"/>
                <w:szCs w:val="20"/>
              </w:rPr>
              <w:t xml:space="preserve">orn, </w:t>
            </w:r>
            <w:r w:rsidR="00191ADB">
              <w:rPr>
                <w:b w:val="0"/>
                <w:bCs w:val="0"/>
                <w:sz w:val="20"/>
                <w:szCs w:val="20"/>
              </w:rPr>
              <w:t>b</w:t>
            </w:r>
            <w:r w:rsidRPr="00E24D29">
              <w:rPr>
                <w:b w:val="0"/>
                <w:bCs w:val="0"/>
                <w:sz w:val="20"/>
                <w:szCs w:val="20"/>
              </w:rPr>
              <w:t xml:space="preserve">rakes, </w:t>
            </w:r>
            <w:r w:rsidR="00191ADB">
              <w:rPr>
                <w:b w:val="0"/>
                <w:bCs w:val="0"/>
                <w:sz w:val="20"/>
                <w:szCs w:val="20"/>
              </w:rPr>
              <w:t>r</w:t>
            </w:r>
            <w:r w:rsidRPr="00E24D29">
              <w:rPr>
                <w:b w:val="0"/>
                <w:bCs w:val="0"/>
                <w:sz w:val="20"/>
                <w:szCs w:val="20"/>
              </w:rPr>
              <w:t xml:space="preserve">oad &amp; </w:t>
            </w:r>
            <w:r w:rsidR="00191ADB">
              <w:rPr>
                <w:b w:val="0"/>
                <w:bCs w:val="0"/>
                <w:sz w:val="20"/>
                <w:szCs w:val="20"/>
              </w:rPr>
              <w:t>r</w:t>
            </w:r>
            <w:r w:rsidRPr="00E24D29">
              <w:rPr>
                <w:b w:val="0"/>
                <w:bCs w:val="0"/>
                <w:sz w:val="20"/>
                <w:szCs w:val="20"/>
              </w:rPr>
              <w:t xml:space="preserve">ail </w:t>
            </w:r>
            <w:r w:rsidR="00191ADB">
              <w:rPr>
                <w:b w:val="0"/>
                <w:bCs w:val="0"/>
                <w:sz w:val="20"/>
                <w:szCs w:val="20"/>
              </w:rPr>
              <w:t>w</w:t>
            </w:r>
            <w:r w:rsidRPr="00E24D29">
              <w:rPr>
                <w:b w:val="0"/>
                <w:bCs w:val="0"/>
                <w:sz w:val="20"/>
                <w:szCs w:val="20"/>
              </w:rPr>
              <w:t xml:space="preserve">heels, </w:t>
            </w:r>
            <w:r w:rsidR="00191ADB">
              <w:rPr>
                <w:b w:val="0"/>
                <w:bCs w:val="0"/>
                <w:sz w:val="20"/>
                <w:szCs w:val="20"/>
              </w:rPr>
              <w:t>s</w:t>
            </w:r>
            <w:r w:rsidRPr="00E24D29">
              <w:rPr>
                <w:b w:val="0"/>
                <w:bCs w:val="0"/>
                <w:sz w:val="20"/>
                <w:szCs w:val="20"/>
              </w:rPr>
              <w:t xml:space="preserve">ecurity of </w:t>
            </w:r>
            <w:r w:rsidR="00DA624C" w:rsidRPr="00E24D29">
              <w:rPr>
                <w:b w:val="0"/>
                <w:bCs w:val="0"/>
                <w:sz w:val="20"/>
                <w:szCs w:val="20"/>
              </w:rPr>
              <w:t>towbars</w:t>
            </w:r>
            <w:r w:rsidRPr="00E24D29">
              <w:rPr>
                <w:b w:val="0"/>
                <w:bCs w:val="0"/>
                <w:sz w:val="20"/>
                <w:szCs w:val="20"/>
              </w:rPr>
              <w:t xml:space="preserve">, doors, </w:t>
            </w:r>
            <w:r w:rsidR="00191ADB">
              <w:rPr>
                <w:b w:val="0"/>
                <w:bCs w:val="0"/>
                <w:sz w:val="20"/>
                <w:szCs w:val="20"/>
              </w:rPr>
              <w:t>r</w:t>
            </w:r>
            <w:r w:rsidRPr="00E24D29">
              <w:rPr>
                <w:b w:val="0"/>
                <w:bCs w:val="0"/>
                <w:sz w:val="20"/>
                <w:szCs w:val="20"/>
              </w:rPr>
              <w:t>etaining bolts, pins and clips, hydraulic hoses &amp; general fixings.</w:t>
            </w:r>
          </w:p>
          <w:p w14:paraId="72C0EF63" w14:textId="77777777" w:rsidR="00B51A3B" w:rsidRDefault="00B51A3B" w:rsidP="00116CE4">
            <w:pPr>
              <w:pStyle w:val="Heading1"/>
              <w:spacing w:before="0"/>
              <w:ind w:left="0"/>
              <w:rPr>
                <w:b w:val="0"/>
                <w:bCs w:val="0"/>
                <w:sz w:val="20"/>
                <w:szCs w:val="20"/>
              </w:rPr>
            </w:pPr>
          </w:p>
          <w:p w14:paraId="6D3F5244" w14:textId="77777777" w:rsidR="00152F8F" w:rsidRDefault="00DA624C" w:rsidP="006E6D84">
            <w:pPr>
              <w:pStyle w:val="Heading1"/>
              <w:numPr>
                <w:ilvl w:val="0"/>
                <w:numId w:val="253"/>
              </w:numPr>
              <w:spacing w:before="0"/>
              <w:ind w:left="357" w:hanging="357"/>
              <w:rPr>
                <w:b w:val="0"/>
                <w:bCs w:val="0"/>
                <w:sz w:val="20"/>
                <w:szCs w:val="20"/>
              </w:rPr>
            </w:pPr>
            <w:r w:rsidRPr="00DA624C">
              <w:rPr>
                <w:b w:val="0"/>
                <w:bCs w:val="0"/>
                <w:sz w:val="20"/>
                <w:szCs w:val="20"/>
              </w:rPr>
              <w:t>Health &amp; Safety features, including spillage control and fire prevention.</w:t>
            </w:r>
          </w:p>
          <w:p w14:paraId="374CC513" w14:textId="77777777" w:rsidR="00F768E7" w:rsidRPr="00F768E7" w:rsidRDefault="00F768E7" w:rsidP="006E6D84">
            <w:pPr>
              <w:pStyle w:val="Heading1"/>
              <w:numPr>
                <w:ilvl w:val="0"/>
                <w:numId w:val="253"/>
              </w:numPr>
              <w:spacing w:before="0"/>
              <w:ind w:left="357" w:hanging="357"/>
              <w:rPr>
                <w:b w:val="0"/>
                <w:bCs w:val="0"/>
                <w:sz w:val="20"/>
                <w:szCs w:val="20"/>
              </w:rPr>
            </w:pPr>
            <w:r w:rsidRPr="00F768E7">
              <w:rPr>
                <w:b w:val="0"/>
                <w:bCs w:val="0"/>
                <w:sz w:val="20"/>
                <w:szCs w:val="20"/>
              </w:rPr>
              <w:t>What to do in the event of faults to the:</w:t>
            </w:r>
          </w:p>
          <w:p w14:paraId="41C5CCEF" w14:textId="77777777" w:rsidR="00150F75" w:rsidRPr="00150F75" w:rsidRDefault="00F768E7" w:rsidP="006E6D84">
            <w:pPr>
              <w:pStyle w:val="TableParagraph"/>
              <w:numPr>
                <w:ilvl w:val="1"/>
                <w:numId w:val="222"/>
              </w:numPr>
              <w:spacing w:before="41"/>
              <w:ind w:left="538" w:hanging="179"/>
              <w:rPr>
                <w:sz w:val="20"/>
              </w:rPr>
            </w:pPr>
            <w:r w:rsidRPr="00150F75">
              <w:rPr>
                <w:sz w:val="20"/>
              </w:rPr>
              <w:t>braking system</w:t>
            </w:r>
          </w:p>
          <w:p w14:paraId="4F7ED311" w14:textId="1AC2E487" w:rsidR="00B51A3B" w:rsidRPr="00150F75" w:rsidRDefault="00F768E7" w:rsidP="006E6D84">
            <w:pPr>
              <w:pStyle w:val="TableParagraph"/>
              <w:numPr>
                <w:ilvl w:val="1"/>
                <w:numId w:val="222"/>
              </w:numPr>
              <w:spacing w:before="41"/>
              <w:ind w:left="538" w:hanging="179"/>
              <w:rPr>
                <w:sz w:val="20"/>
              </w:rPr>
            </w:pPr>
            <w:r w:rsidRPr="00150F75">
              <w:rPr>
                <w:sz w:val="20"/>
              </w:rPr>
              <w:t>horn</w:t>
            </w:r>
          </w:p>
          <w:p w14:paraId="4E6B0BB9" w14:textId="77777777" w:rsidR="00F768E7" w:rsidRDefault="00AB1AF2" w:rsidP="006E6D84">
            <w:pPr>
              <w:pStyle w:val="Heading1"/>
              <w:numPr>
                <w:ilvl w:val="0"/>
                <w:numId w:val="253"/>
              </w:numPr>
              <w:spacing w:before="0"/>
              <w:ind w:left="357" w:hanging="357"/>
              <w:rPr>
                <w:b w:val="0"/>
                <w:bCs w:val="0"/>
                <w:sz w:val="20"/>
                <w:szCs w:val="20"/>
              </w:rPr>
            </w:pPr>
            <w:r w:rsidRPr="00AB1AF2">
              <w:rPr>
                <w:b w:val="0"/>
                <w:bCs w:val="0"/>
                <w:sz w:val="20"/>
                <w:szCs w:val="20"/>
              </w:rPr>
              <w:t>Safe start up procedures, including checks made prior to operational controls test.</w:t>
            </w:r>
          </w:p>
          <w:p w14:paraId="4161EDBA" w14:textId="77777777" w:rsidR="00AB1AF2" w:rsidRDefault="009D60DF" w:rsidP="006E6D84">
            <w:pPr>
              <w:pStyle w:val="Heading1"/>
              <w:numPr>
                <w:ilvl w:val="0"/>
                <w:numId w:val="253"/>
              </w:numPr>
              <w:spacing w:before="0"/>
              <w:ind w:left="357" w:hanging="357"/>
              <w:rPr>
                <w:b w:val="0"/>
                <w:bCs w:val="0"/>
                <w:sz w:val="20"/>
                <w:szCs w:val="20"/>
              </w:rPr>
            </w:pPr>
            <w:r w:rsidRPr="009D60DF">
              <w:rPr>
                <w:b w:val="0"/>
                <w:bCs w:val="0"/>
                <w:sz w:val="20"/>
                <w:szCs w:val="20"/>
              </w:rPr>
              <w:t>Type and proximity of hazards including overhead wires and cables / bridges / signal gantries / structures / location boxes lines open to rail movements /other plant etc</w:t>
            </w:r>
            <w:r>
              <w:rPr>
                <w:b w:val="0"/>
                <w:bCs w:val="0"/>
                <w:sz w:val="20"/>
                <w:szCs w:val="20"/>
              </w:rPr>
              <w:t>.</w:t>
            </w:r>
          </w:p>
          <w:p w14:paraId="5C5CD199" w14:textId="49A034F6" w:rsidR="009D60DF" w:rsidRDefault="000419AE" w:rsidP="006E6D84">
            <w:pPr>
              <w:pStyle w:val="Heading1"/>
              <w:numPr>
                <w:ilvl w:val="0"/>
                <w:numId w:val="253"/>
              </w:numPr>
              <w:spacing w:before="0"/>
              <w:ind w:left="357" w:hanging="357"/>
              <w:rPr>
                <w:b w:val="0"/>
                <w:bCs w:val="0"/>
                <w:sz w:val="20"/>
                <w:szCs w:val="20"/>
              </w:rPr>
            </w:pPr>
            <w:r w:rsidRPr="000419AE">
              <w:rPr>
                <w:b w:val="0"/>
                <w:bCs w:val="0"/>
                <w:sz w:val="20"/>
                <w:szCs w:val="20"/>
              </w:rPr>
              <w:t>How to recognise when the work required exceeds the limits of the operator competence.</w:t>
            </w:r>
          </w:p>
        </w:tc>
      </w:tr>
      <w:tr w:rsidR="00150F75" w14:paraId="7D275733" w14:textId="77777777" w:rsidTr="005D3D5C">
        <w:tc>
          <w:tcPr>
            <w:tcW w:w="4621" w:type="dxa"/>
          </w:tcPr>
          <w:p w14:paraId="6BA75E2E" w14:textId="77777777" w:rsidR="0042289B" w:rsidRDefault="0042289B" w:rsidP="0042289B">
            <w:pPr>
              <w:pStyle w:val="ListParagraph"/>
              <w:spacing w:before="0"/>
              <w:ind w:left="357" w:hanging="357"/>
              <w:rPr>
                <w:b/>
                <w:bCs/>
                <w:sz w:val="20"/>
                <w:szCs w:val="20"/>
                <w:lang w:val="en-US"/>
              </w:rPr>
            </w:pPr>
            <w:r w:rsidRPr="00A04BA0">
              <w:rPr>
                <w:b/>
                <w:bCs/>
                <w:sz w:val="20"/>
                <w:szCs w:val="20"/>
                <w:lang w:val="en-US"/>
              </w:rPr>
              <w:t>Scope of Competence</w:t>
            </w:r>
          </w:p>
          <w:p w14:paraId="5D9BF21B" w14:textId="77777777" w:rsidR="005D3D5C" w:rsidRDefault="005D3D5C" w:rsidP="00116CE4">
            <w:pPr>
              <w:pStyle w:val="Heading1"/>
              <w:spacing w:before="0"/>
              <w:ind w:left="0"/>
              <w:rPr>
                <w:b w:val="0"/>
                <w:bCs w:val="0"/>
                <w:sz w:val="20"/>
                <w:szCs w:val="20"/>
              </w:rPr>
            </w:pPr>
          </w:p>
          <w:p w14:paraId="78F697D5" w14:textId="77777777" w:rsidR="0042289B" w:rsidRDefault="00E96FF9" w:rsidP="001F2585">
            <w:pPr>
              <w:pStyle w:val="Heading1"/>
              <w:numPr>
                <w:ilvl w:val="0"/>
                <w:numId w:val="104"/>
              </w:numPr>
              <w:spacing w:before="0"/>
              <w:ind w:left="357" w:hanging="357"/>
              <w:rPr>
                <w:b w:val="0"/>
                <w:bCs w:val="0"/>
                <w:sz w:val="20"/>
                <w:szCs w:val="20"/>
              </w:rPr>
            </w:pPr>
            <w:r w:rsidRPr="00E96FF9">
              <w:rPr>
                <w:b w:val="0"/>
                <w:bCs w:val="0"/>
                <w:sz w:val="20"/>
                <w:szCs w:val="20"/>
              </w:rPr>
              <w:t>Safety &amp; pre-work checks will include checks to</w:t>
            </w:r>
            <w:r>
              <w:rPr>
                <w:b w:val="0"/>
                <w:bCs w:val="0"/>
                <w:sz w:val="20"/>
                <w:szCs w:val="20"/>
              </w:rPr>
              <w:t>:</w:t>
            </w:r>
          </w:p>
          <w:p w14:paraId="32550BE4" w14:textId="018F87A6" w:rsidR="00323942" w:rsidRPr="00197ADD" w:rsidRDefault="00323942" w:rsidP="006E6D84">
            <w:pPr>
              <w:pStyle w:val="TableParagraph"/>
              <w:numPr>
                <w:ilvl w:val="1"/>
                <w:numId w:val="222"/>
              </w:numPr>
              <w:spacing w:before="41"/>
              <w:ind w:left="538" w:hanging="179"/>
              <w:rPr>
                <w:sz w:val="20"/>
              </w:rPr>
            </w:pPr>
            <w:r w:rsidRPr="00197ADD">
              <w:rPr>
                <w:sz w:val="20"/>
              </w:rPr>
              <w:t>Identify and report any faults that may affect the safety of the machine operation.</w:t>
            </w:r>
          </w:p>
          <w:p w14:paraId="03B60206" w14:textId="7A538B5F" w:rsidR="00323942" w:rsidRPr="00197ADD" w:rsidRDefault="00323942" w:rsidP="006E6D84">
            <w:pPr>
              <w:pStyle w:val="TableParagraph"/>
              <w:numPr>
                <w:ilvl w:val="1"/>
                <w:numId w:val="222"/>
              </w:numPr>
              <w:spacing w:before="41"/>
              <w:ind w:left="538" w:hanging="179"/>
              <w:rPr>
                <w:sz w:val="20"/>
              </w:rPr>
            </w:pPr>
            <w:r w:rsidRPr="00197ADD">
              <w:rPr>
                <w:sz w:val="20"/>
              </w:rPr>
              <w:t>Emergency tow bar.</w:t>
            </w:r>
          </w:p>
          <w:p w14:paraId="78784BA3" w14:textId="1461B5A8" w:rsidR="00323942" w:rsidRPr="00197ADD" w:rsidRDefault="00323942" w:rsidP="006E6D84">
            <w:pPr>
              <w:pStyle w:val="TableParagraph"/>
              <w:numPr>
                <w:ilvl w:val="1"/>
                <w:numId w:val="222"/>
              </w:numPr>
              <w:spacing w:before="41"/>
              <w:ind w:left="538" w:hanging="179"/>
              <w:rPr>
                <w:sz w:val="20"/>
              </w:rPr>
            </w:pPr>
            <w:r w:rsidRPr="00197ADD">
              <w:rPr>
                <w:sz w:val="20"/>
              </w:rPr>
              <w:t>Rail wheels including ‘flange’ damage ‘flat spots or ‘play’ in rail wheel bearings.</w:t>
            </w:r>
          </w:p>
          <w:p w14:paraId="39FA938B" w14:textId="6BB0C9D6" w:rsidR="00323942" w:rsidRPr="00197ADD" w:rsidRDefault="00323942" w:rsidP="006E6D84">
            <w:pPr>
              <w:pStyle w:val="TableParagraph"/>
              <w:numPr>
                <w:ilvl w:val="1"/>
                <w:numId w:val="222"/>
              </w:numPr>
              <w:spacing w:before="41"/>
              <w:ind w:left="538" w:hanging="179"/>
              <w:rPr>
                <w:sz w:val="20"/>
              </w:rPr>
            </w:pPr>
            <w:r w:rsidRPr="00197ADD">
              <w:rPr>
                <w:sz w:val="20"/>
              </w:rPr>
              <w:t>Check fluid levels as appropriate.</w:t>
            </w:r>
          </w:p>
          <w:p w14:paraId="5CFB018D" w14:textId="783BFD04" w:rsidR="00323942" w:rsidRPr="00197ADD" w:rsidRDefault="00323942" w:rsidP="006E6D84">
            <w:pPr>
              <w:pStyle w:val="TableParagraph"/>
              <w:numPr>
                <w:ilvl w:val="1"/>
                <w:numId w:val="222"/>
              </w:numPr>
              <w:spacing w:before="41"/>
              <w:ind w:left="538" w:hanging="179"/>
              <w:rPr>
                <w:sz w:val="20"/>
              </w:rPr>
            </w:pPr>
            <w:r w:rsidRPr="00197ADD">
              <w:rPr>
                <w:sz w:val="20"/>
              </w:rPr>
              <w:t>Check correct operation of the horn.</w:t>
            </w:r>
          </w:p>
          <w:p w14:paraId="2477780F" w14:textId="30668069" w:rsidR="00323942" w:rsidRPr="00197ADD" w:rsidRDefault="00323942" w:rsidP="006E6D84">
            <w:pPr>
              <w:pStyle w:val="TableParagraph"/>
              <w:numPr>
                <w:ilvl w:val="1"/>
                <w:numId w:val="222"/>
              </w:numPr>
              <w:spacing w:before="41"/>
              <w:ind w:left="538" w:hanging="179"/>
              <w:rPr>
                <w:sz w:val="20"/>
              </w:rPr>
            </w:pPr>
            <w:r w:rsidRPr="00197ADD">
              <w:rPr>
                <w:sz w:val="20"/>
              </w:rPr>
              <w:t>Correctly start the machine confirming area is clear of personnel and obstructions.</w:t>
            </w:r>
          </w:p>
          <w:p w14:paraId="16459844" w14:textId="3C09501F" w:rsidR="00323942" w:rsidRPr="00197ADD" w:rsidRDefault="00323942" w:rsidP="006E6D84">
            <w:pPr>
              <w:pStyle w:val="TableParagraph"/>
              <w:numPr>
                <w:ilvl w:val="1"/>
                <w:numId w:val="222"/>
              </w:numPr>
              <w:spacing w:before="41"/>
              <w:ind w:left="538" w:hanging="179"/>
              <w:rPr>
                <w:sz w:val="20"/>
              </w:rPr>
            </w:pPr>
            <w:r w:rsidRPr="00197ADD">
              <w:rPr>
                <w:sz w:val="20"/>
              </w:rPr>
              <w:t>Check rail navigation lights function, including changeover system and brake light isolation.</w:t>
            </w:r>
          </w:p>
          <w:p w14:paraId="06EF20C1" w14:textId="5BE1A1EE" w:rsidR="00323942" w:rsidRPr="00197ADD" w:rsidRDefault="00323942" w:rsidP="006E6D84">
            <w:pPr>
              <w:pStyle w:val="TableParagraph"/>
              <w:numPr>
                <w:ilvl w:val="1"/>
                <w:numId w:val="222"/>
              </w:numPr>
              <w:spacing w:before="41"/>
              <w:ind w:left="538" w:hanging="179"/>
              <w:rPr>
                <w:sz w:val="20"/>
              </w:rPr>
            </w:pPr>
            <w:r w:rsidRPr="00197ADD">
              <w:rPr>
                <w:sz w:val="20"/>
              </w:rPr>
              <w:t>Test all braking systems in road mode.</w:t>
            </w:r>
          </w:p>
          <w:p w14:paraId="1EC83A7F" w14:textId="57192563" w:rsidR="00323942" w:rsidRPr="00197ADD" w:rsidRDefault="00323942" w:rsidP="006E6D84">
            <w:pPr>
              <w:pStyle w:val="TableParagraph"/>
              <w:numPr>
                <w:ilvl w:val="1"/>
                <w:numId w:val="222"/>
              </w:numPr>
              <w:spacing w:before="41"/>
              <w:ind w:left="538" w:hanging="179"/>
              <w:rPr>
                <w:sz w:val="20"/>
              </w:rPr>
            </w:pPr>
            <w:r w:rsidRPr="00197ADD">
              <w:rPr>
                <w:sz w:val="20"/>
              </w:rPr>
              <w:t>Check safety &amp; environmental features including spill kits and fire extinguishers.</w:t>
            </w:r>
          </w:p>
          <w:p w14:paraId="0278DE53" w14:textId="7A0E0CB0" w:rsidR="00323942" w:rsidRPr="00197ADD" w:rsidRDefault="00323942" w:rsidP="006E6D84">
            <w:pPr>
              <w:pStyle w:val="TableParagraph"/>
              <w:numPr>
                <w:ilvl w:val="1"/>
                <w:numId w:val="222"/>
              </w:numPr>
              <w:spacing w:before="41"/>
              <w:ind w:left="538" w:hanging="179"/>
              <w:rPr>
                <w:sz w:val="20"/>
              </w:rPr>
            </w:pPr>
            <w:r w:rsidRPr="00197ADD">
              <w:rPr>
                <w:sz w:val="20"/>
              </w:rPr>
              <w:t>Check machine logbook entries and record results of checks &amp; defects.</w:t>
            </w:r>
          </w:p>
          <w:p w14:paraId="71F5D4DD" w14:textId="0809A4FE" w:rsidR="00323942" w:rsidRPr="00197ADD" w:rsidRDefault="00323942" w:rsidP="006E6D84">
            <w:pPr>
              <w:pStyle w:val="TableParagraph"/>
              <w:numPr>
                <w:ilvl w:val="1"/>
                <w:numId w:val="222"/>
              </w:numPr>
              <w:spacing w:before="41"/>
              <w:ind w:left="538" w:hanging="179"/>
              <w:rPr>
                <w:sz w:val="20"/>
              </w:rPr>
            </w:pPr>
            <w:r w:rsidRPr="00197ADD">
              <w:rPr>
                <w:sz w:val="20"/>
              </w:rPr>
              <w:t>Body panels, hatches or inspection covers are secure and replaced following checks.</w:t>
            </w:r>
          </w:p>
          <w:p w14:paraId="3EF9343C" w14:textId="77777777" w:rsidR="008E67AA" w:rsidRDefault="00323942" w:rsidP="006E6D84">
            <w:pPr>
              <w:pStyle w:val="TableParagraph"/>
              <w:numPr>
                <w:ilvl w:val="1"/>
                <w:numId w:val="222"/>
              </w:numPr>
              <w:spacing w:before="41"/>
              <w:ind w:left="538" w:hanging="179"/>
              <w:rPr>
                <w:sz w:val="20"/>
              </w:rPr>
            </w:pPr>
            <w:r w:rsidRPr="00197ADD">
              <w:rPr>
                <w:sz w:val="20"/>
              </w:rPr>
              <w:t>Obtain authority prior to moving machine</w:t>
            </w:r>
            <w:r w:rsidR="0012566C" w:rsidRPr="00197ADD">
              <w:rPr>
                <w:sz w:val="20"/>
              </w:rPr>
              <w:t>.</w:t>
            </w:r>
          </w:p>
          <w:p w14:paraId="47D4099C" w14:textId="77777777" w:rsidR="0088562B" w:rsidRPr="00197ADD" w:rsidRDefault="0088562B" w:rsidP="0088562B">
            <w:pPr>
              <w:pStyle w:val="TableParagraph"/>
              <w:ind w:left="538"/>
              <w:rPr>
                <w:sz w:val="20"/>
              </w:rPr>
            </w:pPr>
          </w:p>
          <w:p w14:paraId="3FAFE2D7" w14:textId="77777777" w:rsidR="000D318F" w:rsidRDefault="00926428" w:rsidP="001F2585">
            <w:pPr>
              <w:pStyle w:val="Heading1"/>
              <w:numPr>
                <w:ilvl w:val="0"/>
                <w:numId w:val="104"/>
              </w:numPr>
              <w:spacing w:before="0"/>
              <w:ind w:left="357" w:hanging="357"/>
              <w:rPr>
                <w:b w:val="0"/>
                <w:bCs w:val="0"/>
                <w:sz w:val="20"/>
                <w:szCs w:val="20"/>
              </w:rPr>
            </w:pPr>
            <w:r w:rsidRPr="00926428">
              <w:rPr>
                <w:b w:val="0"/>
                <w:bCs w:val="0"/>
                <w:sz w:val="20"/>
                <w:szCs w:val="20"/>
              </w:rPr>
              <w:t xml:space="preserve">Operational controls include (first confirming </w:t>
            </w:r>
            <w:r w:rsidRPr="00926428">
              <w:rPr>
                <w:b w:val="0"/>
                <w:bCs w:val="0"/>
                <w:sz w:val="20"/>
                <w:szCs w:val="20"/>
              </w:rPr>
              <w:lastRenderedPageBreak/>
              <w:t>no line open to rail or plant movements can be fouled during testing / operation)</w:t>
            </w:r>
          </w:p>
          <w:p w14:paraId="2832B6B4" w14:textId="5DDACBEC" w:rsidR="00D34BF8" w:rsidRPr="0088562B" w:rsidRDefault="00D34BF8" w:rsidP="006E6D84">
            <w:pPr>
              <w:pStyle w:val="TableParagraph"/>
              <w:numPr>
                <w:ilvl w:val="1"/>
                <w:numId w:val="222"/>
              </w:numPr>
              <w:spacing w:before="41"/>
              <w:ind w:left="538" w:hanging="179"/>
              <w:rPr>
                <w:sz w:val="20"/>
              </w:rPr>
            </w:pPr>
            <w:r w:rsidRPr="0088562B">
              <w:rPr>
                <w:sz w:val="20"/>
              </w:rPr>
              <w:t>Basket and Boom functions</w:t>
            </w:r>
          </w:p>
          <w:p w14:paraId="3C97E28B" w14:textId="5419D8D0" w:rsidR="00D34BF8" w:rsidRPr="0088562B" w:rsidRDefault="00D34BF8" w:rsidP="006E6D84">
            <w:pPr>
              <w:pStyle w:val="TableParagraph"/>
              <w:numPr>
                <w:ilvl w:val="1"/>
                <w:numId w:val="222"/>
              </w:numPr>
              <w:spacing w:before="41"/>
              <w:ind w:left="538" w:hanging="179"/>
              <w:rPr>
                <w:sz w:val="20"/>
              </w:rPr>
            </w:pPr>
            <w:r w:rsidRPr="0088562B">
              <w:rPr>
                <w:sz w:val="20"/>
              </w:rPr>
              <w:t>Steering</w:t>
            </w:r>
          </w:p>
          <w:p w14:paraId="42041733" w14:textId="46C033EB" w:rsidR="00C65A8E" w:rsidRDefault="00D34BF8" w:rsidP="006E6D84">
            <w:pPr>
              <w:pStyle w:val="TableParagraph"/>
              <w:numPr>
                <w:ilvl w:val="1"/>
                <w:numId w:val="222"/>
              </w:numPr>
              <w:spacing w:before="41"/>
              <w:ind w:left="538" w:hanging="179"/>
              <w:rPr>
                <w:b/>
                <w:bCs/>
                <w:sz w:val="20"/>
                <w:szCs w:val="20"/>
              </w:rPr>
            </w:pPr>
            <w:r w:rsidRPr="0088562B">
              <w:rPr>
                <w:sz w:val="20"/>
              </w:rPr>
              <w:t>Rail bogies</w:t>
            </w:r>
          </w:p>
        </w:tc>
        <w:tc>
          <w:tcPr>
            <w:tcW w:w="4621" w:type="dxa"/>
          </w:tcPr>
          <w:p w14:paraId="6179F06F" w14:textId="77777777" w:rsidR="000419AE" w:rsidRPr="00734AAA" w:rsidRDefault="000419AE" w:rsidP="000419AE">
            <w:pPr>
              <w:outlineLvl w:val="0"/>
              <w:rPr>
                <w:b/>
                <w:bCs/>
                <w:sz w:val="20"/>
                <w:szCs w:val="20"/>
              </w:rPr>
            </w:pPr>
            <w:r w:rsidRPr="00734AAA">
              <w:rPr>
                <w:b/>
                <w:bCs/>
                <w:sz w:val="20"/>
                <w:szCs w:val="20"/>
              </w:rPr>
              <w:lastRenderedPageBreak/>
              <w:t>Performance Evidence Requirements</w:t>
            </w:r>
          </w:p>
          <w:p w14:paraId="18A9C857" w14:textId="77777777" w:rsidR="005D3D5C" w:rsidRDefault="005D3D5C" w:rsidP="00116CE4">
            <w:pPr>
              <w:pStyle w:val="Heading1"/>
              <w:spacing w:before="0"/>
              <w:ind w:left="0"/>
              <w:rPr>
                <w:b w:val="0"/>
                <w:bCs w:val="0"/>
                <w:sz w:val="20"/>
                <w:szCs w:val="20"/>
              </w:rPr>
            </w:pPr>
          </w:p>
          <w:p w14:paraId="745B24B9" w14:textId="77777777" w:rsidR="000419AE" w:rsidRDefault="00F04B10" w:rsidP="00691D3F">
            <w:pPr>
              <w:pStyle w:val="Heading1"/>
              <w:spacing w:before="0"/>
              <w:ind w:left="0"/>
              <w:rPr>
                <w:b w:val="0"/>
                <w:bCs w:val="0"/>
                <w:sz w:val="20"/>
                <w:szCs w:val="20"/>
              </w:rPr>
            </w:pPr>
            <w:r w:rsidRPr="00F04B10">
              <w:rPr>
                <w:b w:val="0"/>
                <w:bCs w:val="0"/>
                <w:sz w:val="20"/>
                <w:szCs w:val="20"/>
              </w:rPr>
              <w:t>Performance evidence for initial assessment must be collected through differing types of training &amp; workplace evidence, of the person completing all relevant procedures in respect of performance statements: a, b, c, and d.</w:t>
            </w:r>
          </w:p>
          <w:p w14:paraId="019B93B2" w14:textId="77777777" w:rsidR="00F04B10" w:rsidRDefault="00F04B10" w:rsidP="00691D3F">
            <w:pPr>
              <w:pStyle w:val="Heading1"/>
              <w:spacing w:before="0"/>
              <w:ind w:left="0"/>
              <w:rPr>
                <w:b w:val="0"/>
                <w:bCs w:val="0"/>
                <w:sz w:val="20"/>
                <w:szCs w:val="20"/>
              </w:rPr>
            </w:pPr>
          </w:p>
          <w:p w14:paraId="28374DD2" w14:textId="77777777" w:rsidR="00F04B10" w:rsidRDefault="009729F0" w:rsidP="00691D3F">
            <w:pPr>
              <w:pStyle w:val="Heading1"/>
              <w:spacing w:before="0"/>
              <w:ind w:left="0"/>
              <w:rPr>
                <w:b w:val="0"/>
                <w:bCs w:val="0"/>
                <w:sz w:val="20"/>
                <w:szCs w:val="20"/>
              </w:rPr>
            </w:pPr>
            <w:r w:rsidRPr="009729F0">
              <w:rPr>
                <w:b w:val="0"/>
                <w:bCs w:val="0"/>
                <w:sz w:val="20"/>
                <w:szCs w:val="20"/>
              </w:rPr>
              <w:t>The remaining performance statements may be assessed by using a range of assessment methods including witness testimony, documented questioning, or evidence from training. Initial assessment may NOT be undertaken by the person responsible for the initial training</w:t>
            </w:r>
            <w:r>
              <w:rPr>
                <w:b w:val="0"/>
                <w:bCs w:val="0"/>
                <w:sz w:val="20"/>
                <w:szCs w:val="20"/>
              </w:rPr>
              <w:t>.</w:t>
            </w:r>
          </w:p>
          <w:p w14:paraId="66AAB908" w14:textId="77777777" w:rsidR="009729F0" w:rsidRDefault="009729F0" w:rsidP="00691D3F">
            <w:pPr>
              <w:pStyle w:val="Heading1"/>
              <w:spacing w:before="0"/>
              <w:ind w:left="0"/>
              <w:rPr>
                <w:b w:val="0"/>
                <w:bCs w:val="0"/>
                <w:sz w:val="20"/>
                <w:szCs w:val="20"/>
              </w:rPr>
            </w:pPr>
          </w:p>
          <w:p w14:paraId="31FACA15" w14:textId="3A82224E" w:rsidR="009729F0" w:rsidRDefault="00691D3F" w:rsidP="00691D3F">
            <w:pPr>
              <w:pStyle w:val="Heading1"/>
              <w:spacing w:before="0"/>
              <w:ind w:left="0"/>
              <w:rPr>
                <w:b w:val="0"/>
                <w:bCs w:val="0"/>
                <w:sz w:val="20"/>
                <w:szCs w:val="20"/>
              </w:rPr>
            </w:pPr>
            <w:r w:rsidRPr="00691D3F">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b w:val="0"/>
                <w:bCs w:val="0"/>
                <w:sz w:val="20"/>
                <w:szCs w:val="20"/>
              </w:rPr>
              <w:t>.</w:t>
            </w:r>
          </w:p>
        </w:tc>
      </w:tr>
    </w:tbl>
    <w:p w14:paraId="76BB5BEE" w14:textId="77777777" w:rsidR="00116CE4" w:rsidRDefault="00116CE4" w:rsidP="00116CE4">
      <w:pPr>
        <w:pStyle w:val="Heading1"/>
        <w:spacing w:before="0"/>
        <w:rPr>
          <w:b w:val="0"/>
          <w:bCs w:val="0"/>
          <w:sz w:val="20"/>
          <w:szCs w:val="20"/>
        </w:rPr>
      </w:pPr>
    </w:p>
    <w:p w14:paraId="4052B8EE" w14:textId="77777777" w:rsidR="00024912" w:rsidRDefault="00024912" w:rsidP="00116CE4">
      <w:pPr>
        <w:pStyle w:val="Heading1"/>
        <w:spacing w:before="0"/>
        <w:rPr>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024912" w14:paraId="3774590C" w14:textId="77777777" w:rsidTr="00024912">
        <w:tc>
          <w:tcPr>
            <w:tcW w:w="9242" w:type="dxa"/>
            <w:gridSpan w:val="2"/>
          </w:tcPr>
          <w:p w14:paraId="43D0AC72" w14:textId="6ED38265" w:rsidR="00024912" w:rsidRDefault="00E248AE" w:rsidP="00116CE4">
            <w:pPr>
              <w:pStyle w:val="Heading1"/>
              <w:spacing w:before="0"/>
              <w:ind w:left="0"/>
              <w:rPr>
                <w:b w:val="0"/>
                <w:bCs w:val="0"/>
                <w:sz w:val="20"/>
                <w:szCs w:val="20"/>
              </w:rPr>
            </w:pPr>
            <w:ins w:id="3276" w:author="Sunny Balachandran" w:date="2024-07-19T13:22:00Z">
              <w:r w:rsidRPr="007C07B7">
                <w:rPr>
                  <w:sz w:val="20"/>
                  <w:szCs w:val="20"/>
                </w:rPr>
                <w:t>OTP Op MEWP - Machine Operator - Self Propelled MEWP</w:t>
              </w:r>
            </w:ins>
            <w:del w:id="3277" w:author="Sunny Balachandran" w:date="2024-07-19T13:22:00Z">
              <w:r w:rsidR="00FA5AB3" w:rsidRPr="00817A8D" w:rsidDel="00E248AE">
                <w:rPr>
                  <w:sz w:val="20"/>
                  <w:szCs w:val="20"/>
                </w:rPr>
                <w:delText>OTPO 10: Operate – Self Propelled MEWP</w:delText>
              </w:r>
            </w:del>
          </w:p>
        </w:tc>
      </w:tr>
      <w:tr w:rsidR="00024912" w14:paraId="41A42C14" w14:textId="77777777" w:rsidTr="00024912">
        <w:tc>
          <w:tcPr>
            <w:tcW w:w="9242" w:type="dxa"/>
            <w:gridSpan w:val="2"/>
          </w:tcPr>
          <w:p w14:paraId="7297B914" w14:textId="62E137DE" w:rsidR="00024912" w:rsidRDefault="007F1D1B" w:rsidP="00116CE4">
            <w:pPr>
              <w:pStyle w:val="Heading1"/>
              <w:spacing w:before="0"/>
              <w:ind w:left="0"/>
              <w:rPr>
                <w:b w:val="0"/>
                <w:bCs w:val="0"/>
                <w:sz w:val="20"/>
                <w:szCs w:val="20"/>
              </w:rPr>
            </w:pPr>
            <w:r w:rsidRPr="007F1D1B">
              <w:rPr>
                <w:sz w:val="20"/>
                <w:szCs w:val="20"/>
              </w:rPr>
              <w:t>Element 2: On and off tracking</w:t>
            </w:r>
          </w:p>
        </w:tc>
      </w:tr>
      <w:tr w:rsidR="000B67F6" w14:paraId="079DC13B" w14:textId="77777777" w:rsidTr="00AC0799">
        <w:tc>
          <w:tcPr>
            <w:tcW w:w="4621" w:type="dxa"/>
          </w:tcPr>
          <w:p w14:paraId="3097E5AC" w14:textId="77777777" w:rsidR="007F1D1B" w:rsidRPr="006C4AB2" w:rsidRDefault="007F1D1B" w:rsidP="007F1D1B">
            <w:pPr>
              <w:ind w:right="448"/>
              <w:rPr>
                <w:b/>
                <w:bCs/>
                <w:sz w:val="20"/>
                <w:szCs w:val="20"/>
                <w:lang w:val="en-US"/>
              </w:rPr>
            </w:pPr>
            <w:r w:rsidRPr="006C4AB2">
              <w:rPr>
                <w:b/>
                <w:bCs/>
                <w:sz w:val="20"/>
                <w:szCs w:val="20"/>
                <w:lang w:val="en-US"/>
              </w:rPr>
              <w:t>Performance Statements</w:t>
            </w:r>
          </w:p>
          <w:p w14:paraId="4E52BE11" w14:textId="77777777" w:rsidR="007F1D1B" w:rsidRDefault="007F1D1B" w:rsidP="007F1D1B">
            <w:pPr>
              <w:ind w:right="448"/>
              <w:rPr>
                <w:i/>
                <w:iCs/>
                <w:sz w:val="20"/>
                <w:szCs w:val="20"/>
                <w:lang w:val="en-US"/>
              </w:rPr>
            </w:pPr>
            <w:r w:rsidRPr="006C4AB2">
              <w:rPr>
                <w:i/>
                <w:iCs/>
                <w:sz w:val="20"/>
                <w:szCs w:val="20"/>
                <w:lang w:val="en-US"/>
              </w:rPr>
              <w:t>You must be able to:</w:t>
            </w:r>
          </w:p>
          <w:p w14:paraId="7AD187FD" w14:textId="77777777" w:rsidR="00BE2417" w:rsidRDefault="00BE2417" w:rsidP="007F1D1B">
            <w:pPr>
              <w:ind w:right="448"/>
              <w:rPr>
                <w:i/>
                <w:iCs/>
                <w:sz w:val="20"/>
                <w:szCs w:val="20"/>
                <w:lang w:val="en-US"/>
              </w:rPr>
            </w:pPr>
          </w:p>
          <w:p w14:paraId="5C8187E3" w14:textId="2B8F6A15" w:rsidR="00AC0799" w:rsidRDefault="00BE2417" w:rsidP="001F2585">
            <w:pPr>
              <w:pStyle w:val="Heading1"/>
              <w:numPr>
                <w:ilvl w:val="0"/>
                <w:numId w:val="105"/>
              </w:numPr>
              <w:spacing w:before="0"/>
              <w:ind w:left="357" w:hanging="357"/>
              <w:rPr>
                <w:b w:val="0"/>
                <w:bCs w:val="0"/>
                <w:sz w:val="20"/>
                <w:szCs w:val="20"/>
              </w:rPr>
            </w:pPr>
            <w:r w:rsidRPr="00BE2417">
              <w:rPr>
                <w:b w:val="0"/>
                <w:bCs w:val="0"/>
                <w:sz w:val="20"/>
                <w:szCs w:val="20"/>
              </w:rPr>
              <w:t>Work safely at all times, complying with health and safety and other relevant regulations and guidelines.</w:t>
            </w:r>
          </w:p>
          <w:p w14:paraId="72E50354" w14:textId="77777777" w:rsidR="007F1D1B" w:rsidRDefault="00FD3E90" w:rsidP="001F2585">
            <w:pPr>
              <w:pStyle w:val="Heading1"/>
              <w:numPr>
                <w:ilvl w:val="0"/>
                <w:numId w:val="105"/>
              </w:numPr>
              <w:spacing w:before="0"/>
              <w:ind w:left="357" w:hanging="357"/>
              <w:rPr>
                <w:b w:val="0"/>
                <w:bCs w:val="0"/>
                <w:sz w:val="20"/>
                <w:szCs w:val="20"/>
              </w:rPr>
            </w:pPr>
            <w:r w:rsidRPr="00FD3E90">
              <w:rPr>
                <w:b w:val="0"/>
                <w:bCs w:val="0"/>
                <w:sz w:val="20"/>
                <w:szCs w:val="20"/>
              </w:rPr>
              <w:t>Identify the approved method of travelling from the stabling point to the access point, confirm suitability, size of route and proximity hazards</w:t>
            </w:r>
            <w:r>
              <w:rPr>
                <w:b w:val="0"/>
                <w:bCs w:val="0"/>
                <w:sz w:val="20"/>
                <w:szCs w:val="20"/>
              </w:rPr>
              <w:t>.</w:t>
            </w:r>
          </w:p>
          <w:p w14:paraId="19B28F73" w14:textId="77777777" w:rsidR="009B25D5" w:rsidRDefault="009B25D5" w:rsidP="001F2585">
            <w:pPr>
              <w:pStyle w:val="Heading1"/>
              <w:numPr>
                <w:ilvl w:val="0"/>
                <w:numId w:val="105"/>
              </w:numPr>
              <w:spacing w:before="0"/>
              <w:ind w:left="357" w:hanging="357"/>
              <w:rPr>
                <w:b w:val="0"/>
                <w:bCs w:val="0"/>
                <w:sz w:val="20"/>
                <w:szCs w:val="20"/>
              </w:rPr>
            </w:pPr>
            <w:r w:rsidRPr="009B25D5">
              <w:rPr>
                <w:b w:val="0"/>
                <w:bCs w:val="0"/>
                <w:sz w:val="20"/>
                <w:szCs w:val="20"/>
              </w:rPr>
              <w:t>Confirm that access and egress points are approved and fit for purpose</w:t>
            </w:r>
            <w:r>
              <w:rPr>
                <w:b w:val="0"/>
                <w:bCs w:val="0"/>
                <w:sz w:val="20"/>
                <w:szCs w:val="20"/>
              </w:rPr>
              <w:t>.</w:t>
            </w:r>
          </w:p>
          <w:p w14:paraId="35CA636F" w14:textId="77777777" w:rsidR="009B25D5" w:rsidRDefault="00B83E82" w:rsidP="001F2585">
            <w:pPr>
              <w:pStyle w:val="Heading1"/>
              <w:numPr>
                <w:ilvl w:val="0"/>
                <w:numId w:val="105"/>
              </w:numPr>
              <w:spacing w:before="0"/>
              <w:ind w:left="357" w:hanging="357"/>
              <w:rPr>
                <w:b w:val="0"/>
                <w:bCs w:val="0"/>
                <w:sz w:val="20"/>
                <w:szCs w:val="20"/>
              </w:rPr>
            </w:pPr>
            <w:r w:rsidRPr="00B83E82">
              <w:rPr>
                <w:b w:val="0"/>
                <w:bCs w:val="0"/>
                <w:sz w:val="20"/>
                <w:szCs w:val="20"/>
              </w:rPr>
              <w:t>Travel from the stabling point to approved on- tracking point, avoiding any hazards.</w:t>
            </w:r>
          </w:p>
          <w:p w14:paraId="1323F544" w14:textId="77777777" w:rsidR="00B83E82" w:rsidRDefault="00E04DC0" w:rsidP="001F2585">
            <w:pPr>
              <w:pStyle w:val="Heading1"/>
              <w:numPr>
                <w:ilvl w:val="0"/>
                <w:numId w:val="105"/>
              </w:numPr>
              <w:spacing w:before="0"/>
              <w:ind w:left="357" w:hanging="357"/>
              <w:rPr>
                <w:b w:val="0"/>
                <w:bCs w:val="0"/>
                <w:sz w:val="20"/>
                <w:szCs w:val="20"/>
              </w:rPr>
            </w:pPr>
            <w:r w:rsidRPr="00E04DC0">
              <w:rPr>
                <w:b w:val="0"/>
                <w:bCs w:val="0"/>
                <w:sz w:val="20"/>
                <w:szCs w:val="20"/>
              </w:rPr>
              <w:t>Carry out on &amp; off tracking activities in the specified sequence and in an agreed time scale. Use horn to warn of movements.</w:t>
            </w:r>
          </w:p>
          <w:p w14:paraId="523F769F" w14:textId="77777777" w:rsidR="00E04DC0" w:rsidRDefault="00A33CAB" w:rsidP="001F2585">
            <w:pPr>
              <w:pStyle w:val="Heading1"/>
              <w:numPr>
                <w:ilvl w:val="0"/>
                <w:numId w:val="105"/>
              </w:numPr>
              <w:spacing w:before="0"/>
              <w:ind w:left="357" w:hanging="357"/>
              <w:rPr>
                <w:b w:val="0"/>
                <w:bCs w:val="0"/>
                <w:sz w:val="20"/>
                <w:szCs w:val="20"/>
              </w:rPr>
            </w:pPr>
            <w:r w:rsidRPr="00A33CAB">
              <w:rPr>
                <w:b w:val="0"/>
                <w:bCs w:val="0"/>
                <w:sz w:val="20"/>
                <w:szCs w:val="20"/>
              </w:rPr>
              <w:t>Report any instances where the on &amp; off tracking activities cannot be fully met or where there are identified defects with the points of access or on &amp; off tracking points</w:t>
            </w:r>
            <w:r>
              <w:rPr>
                <w:b w:val="0"/>
                <w:bCs w:val="0"/>
                <w:sz w:val="20"/>
                <w:szCs w:val="20"/>
              </w:rPr>
              <w:t>.</w:t>
            </w:r>
          </w:p>
          <w:p w14:paraId="469CB4BE" w14:textId="6F9D4FA9" w:rsidR="00A33CAB" w:rsidRDefault="00E1336E" w:rsidP="001F2585">
            <w:pPr>
              <w:pStyle w:val="Heading1"/>
              <w:numPr>
                <w:ilvl w:val="0"/>
                <w:numId w:val="105"/>
              </w:numPr>
              <w:spacing w:before="0"/>
              <w:ind w:left="357" w:hanging="357"/>
              <w:rPr>
                <w:b w:val="0"/>
                <w:bCs w:val="0"/>
                <w:sz w:val="20"/>
                <w:szCs w:val="20"/>
              </w:rPr>
            </w:pPr>
            <w:r w:rsidRPr="00E1336E">
              <w:rPr>
                <w:b w:val="0"/>
                <w:bCs w:val="0"/>
                <w:sz w:val="20"/>
                <w:szCs w:val="20"/>
              </w:rPr>
              <w:t xml:space="preserve">Carry out an </w:t>
            </w:r>
            <w:r>
              <w:rPr>
                <w:b w:val="0"/>
                <w:bCs w:val="0"/>
                <w:sz w:val="20"/>
                <w:szCs w:val="20"/>
              </w:rPr>
              <w:t>on</w:t>
            </w:r>
            <w:r w:rsidRPr="00E1336E">
              <w:rPr>
                <w:b w:val="0"/>
                <w:bCs w:val="0"/>
                <w:sz w:val="20"/>
                <w:szCs w:val="20"/>
              </w:rPr>
              <w:t>-</w:t>
            </w:r>
            <w:r>
              <w:rPr>
                <w:b w:val="0"/>
                <w:bCs w:val="0"/>
                <w:sz w:val="20"/>
                <w:szCs w:val="20"/>
              </w:rPr>
              <w:t>t</w:t>
            </w:r>
            <w:r w:rsidRPr="00E1336E">
              <w:rPr>
                <w:b w:val="0"/>
                <w:bCs w:val="0"/>
                <w:sz w:val="20"/>
                <w:szCs w:val="20"/>
              </w:rPr>
              <w:t>rack brake test and confirm to relevant personnel</w:t>
            </w:r>
            <w:r>
              <w:rPr>
                <w:b w:val="0"/>
                <w:bCs w:val="0"/>
                <w:sz w:val="20"/>
                <w:szCs w:val="20"/>
              </w:rPr>
              <w:t>.</w:t>
            </w:r>
          </w:p>
        </w:tc>
        <w:tc>
          <w:tcPr>
            <w:tcW w:w="4621" w:type="dxa"/>
          </w:tcPr>
          <w:p w14:paraId="1A8C4731" w14:textId="77777777" w:rsidR="00E62F01" w:rsidRPr="000C4988" w:rsidRDefault="00E62F01" w:rsidP="00E62F01">
            <w:pPr>
              <w:rPr>
                <w:b/>
                <w:bCs/>
                <w:sz w:val="20"/>
                <w:szCs w:val="20"/>
              </w:rPr>
            </w:pPr>
            <w:r w:rsidRPr="000C4988">
              <w:rPr>
                <w:b/>
                <w:bCs/>
                <w:sz w:val="20"/>
                <w:szCs w:val="20"/>
              </w:rPr>
              <w:t>Knowledge statements</w:t>
            </w:r>
          </w:p>
          <w:p w14:paraId="1293E0C5" w14:textId="77777777" w:rsidR="00E62F01" w:rsidRDefault="00E62F01" w:rsidP="00E62F01">
            <w:pPr>
              <w:rPr>
                <w:i/>
                <w:iCs/>
                <w:sz w:val="20"/>
                <w:szCs w:val="20"/>
              </w:rPr>
            </w:pPr>
            <w:r w:rsidRPr="000C4988">
              <w:rPr>
                <w:i/>
                <w:iCs/>
                <w:sz w:val="20"/>
                <w:szCs w:val="20"/>
              </w:rPr>
              <w:t>You must have knowledge and understanding of:</w:t>
            </w:r>
          </w:p>
          <w:p w14:paraId="64C40FB6" w14:textId="77777777" w:rsidR="00AC0799" w:rsidRDefault="00AC0799" w:rsidP="00116CE4">
            <w:pPr>
              <w:pStyle w:val="Heading1"/>
              <w:spacing w:before="0"/>
              <w:ind w:left="0"/>
              <w:rPr>
                <w:b w:val="0"/>
                <w:bCs w:val="0"/>
                <w:sz w:val="20"/>
                <w:szCs w:val="20"/>
              </w:rPr>
            </w:pPr>
          </w:p>
          <w:p w14:paraId="1E51149F" w14:textId="77777777" w:rsidR="00E62F01" w:rsidRDefault="00B56F21" w:rsidP="006E6D84">
            <w:pPr>
              <w:pStyle w:val="Heading1"/>
              <w:numPr>
                <w:ilvl w:val="0"/>
                <w:numId w:val="254"/>
              </w:numPr>
              <w:spacing w:before="0"/>
              <w:ind w:left="357" w:hanging="357"/>
              <w:rPr>
                <w:b w:val="0"/>
                <w:bCs w:val="0"/>
                <w:sz w:val="20"/>
                <w:szCs w:val="20"/>
              </w:rPr>
            </w:pPr>
            <w:r w:rsidRPr="00B56F21">
              <w:rPr>
                <w:b w:val="0"/>
                <w:bCs w:val="0"/>
                <w:sz w:val="20"/>
                <w:szCs w:val="20"/>
              </w:rPr>
              <w:t xml:space="preserve">Types of hazards associated with movement of the machine to the </w:t>
            </w:r>
            <w:r w:rsidR="00FA7CD7">
              <w:rPr>
                <w:b w:val="0"/>
                <w:bCs w:val="0"/>
                <w:sz w:val="20"/>
                <w:szCs w:val="20"/>
              </w:rPr>
              <w:t>on</w:t>
            </w:r>
            <w:r w:rsidR="00FA7CD7" w:rsidRPr="00B56F21">
              <w:rPr>
                <w:b w:val="0"/>
                <w:bCs w:val="0"/>
                <w:sz w:val="20"/>
                <w:szCs w:val="20"/>
              </w:rPr>
              <w:t>-tracking</w:t>
            </w:r>
            <w:r w:rsidRPr="00B56F21">
              <w:rPr>
                <w:b w:val="0"/>
                <w:bCs w:val="0"/>
                <w:sz w:val="20"/>
                <w:szCs w:val="20"/>
              </w:rPr>
              <w:t xml:space="preserve"> point including:</w:t>
            </w:r>
          </w:p>
          <w:p w14:paraId="3701ED9D" w14:textId="77777777" w:rsidR="00FA7CD7" w:rsidRPr="005C1CB7" w:rsidRDefault="000B67F6" w:rsidP="006E6D84">
            <w:pPr>
              <w:pStyle w:val="TableParagraph"/>
              <w:numPr>
                <w:ilvl w:val="1"/>
                <w:numId w:val="222"/>
              </w:numPr>
              <w:spacing w:before="41"/>
              <w:ind w:left="538" w:hanging="179"/>
              <w:rPr>
                <w:sz w:val="20"/>
              </w:rPr>
            </w:pPr>
            <w:r w:rsidRPr="005C1CB7">
              <w:rPr>
                <w:sz w:val="20"/>
              </w:rPr>
              <w:t xml:space="preserve">Pedestrians / ground personnel / vehicles / </w:t>
            </w:r>
            <w:r w:rsidR="00A0145A" w:rsidRPr="005C1CB7">
              <w:rPr>
                <w:sz w:val="20"/>
              </w:rPr>
              <w:t>manhole</w:t>
            </w:r>
            <w:r w:rsidRPr="005C1CB7">
              <w:rPr>
                <w:sz w:val="20"/>
              </w:rPr>
              <w:t xml:space="preserve"> covers / buildings / cable routes / materials / limited tail swing clearance etc</w:t>
            </w:r>
            <w:r w:rsidR="00A0145A" w:rsidRPr="005C1CB7">
              <w:rPr>
                <w:sz w:val="20"/>
              </w:rPr>
              <w:t>.</w:t>
            </w:r>
          </w:p>
          <w:p w14:paraId="543B2EF1" w14:textId="77777777" w:rsidR="00B4436F" w:rsidRDefault="00BD3761" w:rsidP="006E6D84">
            <w:pPr>
              <w:pStyle w:val="Heading1"/>
              <w:numPr>
                <w:ilvl w:val="0"/>
                <w:numId w:val="254"/>
              </w:numPr>
              <w:spacing w:before="0"/>
              <w:ind w:left="357" w:hanging="357"/>
              <w:rPr>
                <w:b w:val="0"/>
                <w:bCs w:val="0"/>
                <w:sz w:val="20"/>
                <w:szCs w:val="20"/>
              </w:rPr>
            </w:pPr>
            <w:r w:rsidRPr="00BD3761">
              <w:rPr>
                <w:b w:val="0"/>
                <w:bCs w:val="0"/>
                <w:sz w:val="20"/>
                <w:szCs w:val="20"/>
              </w:rPr>
              <w:t xml:space="preserve">Types of hazards associated with the </w:t>
            </w:r>
            <w:r>
              <w:rPr>
                <w:b w:val="0"/>
                <w:bCs w:val="0"/>
                <w:sz w:val="20"/>
                <w:szCs w:val="20"/>
              </w:rPr>
              <w:t>on</w:t>
            </w:r>
            <w:r w:rsidRPr="00BD3761">
              <w:rPr>
                <w:b w:val="0"/>
                <w:bCs w:val="0"/>
                <w:sz w:val="20"/>
                <w:szCs w:val="20"/>
              </w:rPr>
              <w:t>/</w:t>
            </w:r>
            <w:r>
              <w:rPr>
                <w:b w:val="0"/>
                <w:bCs w:val="0"/>
                <w:sz w:val="20"/>
                <w:szCs w:val="20"/>
              </w:rPr>
              <w:t>off</w:t>
            </w:r>
            <w:r w:rsidRPr="00BD3761">
              <w:rPr>
                <w:b w:val="0"/>
                <w:bCs w:val="0"/>
                <w:sz w:val="20"/>
                <w:szCs w:val="20"/>
              </w:rPr>
              <w:t xml:space="preserve"> tracking point including:</w:t>
            </w:r>
          </w:p>
          <w:p w14:paraId="02749053" w14:textId="77777777" w:rsidR="00BD3761" w:rsidRPr="005C1CB7" w:rsidRDefault="00E45ED8" w:rsidP="006E6D84">
            <w:pPr>
              <w:pStyle w:val="TableParagraph"/>
              <w:numPr>
                <w:ilvl w:val="1"/>
                <w:numId w:val="222"/>
              </w:numPr>
              <w:spacing w:before="41"/>
              <w:ind w:left="538" w:hanging="179"/>
              <w:rPr>
                <w:sz w:val="20"/>
              </w:rPr>
            </w:pPr>
            <w:r w:rsidRPr="005C1CB7">
              <w:rPr>
                <w:sz w:val="20"/>
              </w:rPr>
              <w:t>Signal gantries / Signalling equipment / OLE / catch pits / rail ends / discarded material etc including when it is safe to inspect the site.</w:t>
            </w:r>
          </w:p>
          <w:p w14:paraId="4D9E2942" w14:textId="77777777" w:rsidR="000402F2" w:rsidRDefault="00AF03B7" w:rsidP="006E6D84">
            <w:pPr>
              <w:pStyle w:val="Heading1"/>
              <w:numPr>
                <w:ilvl w:val="0"/>
                <w:numId w:val="254"/>
              </w:numPr>
              <w:spacing w:before="0"/>
              <w:ind w:left="357" w:hanging="357"/>
              <w:rPr>
                <w:b w:val="0"/>
                <w:bCs w:val="0"/>
                <w:sz w:val="20"/>
                <w:szCs w:val="20"/>
              </w:rPr>
            </w:pPr>
            <w:r w:rsidRPr="00AF03B7">
              <w:rPr>
                <w:b w:val="0"/>
                <w:bCs w:val="0"/>
                <w:sz w:val="20"/>
                <w:szCs w:val="20"/>
              </w:rPr>
              <w:t>Hazards and control measures associated with:</w:t>
            </w:r>
          </w:p>
          <w:p w14:paraId="06D7A501" w14:textId="70BE6BF4" w:rsidR="0083110E" w:rsidRPr="005C1CB7" w:rsidRDefault="0083110E" w:rsidP="006E6D84">
            <w:pPr>
              <w:pStyle w:val="TableParagraph"/>
              <w:numPr>
                <w:ilvl w:val="1"/>
                <w:numId w:val="222"/>
              </w:numPr>
              <w:spacing w:before="41"/>
              <w:ind w:left="538" w:hanging="179"/>
              <w:rPr>
                <w:sz w:val="20"/>
              </w:rPr>
            </w:pPr>
            <w:r w:rsidRPr="005C1CB7">
              <w:rPr>
                <w:sz w:val="20"/>
              </w:rPr>
              <w:t>On tracking on a non-approved surface.</w:t>
            </w:r>
          </w:p>
          <w:p w14:paraId="19E1BDE1" w14:textId="31A7090A" w:rsidR="0083110E" w:rsidRPr="005C1CB7" w:rsidRDefault="0083110E" w:rsidP="006E6D84">
            <w:pPr>
              <w:pStyle w:val="TableParagraph"/>
              <w:numPr>
                <w:ilvl w:val="1"/>
                <w:numId w:val="222"/>
              </w:numPr>
              <w:spacing w:before="41"/>
              <w:ind w:left="538" w:hanging="179"/>
              <w:rPr>
                <w:sz w:val="20"/>
              </w:rPr>
            </w:pPr>
            <w:r w:rsidRPr="005C1CB7">
              <w:rPr>
                <w:sz w:val="20"/>
              </w:rPr>
              <w:t>Adjacent lines if on/off tracking or operating.</w:t>
            </w:r>
          </w:p>
          <w:p w14:paraId="3AA89A97" w14:textId="77777777" w:rsidR="00AF03B7" w:rsidRPr="005C1CB7" w:rsidRDefault="0083110E" w:rsidP="006E6D84">
            <w:pPr>
              <w:pStyle w:val="TableParagraph"/>
              <w:numPr>
                <w:ilvl w:val="1"/>
                <w:numId w:val="222"/>
              </w:numPr>
              <w:spacing w:before="41"/>
              <w:ind w:left="538" w:hanging="179"/>
              <w:rPr>
                <w:sz w:val="20"/>
              </w:rPr>
            </w:pPr>
            <w:r w:rsidRPr="005C1CB7">
              <w:rPr>
                <w:sz w:val="20"/>
              </w:rPr>
              <w:t>Mud covering the road wheels</w:t>
            </w:r>
            <w:r w:rsidR="00270B8A" w:rsidRPr="005C1CB7">
              <w:rPr>
                <w:sz w:val="20"/>
              </w:rPr>
              <w:t>.</w:t>
            </w:r>
          </w:p>
          <w:p w14:paraId="1941469D" w14:textId="2C5D9A0D" w:rsidR="00D45BA2" w:rsidRPr="00D45BA2" w:rsidRDefault="00D45BA2" w:rsidP="006E6D84">
            <w:pPr>
              <w:pStyle w:val="Heading1"/>
              <w:numPr>
                <w:ilvl w:val="0"/>
                <w:numId w:val="254"/>
              </w:numPr>
              <w:spacing w:before="0"/>
              <w:ind w:left="357" w:hanging="357"/>
              <w:rPr>
                <w:b w:val="0"/>
                <w:bCs w:val="0"/>
                <w:sz w:val="20"/>
                <w:szCs w:val="20"/>
              </w:rPr>
            </w:pPr>
            <w:r w:rsidRPr="00D45BA2">
              <w:rPr>
                <w:b w:val="0"/>
                <w:bCs w:val="0"/>
                <w:sz w:val="20"/>
                <w:szCs w:val="20"/>
              </w:rPr>
              <w:t>How to prevent a free wheel situation and what to be if the vehicle has started to run away.</w:t>
            </w:r>
          </w:p>
          <w:p w14:paraId="6221D3E4" w14:textId="77777777" w:rsidR="00270B8A" w:rsidRDefault="00D45BA2" w:rsidP="006E6D84">
            <w:pPr>
              <w:pStyle w:val="Heading1"/>
              <w:numPr>
                <w:ilvl w:val="0"/>
                <w:numId w:val="254"/>
              </w:numPr>
              <w:spacing w:before="0"/>
              <w:ind w:left="357" w:hanging="357"/>
              <w:rPr>
                <w:b w:val="0"/>
                <w:bCs w:val="0"/>
                <w:sz w:val="20"/>
                <w:szCs w:val="20"/>
              </w:rPr>
            </w:pPr>
            <w:r w:rsidRPr="00D45BA2">
              <w:rPr>
                <w:b w:val="0"/>
                <w:bCs w:val="0"/>
                <w:sz w:val="20"/>
                <w:szCs w:val="20"/>
              </w:rPr>
              <w:t>Lines and methods of communication, including:</w:t>
            </w:r>
          </w:p>
          <w:p w14:paraId="0CDA8451" w14:textId="14E25218" w:rsidR="000149DC" w:rsidRPr="005C1CB7" w:rsidRDefault="000149DC" w:rsidP="006E6D84">
            <w:pPr>
              <w:pStyle w:val="TableParagraph"/>
              <w:numPr>
                <w:ilvl w:val="1"/>
                <w:numId w:val="222"/>
              </w:numPr>
              <w:spacing w:before="41"/>
              <w:ind w:left="538" w:hanging="179"/>
              <w:rPr>
                <w:sz w:val="20"/>
              </w:rPr>
            </w:pPr>
            <w:r w:rsidRPr="005C1CB7">
              <w:rPr>
                <w:sz w:val="20"/>
              </w:rPr>
              <w:t>When access route is considered unacceptable</w:t>
            </w:r>
            <w:r w:rsidR="00364631" w:rsidRPr="005C1CB7">
              <w:rPr>
                <w:sz w:val="20"/>
              </w:rPr>
              <w:t>.</w:t>
            </w:r>
          </w:p>
          <w:p w14:paraId="3612CED6" w14:textId="15ED3E5C" w:rsidR="000149DC" w:rsidRPr="005C1CB7" w:rsidRDefault="000149DC" w:rsidP="006E6D84">
            <w:pPr>
              <w:pStyle w:val="TableParagraph"/>
              <w:numPr>
                <w:ilvl w:val="1"/>
                <w:numId w:val="222"/>
              </w:numPr>
              <w:spacing w:before="41"/>
              <w:ind w:left="538" w:hanging="179"/>
              <w:rPr>
                <w:sz w:val="20"/>
              </w:rPr>
            </w:pPr>
            <w:r w:rsidRPr="005C1CB7">
              <w:rPr>
                <w:sz w:val="20"/>
              </w:rPr>
              <w:t>Those</w:t>
            </w:r>
            <w:r w:rsidR="00364631" w:rsidRPr="005C1CB7">
              <w:rPr>
                <w:sz w:val="20"/>
              </w:rPr>
              <w:t xml:space="preserve"> </w:t>
            </w:r>
            <w:r w:rsidRPr="005C1CB7">
              <w:rPr>
                <w:sz w:val="20"/>
              </w:rPr>
              <w:t>responsible</w:t>
            </w:r>
            <w:r w:rsidR="00364631" w:rsidRPr="005C1CB7">
              <w:rPr>
                <w:sz w:val="20"/>
              </w:rPr>
              <w:t xml:space="preserve"> </w:t>
            </w:r>
            <w:r w:rsidRPr="005C1CB7">
              <w:rPr>
                <w:sz w:val="20"/>
              </w:rPr>
              <w:t>for</w:t>
            </w:r>
            <w:r w:rsidR="00364631" w:rsidRPr="005C1CB7">
              <w:rPr>
                <w:sz w:val="20"/>
              </w:rPr>
              <w:t xml:space="preserve"> </w:t>
            </w:r>
            <w:r w:rsidRPr="005C1CB7">
              <w:rPr>
                <w:sz w:val="20"/>
              </w:rPr>
              <w:t>pre-planned</w:t>
            </w:r>
            <w:r w:rsidR="00364631" w:rsidRPr="005C1CB7">
              <w:rPr>
                <w:sz w:val="20"/>
              </w:rPr>
              <w:t xml:space="preserve"> </w:t>
            </w:r>
            <w:r w:rsidRPr="005C1CB7">
              <w:rPr>
                <w:sz w:val="20"/>
              </w:rPr>
              <w:t>safe system</w:t>
            </w:r>
          </w:p>
          <w:p w14:paraId="0A95BACE" w14:textId="622E0571" w:rsidR="000149DC" w:rsidRPr="005C1CB7" w:rsidRDefault="000149DC" w:rsidP="006E6D84">
            <w:pPr>
              <w:pStyle w:val="TableParagraph"/>
              <w:numPr>
                <w:ilvl w:val="1"/>
                <w:numId w:val="222"/>
              </w:numPr>
              <w:spacing w:before="41"/>
              <w:ind w:left="538" w:hanging="179"/>
              <w:rPr>
                <w:sz w:val="20"/>
              </w:rPr>
            </w:pPr>
            <w:r w:rsidRPr="005C1CB7">
              <w:rPr>
                <w:sz w:val="20"/>
              </w:rPr>
              <w:t>What to do if you lose sight of the Machine Controller</w:t>
            </w:r>
            <w:r w:rsidR="00364631" w:rsidRPr="005C1CB7">
              <w:rPr>
                <w:sz w:val="20"/>
              </w:rPr>
              <w:t>.</w:t>
            </w:r>
          </w:p>
          <w:p w14:paraId="04CEABB4" w14:textId="2D131F86" w:rsidR="00FB778F" w:rsidRDefault="000149DC" w:rsidP="006E6D84">
            <w:pPr>
              <w:pStyle w:val="TableParagraph"/>
              <w:numPr>
                <w:ilvl w:val="1"/>
                <w:numId w:val="222"/>
              </w:numPr>
              <w:spacing w:before="41"/>
              <w:ind w:left="538" w:hanging="179"/>
              <w:rPr>
                <w:b/>
                <w:bCs/>
                <w:sz w:val="20"/>
                <w:szCs w:val="20"/>
              </w:rPr>
            </w:pPr>
            <w:r w:rsidRPr="005C1CB7">
              <w:rPr>
                <w:sz w:val="20"/>
              </w:rPr>
              <w:t>Who authorises machine onto a level crossing</w:t>
            </w:r>
          </w:p>
        </w:tc>
      </w:tr>
      <w:tr w:rsidR="000B67F6" w14:paraId="5F2D2A24" w14:textId="77777777" w:rsidTr="00AC0799">
        <w:tc>
          <w:tcPr>
            <w:tcW w:w="4621" w:type="dxa"/>
          </w:tcPr>
          <w:p w14:paraId="18A1C16D" w14:textId="77777777" w:rsidR="00D70ECE" w:rsidRDefault="00D70ECE" w:rsidP="00D70ECE">
            <w:pPr>
              <w:pStyle w:val="ListParagraph"/>
              <w:spacing w:before="0"/>
              <w:ind w:left="357" w:hanging="357"/>
              <w:rPr>
                <w:b/>
                <w:bCs/>
                <w:sz w:val="20"/>
                <w:szCs w:val="20"/>
                <w:lang w:val="en-US"/>
              </w:rPr>
            </w:pPr>
            <w:r w:rsidRPr="00A04BA0">
              <w:rPr>
                <w:b/>
                <w:bCs/>
                <w:sz w:val="20"/>
                <w:szCs w:val="20"/>
                <w:lang w:val="en-US"/>
              </w:rPr>
              <w:t>Scope of Competence</w:t>
            </w:r>
          </w:p>
          <w:p w14:paraId="2B9C96F6" w14:textId="77777777" w:rsidR="00AC0799" w:rsidRDefault="00AC0799" w:rsidP="00116CE4">
            <w:pPr>
              <w:pStyle w:val="Heading1"/>
              <w:spacing w:before="0"/>
              <w:ind w:left="0"/>
              <w:rPr>
                <w:b w:val="0"/>
                <w:bCs w:val="0"/>
                <w:sz w:val="20"/>
                <w:szCs w:val="20"/>
              </w:rPr>
            </w:pPr>
          </w:p>
          <w:p w14:paraId="05695F09" w14:textId="77777777" w:rsidR="00D70ECE" w:rsidRDefault="0092384E" w:rsidP="001F2585">
            <w:pPr>
              <w:pStyle w:val="Heading1"/>
              <w:numPr>
                <w:ilvl w:val="0"/>
                <w:numId w:val="106"/>
              </w:numPr>
              <w:spacing w:before="0"/>
              <w:ind w:left="357" w:hanging="357"/>
              <w:rPr>
                <w:b w:val="0"/>
                <w:bCs w:val="0"/>
                <w:sz w:val="20"/>
                <w:szCs w:val="20"/>
              </w:rPr>
            </w:pPr>
            <w:r w:rsidRPr="0092384E">
              <w:rPr>
                <w:b w:val="0"/>
                <w:bCs w:val="0"/>
                <w:sz w:val="20"/>
                <w:szCs w:val="20"/>
              </w:rPr>
              <w:t>On &amp; Off Tracking activities are to:</w:t>
            </w:r>
          </w:p>
          <w:p w14:paraId="7A26EC5F" w14:textId="570F81B2" w:rsidR="006E6EB2" w:rsidRPr="0049052B" w:rsidRDefault="006E6EB2" w:rsidP="006E6D84">
            <w:pPr>
              <w:pStyle w:val="TableParagraph"/>
              <w:numPr>
                <w:ilvl w:val="1"/>
                <w:numId w:val="222"/>
              </w:numPr>
              <w:spacing w:before="41"/>
              <w:ind w:left="538" w:hanging="179"/>
              <w:rPr>
                <w:sz w:val="20"/>
              </w:rPr>
            </w:pPr>
            <w:r w:rsidRPr="0049052B">
              <w:rPr>
                <w:sz w:val="20"/>
              </w:rPr>
              <w:t>Determine approved access /egress points.</w:t>
            </w:r>
          </w:p>
          <w:p w14:paraId="4246E2E9" w14:textId="1E5D7AED" w:rsidR="006E6EB2" w:rsidRPr="0049052B" w:rsidRDefault="006E6EB2" w:rsidP="006E6D84">
            <w:pPr>
              <w:pStyle w:val="TableParagraph"/>
              <w:numPr>
                <w:ilvl w:val="1"/>
                <w:numId w:val="222"/>
              </w:numPr>
              <w:spacing w:before="41"/>
              <w:ind w:left="538" w:hanging="179"/>
              <w:rPr>
                <w:sz w:val="20"/>
              </w:rPr>
            </w:pPr>
            <w:r w:rsidRPr="0049052B">
              <w:rPr>
                <w:sz w:val="20"/>
              </w:rPr>
              <w:t>Determine approved on/off tracking points.</w:t>
            </w:r>
          </w:p>
          <w:p w14:paraId="65201530" w14:textId="77777777" w:rsidR="0092384E" w:rsidRDefault="006E6EB2" w:rsidP="006E6D84">
            <w:pPr>
              <w:pStyle w:val="TableParagraph"/>
              <w:numPr>
                <w:ilvl w:val="1"/>
                <w:numId w:val="222"/>
              </w:numPr>
              <w:spacing w:before="41"/>
              <w:ind w:left="538" w:hanging="179"/>
              <w:rPr>
                <w:sz w:val="20"/>
              </w:rPr>
            </w:pPr>
            <w:r w:rsidRPr="0049052B">
              <w:rPr>
                <w:sz w:val="20"/>
              </w:rPr>
              <w:t>Confirm communication is established with relevant personnel, communication is:</w:t>
            </w:r>
          </w:p>
          <w:p w14:paraId="5E01BB03" w14:textId="77777777" w:rsidR="0049052B" w:rsidRPr="0049052B" w:rsidRDefault="0049052B" w:rsidP="0049052B">
            <w:pPr>
              <w:pStyle w:val="TableParagraph"/>
              <w:ind w:left="538"/>
              <w:rPr>
                <w:sz w:val="20"/>
              </w:rPr>
            </w:pPr>
          </w:p>
          <w:p w14:paraId="712943FA" w14:textId="6DE7E1BC" w:rsidR="001E23B9" w:rsidRPr="001E23B9" w:rsidRDefault="001E23B9" w:rsidP="001F2585">
            <w:pPr>
              <w:pStyle w:val="Heading1"/>
              <w:numPr>
                <w:ilvl w:val="0"/>
                <w:numId w:val="107"/>
              </w:numPr>
              <w:spacing w:before="0"/>
              <w:ind w:left="1491" w:hanging="357"/>
              <w:rPr>
                <w:b w:val="0"/>
                <w:bCs w:val="0"/>
                <w:sz w:val="20"/>
                <w:szCs w:val="20"/>
              </w:rPr>
            </w:pPr>
            <w:r w:rsidRPr="001E23B9">
              <w:rPr>
                <w:b w:val="0"/>
                <w:bCs w:val="0"/>
                <w:sz w:val="20"/>
                <w:szCs w:val="20"/>
              </w:rPr>
              <w:t>Verbal</w:t>
            </w:r>
          </w:p>
          <w:p w14:paraId="4D32A2EB" w14:textId="77777777" w:rsidR="004624EE" w:rsidRDefault="001E23B9" w:rsidP="001F2585">
            <w:pPr>
              <w:pStyle w:val="Heading1"/>
              <w:numPr>
                <w:ilvl w:val="0"/>
                <w:numId w:val="107"/>
              </w:numPr>
              <w:spacing w:before="0"/>
              <w:ind w:left="1491" w:hanging="357"/>
              <w:rPr>
                <w:b w:val="0"/>
                <w:bCs w:val="0"/>
                <w:sz w:val="20"/>
                <w:szCs w:val="20"/>
              </w:rPr>
            </w:pPr>
            <w:r w:rsidRPr="001E23B9">
              <w:rPr>
                <w:b w:val="0"/>
                <w:bCs w:val="0"/>
                <w:sz w:val="20"/>
                <w:szCs w:val="20"/>
              </w:rPr>
              <w:t>Written</w:t>
            </w:r>
          </w:p>
          <w:p w14:paraId="6F06EE0A" w14:textId="21F849C4" w:rsidR="00306F84" w:rsidRDefault="001E23B9" w:rsidP="001F2585">
            <w:pPr>
              <w:pStyle w:val="Heading1"/>
              <w:numPr>
                <w:ilvl w:val="0"/>
                <w:numId w:val="107"/>
              </w:numPr>
              <w:spacing w:before="0"/>
              <w:ind w:left="1491" w:hanging="357"/>
              <w:rPr>
                <w:b w:val="0"/>
                <w:bCs w:val="0"/>
                <w:sz w:val="20"/>
                <w:szCs w:val="20"/>
              </w:rPr>
            </w:pPr>
            <w:r w:rsidRPr="001E23B9">
              <w:rPr>
                <w:b w:val="0"/>
                <w:bCs w:val="0"/>
                <w:sz w:val="20"/>
                <w:szCs w:val="20"/>
              </w:rPr>
              <w:t>Hand signals</w:t>
            </w:r>
          </w:p>
          <w:p w14:paraId="3FEA1DCC" w14:textId="77777777" w:rsidR="0049052B" w:rsidRDefault="0049052B" w:rsidP="0049052B">
            <w:pPr>
              <w:pStyle w:val="Heading1"/>
              <w:spacing w:before="0"/>
              <w:ind w:left="1491"/>
              <w:rPr>
                <w:b w:val="0"/>
                <w:bCs w:val="0"/>
                <w:sz w:val="20"/>
                <w:szCs w:val="20"/>
              </w:rPr>
            </w:pPr>
          </w:p>
          <w:p w14:paraId="323ACE66" w14:textId="77777777" w:rsidR="007A1D41" w:rsidRPr="0049052B" w:rsidRDefault="007A1D41" w:rsidP="006E6D84">
            <w:pPr>
              <w:pStyle w:val="TableParagraph"/>
              <w:numPr>
                <w:ilvl w:val="1"/>
                <w:numId w:val="222"/>
              </w:numPr>
              <w:spacing w:before="41"/>
              <w:ind w:left="538" w:hanging="179"/>
              <w:rPr>
                <w:sz w:val="20"/>
              </w:rPr>
            </w:pPr>
            <w:r w:rsidRPr="0049052B">
              <w:rPr>
                <w:sz w:val="20"/>
              </w:rPr>
              <w:t>Obtain authority and confirm that line is under possession and any traction current has been isolated prior to on-tracking.</w:t>
            </w:r>
          </w:p>
          <w:p w14:paraId="150CFE4B" w14:textId="622F680E" w:rsidR="007A1D41" w:rsidRPr="0049052B" w:rsidRDefault="007A1D41" w:rsidP="006E6D84">
            <w:pPr>
              <w:pStyle w:val="TableParagraph"/>
              <w:numPr>
                <w:ilvl w:val="1"/>
                <w:numId w:val="222"/>
              </w:numPr>
              <w:spacing w:before="41"/>
              <w:ind w:left="538" w:hanging="179"/>
              <w:rPr>
                <w:sz w:val="20"/>
              </w:rPr>
            </w:pPr>
            <w:r w:rsidRPr="0049052B">
              <w:rPr>
                <w:sz w:val="20"/>
              </w:rPr>
              <w:t xml:space="preserve">Safely </w:t>
            </w:r>
            <w:r w:rsidR="00B27434" w:rsidRPr="0049052B">
              <w:rPr>
                <w:sz w:val="20"/>
              </w:rPr>
              <w:t>on</w:t>
            </w:r>
            <w:r w:rsidRPr="0049052B">
              <w:rPr>
                <w:sz w:val="20"/>
              </w:rPr>
              <w:t>/</w:t>
            </w:r>
            <w:r w:rsidR="00B27434" w:rsidRPr="0049052B">
              <w:rPr>
                <w:sz w:val="20"/>
              </w:rPr>
              <w:t>off</w:t>
            </w:r>
            <w:r w:rsidRPr="0049052B">
              <w:rPr>
                <w:sz w:val="20"/>
              </w:rPr>
              <w:t xml:space="preserve"> </w:t>
            </w:r>
            <w:r w:rsidR="00B27434" w:rsidRPr="0049052B">
              <w:rPr>
                <w:sz w:val="20"/>
              </w:rPr>
              <w:t>t</w:t>
            </w:r>
            <w:r w:rsidRPr="0049052B">
              <w:rPr>
                <w:sz w:val="20"/>
              </w:rPr>
              <w:t xml:space="preserve">rack the </w:t>
            </w:r>
            <w:r w:rsidR="00B27434" w:rsidRPr="0049052B">
              <w:rPr>
                <w:sz w:val="20"/>
              </w:rPr>
              <w:t>m</w:t>
            </w:r>
            <w:r w:rsidRPr="0049052B">
              <w:rPr>
                <w:sz w:val="20"/>
              </w:rPr>
              <w:t>achine.</w:t>
            </w:r>
          </w:p>
          <w:p w14:paraId="2E84318E" w14:textId="327412C1" w:rsidR="007A1D41" w:rsidRPr="0049052B" w:rsidRDefault="007A1D41" w:rsidP="006E6D84">
            <w:pPr>
              <w:pStyle w:val="TableParagraph"/>
              <w:numPr>
                <w:ilvl w:val="1"/>
                <w:numId w:val="222"/>
              </w:numPr>
              <w:spacing w:before="41"/>
              <w:ind w:left="538" w:hanging="179"/>
              <w:rPr>
                <w:sz w:val="20"/>
              </w:rPr>
            </w:pPr>
            <w:r w:rsidRPr="0049052B">
              <w:rPr>
                <w:sz w:val="20"/>
              </w:rPr>
              <w:t xml:space="preserve">Avoid causing any undue damage to the </w:t>
            </w:r>
            <w:r w:rsidRPr="0049052B">
              <w:rPr>
                <w:sz w:val="20"/>
              </w:rPr>
              <w:lastRenderedPageBreak/>
              <w:t>infrastructure whilst on/off tracking.</w:t>
            </w:r>
          </w:p>
          <w:p w14:paraId="206DD1CE" w14:textId="2169229D" w:rsidR="007A1D41" w:rsidRPr="0049052B" w:rsidRDefault="007A1D41" w:rsidP="006E6D84">
            <w:pPr>
              <w:pStyle w:val="TableParagraph"/>
              <w:numPr>
                <w:ilvl w:val="1"/>
                <w:numId w:val="222"/>
              </w:numPr>
              <w:spacing w:before="41"/>
              <w:ind w:left="538" w:hanging="179"/>
              <w:rPr>
                <w:sz w:val="20"/>
              </w:rPr>
            </w:pPr>
            <w:r w:rsidRPr="0049052B">
              <w:rPr>
                <w:sz w:val="20"/>
              </w:rPr>
              <w:t>Enter the on/off tracking area carefully considering the shape and stability of the machine.</w:t>
            </w:r>
          </w:p>
          <w:p w14:paraId="7817945C" w14:textId="77777777" w:rsidR="00B27434" w:rsidRPr="007A1D41" w:rsidRDefault="00B27434" w:rsidP="00B27434">
            <w:pPr>
              <w:pStyle w:val="Heading1"/>
              <w:spacing w:before="0"/>
              <w:ind w:left="357"/>
              <w:rPr>
                <w:b w:val="0"/>
                <w:bCs w:val="0"/>
                <w:sz w:val="20"/>
                <w:szCs w:val="20"/>
              </w:rPr>
            </w:pPr>
          </w:p>
          <w:p w14:paraId="69A03EC0" w14:textId="77777777" w:rsidR="002E19A3" w:rsidRDefault="002E19A3" w:rsidP="001F2585">
            <w:pPr>
              <w:pStyle w:val="Heading1"/>
              <w:numPr>
                <w:ilvl w:val="0"/>
                <w:numId w:val="106"/>
              </w:numPr>
              <w:spacing w:before="0"/>
              <w:ind w:left="357" w:hanging="357"/>
              <w:rPr>
                <w:b w:val="0"/>
                <w:bCs w:val="0"/>
                <w:sz w:val="20"/>
                <w:szCs w:val="20"/>
              </w:rPr>
            </w:pPr>
            <w:r w:rsidRPr="002E19A3">
              <w:rPr>
                <w:b w:val="0"/>
                <w:bCs w:val="0"/>
                <w:sz w:val="20"/>
                <w:szCs w:val="20"/>
              </w:rPr>
              <w:t>On/Off Tracking procedures include access via:</w:t>
            </w:r>
          </w:p>
          <w:p w14:paraId="50B124CA" w14:textId="77777777" w:rsidR="00240271" w:rsidRPr="0049052B" w:rsidRDefault="00240271" w:rsidP="006E6D84">
            <w:pPr>
              <w:pStyle w:val="TableParagraph"/>
              <w:numPr>
                <w:ilvl w:val="1"/>
                <w:numId w:val="222"/>
              </w:numPr>
              <w:spacing w:before="41"/>
              <w:ind w:left="538" w:hanging="179"/>
              <w:rPr>
                <w:sz w:val="20"/>
              </w:rPr>
            </w:pPr>
            <w:r w:rsidRPr="0049052B">
              <w:rPr>
                <w:sz w:val="20"/>
              </w:rPr>
              <w:t>Level crossing</w:t>
            </w:r>
          </w:p>
          <w:p w14:paraId="36DD2968" w14:textId="77777777" w:rsidR="00240271" w:rsidRPr="0049052B" w:rsidRDefault="00240271" w:rsidP="006E6D84">
            <w:pPr>
              <w:pStyle w:val="TableParagraph"/>
              <w:numPr>
                <w:ilvl w:val="1"/>
                <w:numId w:val="222"/>
              </w:numPr>
              <w:spacing w:before="41"/>
              <w:ind w:left="538" w:hanging="179"/>
              <w:rPr>
                <w:sz w:val="20"/>
              </w:rPr>
            </w:pPr>
            <w:r w:rsidRPr="0049052B">
              <w:rPr>
                <w:sz w:val="20"/>
              </w:rPr>
              <w:t>Concrete pad</w:t>
            </w:r>
          </w:p>
          <w:p w14:paraId="5D8A5452" w14:textId="77777777" w:rsidR="00240271" w:rsidRPr="0049052B" w:rsidRDefault="00240271" w:rsidP="006E6D84">
            <w:pPr>
              <w:pStyle w:val="TableParagraph"/>
              <w:numPr>
                <w:ilvl w:val="1"/>
                <w:numId w:val="222"/>
              </w:numPr>
              <w:spacing w:before="41"/>
              <w:ind w:left="538" w:hanging="179"/>
              <w:rPr>
                <w:sz w:val="20"/>
              </w:rPr>
            </w:pPr>
            <w:r w:rsidRPr="0049052B">
              <w:rPr>
                <w:sz w:val="20"/>
              </w:rPr>
              <w:t>In fill of ballast to the rail head</w:t>
            </w:r>
          </w:p>
          <w:p w14:paraId="1ED1A9F4" w14:textId="0B83B56F" w:rsidR="00240271" w:rsidRPr="0049052B" w:rsidRDefault="00240271" w:rsidP="006E6D84">
            <w:pPr>
              <w:pStyle w:val="TableParagraph"/>
              <w:numPr>
                <w:ilvl w:val="1"/>
                <w:numId w:val="222"/>
              </w:numPr>
              <w:spacing w:before="41"/>
              <w:ind w:left="538" w:hanging="179"/>
              <w:rPr>
                <w:sz w:val="20"/>
              </w:rPr>
            </w:pPr>
            <w:r w:rsidRPr="0049052B">
              <w:rPr>
                <w:sz w:val="20"/>
              </w:rPr>
              <w:t>Area decked out with sleepers or timber.</w:t>
            </w:r>
          </w:p>
          <w:p w14:paraId="4A0AA7AF" w14:textId="6C71B926" w:rsidR="006E6EB2" w:rsidRDefault="00240271" w:rsidP="006E6D84">
            <w:pPr>
              <w:pStyle w:val="TableParagraph"/>
              <w:numPr>
                <w:ilvl w:val="1"/>
                <w:numId w:val="222"/>
              </w:numPr>
              <w:spacing w:before="41"/>
              <w:ind w:left="538" w:hanging="179"/>
              <w:rPr>
                <w:b/>
                <w:bCs/>
                <w:sz w:val="20"/>
                <w:szCs w:val="20"/>
              </w:rPr>
            </w:pPr>
            <w:r w:rsidRPr="0049052B">
              <w:rPr>
                <w:sz w:val="20"/>
              </w:rPr>
              <w:t>Other approved on tracking system</w:t>
            </w:r>
          </w:p>
        </w:tc>
        <w:tc>
          <w:tcPr>
            <w:tcW w:w="4621" w:type="dxa"/>
          </w:tcPr>
          <w:p w14:paraId="7EE99B81" w14:textId="77777777" w:rsidR="002F1D6C" w:rsidRPr="00734AAA" w:rsidRDefault="002F1D6C" w:rsidP="002F1D6C">
            <w:pPr>
              <w:outlineLvl w:val="0"/>
              <w:rPr>
                <w:b/>
                <w:bCs/>
                <w:sz w:val="20"/>
                <w:szCs w:val="20"/>
              </w:rPr>
            </w:pPr>
            <w:r w:rsidRPr="00734AAA">
              <w:rPr>
                <w:b/>
                <w:bCs/>
                <w:sz w:val="20"/>
                <w:szCs w:val="20"/>
              </w:rPr>
              <w:lastRenderedPageBreak/>
              <w:t>Performance Evidence Requirements</w:t>
            </w:r>
          </w:p>
          <w:p w14:paraId="0561A0E2" w14:textId="77777777" w:rsidR="00AC0799" w:rsidRDefault="00AC0799" w:rsidP="00116CE4">
            <w:pPr>
              <w:pStyle w:val="Heading1"/>
              <w:spacing w:before="0"/>
              <w:ind w:left="0"/>
              <w:rPr>
                <w:b w:val="0"/>
                <w:bCs w:val="0"/>
                <w:sz w:val="20"/>
                <w:szCs w:val="20"/>
              </w:rPr>
            </w:pPr>
          </w:p>
          <w:p w14:paraId="1D446A48" w14:textId="3EFD88A5" w:rsidR="002F1D6C" w:rsidRDefault="00407E62" w:rsidP="005D06EA">
            <w:pPr>
              <w:pStyle w:val="Heading1"/>
              <w:spacing w:before="0"/>
              <w:ind w:left="0"/>
              <w:rPr>
                <w:b w:val="0"/>
                <w:bCs w:val="0"/>
                <w:sz w:val="20"/>
                <w:szCs w:val="20"/>
              </w:rPr>
            </w:pPr>
            <w:r w:rsidRPr="00407E62">
              <w:rPr>
                <w:b w:val="0"/>
                <w:bCs w:val="0"/>
                <w:sz w:val="20"/>
                <w:szCs w:val="20"/>
              </w:rPr>
              <w:t xml:space="preserve">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w:t>
            </w:r>
            <w:r w:rsidR="00B52F51" w:rsidRPr="00407E62">
              <w:rPr>
                <w:b w:val="0"/>
                <w:bCs w:val="0"/>
                <w:sz w:val="20"/>
                <w:szCs w:val="20"/>
              </w:rPr>
              <w:t>e,</w:t>
            </w:r>
            <w:r w:rsidRPr="00407E62">
              <w:rPr>
                <w:b w:val="0"/>
                <w:bCs w:val="0"/>
                <w:sz w:val="20"/>
                <w:szCs w:val="20"/>
              </w:rPr>
              <w:t xml:space="preserve"> and g.</w:t>
            </w:r>
          </w:p>
          <w:p w14:paraId="03D868A5" w14:textId="77777777" w:rsidR="00407E62" w:rsidRDefault="00407E62" w:rsidP="005D06EA">
            <w:pPr>
              <w:pStyle w:val="Heading1"/>
              <w:spacing w:before="0"/>
              <w:ind w:left="0"/>
              <w:rPr>
                <w:b w:val="0"/>
                <w:bCs w:val="0"/>
                <w:sz w:val="20"/>
                <w:szCs w:val="20"/>
              </w:rPr>
            </w:pPr>
          </w:p>
          <w:p w14:paraId="0321BDD3" w14:textId="77777777" w:rsidR="00407E62" w:rsidRDefault="0026788F" w:rsidP="005D06EA">
            <w:pPr>
              <w:pStyle w:val="Heading1"/>
              <w:spacing w:before="0"/>
              <w:ind w:left="0"/>
              <w:rPr>
                <w:b w:val="0"/>
                <w:bCs w:val="0"/>
                <w:sz w:val="20"/>
                <w:szCs w:val="20"/>
              </w:rPr>
            </w:pPr>
            <w:r w:rsidRPr="0026788F">
              <w:rPr>
                <w:b w:val="0"/>
                <w:bCs w:val="0"/>
                <w:sz w:val="20"/>
                <w:szCs w:val="20"/>
              </w:rPr>
              <w:t>Other performance statements may be assessed by using a range of assessment methods including witness testimony, documented questioning, or evidence from training. Initial assessment may NOT be undertaken by the person responsible for the initial training.</w:t>
            </w:r>
          </w:p>
          <w:p w14:paraId="6F2A34FD" w14:textId="77777777" w:rsidR="0026788F" w:rsidRDefault="0026788F" w:rsidP="005D06EA">
            <w:pPr>
              <w:pStyle w:val="Heading1"/>
              <w:spacing w:before="0"/>
              <w:ind w:left="0"/>
              <w:rPr>
                <w:b w:val="0"/>
                <w:bCs w:val="0"/>
                <w:sz w:val="20"/>
                <w:szCs w:val="20"/>
              </w:rPr>
            </w:pPr>
          </w:p>
          <w:p w14:paraId="15CFC7B5" w14:textId="65CE1205" w:rsidR="0026788F" w:rsidRDefault="00C766CD" w:rsidP="005D06EA">
            <w:pPr>
              <w:pStyle w:val="Heading1"/>
              <w:spacing w:before="0"/>
              <w:ind w:left="0"/>
              <w:rPr>
                <w:b w:val="0"/>
                <w:bCs w:val="0"/>
                <w:sz w:val="20"/>
                <w:szCs w:val="20"/>
              </w:rPr>
            </w:pPr>
            <w:r w:rsidRPr="00C766CD">
              <w:rPr>
                <w:b w:val="0"/>
                <w:bCs w:val="0"/>
                <w:sz w:val="20"/>
                <w:szCs w:val="20"/>
              </w:rPr>
              <w:lastRenderedPageBreak/>
              <w:t xml:space="preserve">Performance evidence for recertification assessment may be collected through differing types of workplace evidence and may include direct observation, witness testimony, completed reports of work checks, knowledge testing or a combination of the above for </w:t>
            </w:r>
            <w:r w:rsidR="00B52F51" w:rsidRPr="00C766CD">
              <w:rPr>
                <w:b w:val="0"/>
                <w:bCs w:val="0"/>
                <w:sz w:val="20"/>
                <w:szCs w:val="20"/>
              </w:rPr>
              <w:t>the person</w:t>
            </w:r>
            <w:r>
              <w:rPr>
                <w:b w:val="0"/>
                <w:bCs w:val="0"/>
                <w:sz w:val="20"/>
                <w:szCs w:val="20"/>
              </w:rPr>
              <w:t xml:space="preserve"> </w:t>
            </w:r>
            <w:r w:rsidRPr="00C766CD">
              <w:rPr>
                <w:b w:val="0"/>
                <w:bCs w:val="0"/>
                <w:sz w:val="20"/>
                <w:szCs w:val="20"/>
              </w:rPr>
              <w:t>completing all relevant operating procedures</w:t>
            </w:r>
            <w:r w:rsidR="005D06EA">
              <w:rPr>
                <w:b w:val="0"/>
                <w:bCs w:val="0"/>
                <w:sz w:val="20"/>
                <w:szCs w:val="20"/>
              </w:rPr>
              <w:t>.</w:t>
            </w:r>
          </w:p>
        </w:tc>
      </w:tr>
    </w:tbl>
    <w:p w14:paraId="06D92D27" w14:textId="77777777" w:rsidR="00024912" w:rsidRDefault="00024912" w:rsidP="00116CE4">
      <w:pPr>
        <w:pStyle w:val="Heading1"/>
        <w:spacing w:before="0"/>
        <w:rPr>
          <w:b w:val="0"/>
          <w:bCs w:val="0"/>
          <w:sz w:val="20"/>
          <w:szCs w:val="20"/>
        </w:rPr>
      </w:pPr>
    </w:p>
    <w:p w14:paraId="446B214A" w14:textId="77777777" w:rsidR="006E7BDD" w:rsidRDefault="006E7BDD" w:rsidP="00116CE4">
      <w:pPr>
        <w:pStyle w:val="Heading1"/>
        <w:spacing w:before="0"/>
        <w:rPr>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6E7BDD" w14:paraId="4FA244D5" w14:textId="77777777" w:rsidTr="006E7BDD">
        <w:tc>
          <w:tcPr>
            <w:tcW w:w="9242" w:type="dxa"/>
            <w:gridSpan w:val="2"/>
          </w:tcPr>
          <w:p w14:paraId="1A33C892" w14:textId="0677A290" w:rsidR="006E7BDD" w:rsidRDefault="00E248AE" w:rsidP="00116CE4">
            <w:pPr>
              <w:pStyle w:val="Heading1"/>
              <w:spacing w:before="0"/>
              <w:ind w:left="0"/>
              <w:rPr>
                <w:b w:val="0"/>
                <w:bCs w:val="0"/>
                <w:sz w:val="20"/>
                <w:szCs w:val="20"/>
              </w:rPr>
            </w:pPr>
            <w:ins w:id="3278" w:author="Sunny Balachandran" w:date="2024-07-19T13:22:00Z">
              <w:r w:rsidRPr="007C07B7">
                <w:rPr>
                  <w:sz w:val="20"/>
                  <w:szCs w:val="20"/>
                </w:rPr>
                <w:t>OTP Op MEWP - Machine Operator - Self Propelled MEWP</w:t>
              </w:r>
            </w:ins>
            <w:del w:id="3279" w:author="Sunny Balachandran" w:date="2024-07-19T13:22:00Z">
              <w:r w:rsidR="00251661" w:rsidRPr="00817A8D" w:rsidDel="00E248AE">
                <w:rPr>
                  <w:sz w:val="20"/>
                  <w:szCs w:val="20"/>
                </w:rPr>
                <w:delText>OTPO 10: Operate – Self Propelled MEWP</w:delText>
              </w:r>
            </w:del>
          </w:p>
        </w:tc>
      </w:tr>
      <w:tr w:rsidR="006E7BDD" w14:paraId="3E4FB766" w14:textId="77777777" w:rsidTr="006E7BDD">
        <w:tc>
          <w:tcPr>
            <w:tcW w:w="9242" w:type="dxa"/>
            <w:gridSpan w:val="2"/>
          </w:tcPr>
          <w:p w14:paraId="2ACABA09" w14:textId="3A74BAE1" w:rsidR="006E7BDD" w:rsidRPr="00586E3B" w:rsidRDefault="00586E3B" w:rsidP="00116CE4">
            <w:pPr>
              <w:pStyle w:val="Heading1"/>
              <w:spacing w:before="0"/>
              <w:ind w:left="0"/>
              <w:rPr>
                <w:sz w:val="20"/>
                <w:szCs w:val="20"/>
              </w:rPr>
            </w:pPr>
            <w:r w:rsidRPr="00586E3B">
              <w:rPr>
                <w:sz w:val="20"/>
                <w:szCs w:val="20"/>
              </w:rPr>
              <w:t>Element 3: Operate the Road Rail Self Propelled MEWP safely</w:t>
            </w:r>
          </w:p>
        </w:tc>
      </w:tr>
      <w:tr w:rsidR="006E7BDD" w14:paraId="70530823" w14:textId="77777777" w:rsidTr="006E7BDD">
        <w:tc>
          <w:tcPr>
            <w:tcW w:w="4621" w:type="dxa"/>
          </w:tcPr>
          <w:p w14:paraId="1B8ABF74" w14:textId="77777777" w:rsidR="00586E3B" w:rsidRPr="006C4AB2" w:rsidRDefault="00586E3B" w:rsidP="00586E3B">
            <w:pPr>
              <w:ind w:right="448"/>
              <w:rPr>
                <w:b/>
                <w:bCs/>
                <w:sz w:val="20"/>
                <w:szCs w:val="20"/>
                <w:lang w:val="en-US"/>
              </w:rPr>
            </w:pPr>
            <w:r w:rsidRPr="006C4AB2">
              <w:rPr>
                <w:b/>
                <w:bCs/>
                <w:sz w:val="20"/>
                <w:szCs w:val="20"/>
                <w:lang w:val="en-US"/>
              </w:rPr>
              <w:t>Performance Statements</w:t>
            </w:r>
          </w:p>
          <w:p w14:paraId="34DF8A13" w14:textId="77777777" w:rsidR="00586E3B" w:rsidRDefault="00586E3B" w:rsidP="00586E3B">
            <w:pPr>
              <w:ind w:right="448"/>
              <w:rPr>
                <w:i/>
                <w:iCs/>
                <w:sz w:val="20"/>
                <w:szCs w:val="20"/>
                <w:lang w:val="en-US"/>
              </w:rPr>
            </w:pPr>
            <w:r w:rsidRPr="006C4AB2">
              <w:rPr>
                <w:i/>
                <w:iCs/>
                <w:sz w:val="20"/>
                <w:szCs w:val="20"/>
                <w:lang w:val="en-US"/>
              </w:rPr>
              <w:t>You must be able to:</w:t>
            </w:r>
          </w:p>
          <w:p w14:paraId="47D66043" w14:textId="77777777" w:rsidR="006E7BDD" w:rsidRDefault="006E7BDD" w:rsidP="00116CE4">
            <w:pPr>
              <w:pStyle w:val="Heading1"/>
              <w:spacing w:before="0"/>
              <w:ind w:left="0"/>
              <w:rPr>
                <w:b w:val="0"/>
                <w:bCs w:val="0"/>
                <w:sz w:val="20"/>
                <w:szCs w:val="20"/>
              </w:rPr>
            </w:pPr>
          </w:p>
          <w:p w14:paraId="1DB44BB5" w14:textId="77777777" w:rsidR="00586E3B" w:rsidRDefault="00C80C73" w:rsidP="001F2585">
            <w:pPr>
              <w:pStyle w:val="Heading1"/>
              <w:numPr>
                <w:ilvl w:val="0"/>
                <w:numId w:val="108"/>
              </w:numPr>
              <w:spacing w:before="0"/>
              <w:ind w:left="357" w:hanging="357"/>
              <w:rPr>
                <w:b w:val="0"/>
                <w:bCs w:val="0"/>
                <w:sz w:val="20"/>
                <w:szCs w:val="20"/>
              </w:rPr>
            </w:pPr>
            <w:r w:rsidRPr="00C80C73">
              <w:rPr>
                <w:b w:val="0"/>
                <w:bCs w:val="0"/>
                <w:sz w:val="20"/>
                <w:szCs w:val="20"/>
              </w:rPr>
              <w:t>Work safely at all times, complying with health and safety and other relevant regulations and guidelines.</w:t>
            </w:r>
          </w:p>
          <w:p w14:paraId="51911121" w14:textId="77777777" w:rsidR="00C80C73" w:rsidRDefault="00A2192B" w:rsidP="001F2585">
            <w:pPr>
              <w:pStyle w:val="Heading1"/>
              <w:numPr>
                <w:ilvl w:val="0"/>
                <w:numId w:val="108"/>
              </w:numPr>
              <w:spacing w:before="0"/>
              <w:ind w:left="357" w:hanging="357"/>
              <w:rPr>
                <w:b w:val="0"/>
                <w:bCs w:val="0"/>
                <w:sz w:val="20"/>
                <w:szCs w:val="20"/>
              </w:rPr>
            </w:pPr>
            <w:r w:rsidRPr="00A2192B">
              <w:rPr>
                <w:b w:val="0"/>
                <w:bCs w:val="0"/>
                <w:sz w:val="20"/>
                <w:szCs w:val="20"/>
              </w:rPr>
              <w:t>Confirm that the machine is positioned and set- up and ready for the activities to be carried out</w:t>
            </w:r>
            <w:r>
              <w:rPr>
                <w:b w:val="0"/>
                <w:bCs w:val="0"/>
                <w:sz w:val="20"/>
                <w:szCs w:val="20"/>
              </w:rPr>
              <w:t>.</w:t>
            </w:r>
          </w:p>
          <w:p w14:paraId="77A0A694" w14:textId="77777777" w:rsidR="00A2192B" w:rsidRDefault="000A726F" w:rsidP="001F2585">
            <w:pPr>
              <w:pStyle w:val="Heading1"/>
              <w:numPr>
                <w:ilvl w:val="0"/>
                <w:numId w:val="108"/>
              </w:numPr>
              <w:spacing w:before="0"/>
              <w:ind w:left="357" w:hanging="357"/>
              <w:rPr>
                <w:b w:val="0"/>
                <w:bCs w:val="0"/>
                <w:sz w:val="20"/>
                <w:szCs w:val="20"/>
              </w:rPr>
            </w:pPr>
            <w:r w:rsidRPr="000A726F">
              <w:rPr>
                <w:b w:val="0"/>
                <w:bCs w:val="0"/>
                <w:sz w:val="20"/>
                <w:szCs w:val="20"/>
              </w:rPr>
              <w:t>Carry out operating activities safely to the required specification in the correct sequence and in an agreed time scale.</w:t>
            </w:r>
          </w:p>
          <w:p w14:paraId="444EBD6E" w14:textId="77777777" w:rsidR="000A726F" w:rsidRDefault="004E4E6B" w:rsidP="001F2585">
            <w:pPr>
              <w:pStyle w:val="Heading1"/>
              <w:numPr>
                <w:ilvl w:val="0"/>
                <w:numId w:val="108"/>
              </w:numPr>
              <w:spacing w:before="0"/>
              <w:ind w:left="357" w:hanging="357"/>
              <w:rPr>
                <w:b w:val="0"/>
                <w:bCs w:val="0"/>
                <w:sz w:val="20"/>
                <w:szCs w:val="20"/>
              </w:rPr>
            </w:pPr>
            <w:r w:rsidRPr="004E4E6B">
              <w:rPr>
                <w:b w:val="0"/>
                <w:bCs w:val="0"/>
                <w:sz w:val="20"/>
                <w:szCs w:val="20"/>
              </w:rPr>
              <w:t>Correctly stow the machine following use</w:t>
            </w:r>
            <w:r>
              <w:rPr>
                <w:b w:val="0"/>
                <w:bCs w:val="0"/>
                <w:sz w:val="20"/>
                <w:szCs w:val="20"/>
              </w:rPr>
              <w:t>.</w:t>
            </w:r>
          </w:p>
          <w:p w14:paraId="16E1DAEA" w14:textId="7A299FB2" w:rsidR="004E4E6B" w:rsidRDefault="003A5C9F" w:rsidP="001F2585">
            <w:pPr>
              <w:pStyle w:val="Heading1"/>
              <w:numPr>
                <w:ilvl w:val="0"/>
                <w:numId w:val="108"/>
              </w:numPr>
              <w:spacing w:before="0"/>
              <w:ind w:left="357" w:hanging="357"/>
              <w:rPr>
                <w:b w:val="0"/>
                <w:bCs w:val="0"/>
                <w:sz w:val="20"/>
                <w:szCs w:val="20"/>
              </w:rPr>
            </w:pPr>
            <w:r w:rsidRPr="003A5C9F">
              <w:rPr>
                <w:b w:val="0"/>
                <w:bCs w:val="0"/>
                <w:sz w:val="20"/>
                <w:szCs w:val="20"/>
              </w:rPr>
              <w:t>Report any instances where requirements cannot be fully met or where there are identified defects prior to or on completion of the work</w:t>
            </w:r>
            <w:r w:rsidR="00B74202">
              <w:rPr>
                <w:b w:val="0"/>
                <w:bCs w:val="0"/>
                <w:sz w:val="20"/>
                <w:szCs w:val="20"/>
              </w:rPr>
              <w:t>.</w:t>
            </w:r>
          </w:p>
        </w:tc>
        <w:tc>
          <w:tcPr>
            <w:tcW w:w="4621" w:type="dxa"/>
          </w:tcPr>
          <w:p w14:paraId="59B3A668" w14:textId="77777777" w:rsidR="006A7257" w:rsidRPr="000C4988" w:rsidRDefault="006A7257" w:rsidP="006A7257">
            <w:pPr>
              <w:rPr>
                <w:b/>
                <w:bCs/>
                <w:sz w:val="20"/>
                <w:szCs w:val="20"/>
              </w:rPr>
            </w:pPr>
            <w:r w:rsidRPr="000C4988">
              <w:rPr>
                <w:b/>
                <w:bCs/>
                <w:sz w:val="20"/>
                <w:szCs w:val="20"/>
              </w:rPr>
              <w:t>Knowledge statements</w:t>
            </w:r>
          </w:p>
          <w:p w14:paraId="5C03D4FF" w14:textId="77777777" w:rsidR="006A7257" w:rsidRDefault="006A7257" w:rsidP="006A7257">
            <w:pPr>
              <w:rPr>
                <w:i/>
                <w:iCs/>
                <w:sz w:val="20"/>
                <w:szCs w:val="20"/>
              </w:rPr>
            </w:pPr>
            <w:r w:rsidRPr="000C4988">
              <w:rPr>
                <w:i/>
                <w:iCs/>
                <w:sz w:val="20"/>
                <w:szCs w:val="20"/>
              </w:rPr>
              <w:t>You must have knowledge and understanding of:</w:t>
            </w:r>
          </w:p>
          <w:p w14:paraId="37F1545E" w14:textId="77777777" w:rsidR="006E7BDD" w:rsidRDefault="006E7BDD" w:rsidP="00116CE4">
            <w:pPr>
              <w:pStyle w:val="Heading1"/>
              <w:spacing w:before="0"/>
              <w:ind w:left="0"/>
              <w:rPr>
                <w:b w:val="0"/>
                <w:bCs w:val="0"/>
                <w:sz w:val="20"/>
                <w:szCs w:val="20"/>
              </w:rPr>
            </w:pPr>
          </w:p>
          <w:p w14:paraId="00117EA6" w14:textId="77777777" w:rsidR="006A7257" w:rsidRDefault="0073075D" w:rsidP="006E6D84">
            <w:pPr>
              <w:pStyle w:val="Heading1"/>
              <w:numPr>
                <w:ilvl w:val="0"/>
                <w:numId w:val="255"/>
              </w:numPr>
              <w:spacing w:before="0"/>
              <w:ind w:left="357" w:hanging="357"/>
              <w:rPr>
                <w:b w:val="0"/>
                <w:bCs w:val="0"/>
                <w:sz w:val="20"/>
                <w:szCs w:val="20"/>
              </w:rPr>
            </w:pPr>
            <w:r w:rsidRPr="0073075D">
              <w:rPr>
                <w:b w:val="0"/>
                <w:bCs w:val="0"/>
                <w:sz w:val="20"/>
                <w:szCs w:val="20"/>
              </w:rPr>
              <w:t xml:space="preserve">Hazards and special precautions required when operating the </w:t>
            </w:r>
            <w:r>
              <w:rPr>
                <w:b w:val="0"/>
                <w:bCs w:val="0"/>
                <w:sz w:val="20"/>
                <w:szCs w:val="20"/>
              </w:rPr>
              <w:t>s</w:t>
            </w:r>
            <w:r w:rsidRPr="0073075D">
              <w:rPr>
                <w:b w:val="0"/>
                <w:bCs w:val="0"/>
                <w:sz w:val="20"/>
                <w:szCs w:val="20"/>
              </w:rPr>
              <w:t>elf-</w:t>
            </w:r>
            <w:r>
              <w:rPr>
                <w:b w:val="0"/>
                <w:bCs w:val="0"/>
                <w:sz w:val="20"/>
                <w:szCs w:val="20"/>
              </w:rPr>
              <w:t>p</w:t>
            </w:r>
            <w:r w:rsidRPr="0073075D">
              <w:rPr>
                <w:b w:val="0"/>
                <w:bCs w:val="0"/>
                <w:sz w:val="20"/>
                <w:szCs w:val="20"/>
              </w:rPr>
              <w:t>ropelled MEWP considering</w:t>
            </w:r>
            <w:r>
              <w:rPr>
                <w:b w:val="0"/>
                <w:bCs w:val="0"/>
                <w:sz w:val="20"/>
                <w:szCs w:val="20"/>
              </w:rPr>
              <w:t>:</w:t>
            </w:r>
          </w:p>
          <w:p w14:paraId="67BCA481" w14:textId="2A8A55C3" w:rsidR="00B73EA1" w:rsidRPr="00131F40" w:rsidRDefault="00B73EA1" w:rsidP="006E6D84">
            <w:pPr>
              <w:pStyle w:val="TableParagraph"/>
              <w:numPr>
                <w:ilvl w:val="1"/>
                <w:numId w:val="222"/>
              </w:numPr>
              <w:spacing w:before="41"/>
              <w:ind w:left="538" w:hanging="179"/>
              <w:rPr>
                <w:sz w:val="20"/>
              </w:rPr>
            </w:pPr>
            <w:r w:rsidRPr="00131F40">
              <w:rPr>
                <w:sz w:val="20"/>
              </w:rPr>
              <w:t>Overhead lines</w:t>
            </w:r>
          </w:p>
          <w:p w14:paraId="4AFFC506" w14:textId="1808DDE1" w:rsidR="00B73EA1" w:rsidRPr="00131F40" w:rsidRDefault="00B73EA1" w:rsidP="006E6D84">
            <w:pPr>
              <w:pStyle w:val="TableParagraph"/>
              <w:numPr>
                <w:ilvl w:val="1"/>
                <w:numId w:val="222"/>
              </w:numPr>
              <w:spacing w:before="41"/>
              <w:ind w:left="538" w:hanging="179"/>
              <w:rPr>
                <w:sz w:val="20"/>
              </w:rPr>
            </w:pPr>
            <w:r w:rsidRPr="00131F40">
              <w:rPr>
                <w:sz w:val="20"/>
              </w:rPr>
              <w:t>Signals / gantries</w:t>
            </w:r>
          </w:p>
          <w:p w14:paraId="5136610D" w14:textId="2734B185" w:rsidR="00B73EA1" w:rsidRPr="00131F40" w:rsidRDefault="00B73EA1" w:rsidP="006E6D84">
            <w:pPr>
              <w:pStyle w:val="TableParagraph"/>
              <w:numPr>
                <w:ilvl w:val="1"/>
                <w:numId w:val="222"/>
              </w:numPr>
              <w:spacing w:before="41"/>
              <w:ind w:left="538" w:hanging="179"/>
              <w:rPr>
                <w:sz w:val="20"/>
              </w:rPr>
            </w:pPr>
            <w:r w:rsidRPr="00131F40">
              <w:rPr>
                <w:sz w:val="20"/>
              </w:rPr>
              <w:t>Buildings / structures</w:t>
            </w:r>
          </w:p>
          <w:p w14:paraId="2E3622D0" w14:textId="2B8AF84F" w:rsidR="00B73EA1" w:rsidRPr="00131F40" w:rsidRDefault="00B73EA1" w:rsidP="006E6D84">
            <w:pPr>
              <w:pStyle w:val="TableParagraph"/>
              <w:numPr>
                <w:ilvl w:val="1"/>
                <w:numId w:val="222"/>
              </w:numPr>
              <w:spacing w:before="41"/>
              <w:ind w:left="538" w:hanging="179"/>
              <w:rPr>
                <w:sz w:val="20"/>
              </w:rPr>
            </w:pPr>
            <w:r w:rsidRPr="00131F40">
              <w:rPr>
                <w:sz w:val="20"/>
              </w:rPr>
              <w:t>Voids under sleepers</w:t>
            </w:r>
          </w:p>
          <w:p w14:paraId="6DE25F66" w14:textId="0D64C2FF" w:rsidR="00B73EA1" w:rsidRPr="00131F40" w:rsidRDefault="00B73EA1" w:rsidP="006E6D84">
            <w:pPr>
              <w:pStyle w:val="TableParagraph"/>
              <w:numPr>
                <w:ilvl w:val="1"/>
                <w:numId w:val="222"/>
              </w:numPr>
              <w:spacing w:before="41"/>
              <w:ind w:left="538" w:hanging="179"/>
              <w:rPr>
                <w:sz w:val="20"/>
              </w:rPr>
            </w:pPr>
            <w:r w:rsidRPr="00131F40">
              <w:rPr>
                <w:sz w:val="20"/>
              </w:rPr>
              <w:t>Missing track fastenings</w:t>
            </w:r>
          </w:p>
          <w:p w14:paraId="0D2AFF4F" w14:textId="77777777" w:rsidR="002A6223" w:rsidRPr="00131F40" w:rsidRDefault="00B73EA1" w:rsidP="006E6D84">
            <w:pPr>
              <w:pStyle w:val="TableParagraph"/>
              <w:numPr>
                <w:ilvl w:val="1"/>
                <w:numId w:val="222"/>
              </w:numPr>
              <w:spacing w:before="41"/>
              <w:ind w:left="538" w:hanging="179"/>
              <w:rPr>
                <w:sz w:val="20"/>
              </w:rPr>
            </w:pPr>
            <w:r w:rsidRPr="00131F40">
              <w:rPr>
                <w:sz w:val="20"/>
              </w:rPr>
              <w:t>Requirement to slew the platform over an adjacent track</w:t>
            </w:r>
            <w:r w:rsidR="0028612E" w:rsidRPr="00131F40">
              <w:rPr>
                <w:sz w:val="20"/>
              </w:rPr>
              <w:t>.</w:t>
            </w:r>
          </w:p>
          <w:p w14:paraId="7131573E" w14:textId="77777777" w:rsidR="0028612E" w:rsidRDefault="0028612E" w:rsidP="006E6D84">
            <w:pPr>
              <w:pStyle w:val="Heading1"/>
              <w:numPr>
                <w:ilvl w:val="0"/>
                <w:numId w:val="255"/>
              </w:numPr>
              <w:spacing w:before="0"/>
              <w:ind w:left="357" w:hanging="357"/>
              <w:rPr>
                <w:b w:val="0"/>
                <w:bCs w:val="0"/>
                <w:sz w:val="20"/>
                <w:szCs w:val="20"/>
              </w:rPr>
            </w:pPr>
            <w:r w:rsidRPr="0028612E">
              <w:rPr>
                <w:b w:val="0"/>
                <w:bCs w:val="0"/>
                <w:sz w:val="20"/>
                <w:szCs w:val="20"/>
              </w:rPr>
              <w:t xml:space="preserve">Guidelines and operating procedures and position of safety when operating the </w:t>
            </w:r>
            <w:r w:rsidR="00917397">
              <w:rPr>
                <w:b w:val="0"/>
                <w:bCs w:val="0"/>
                <w:sz w:val="20"/>
                <w:szCs w:val="20"/>
              </w:rPr>
              <w:t>s</w:t>
            </w:r>
            <w:r w:rsidR="00917397" w:rsidRPr="0028612E">
              <w:rPr>
                <w:b w:val="0"/>
                <w:bCs w:val="0"/>
                <w:sz w:val="20"/>
                <w:szCs w:val="20"/>
              </w:rPr>
              <w:t>elf-</w:t>
            </w:r>
            <w:r w:rsidR="00917397">
              <w:rPr>
                <w:b w:val="0"/>
                <w:bCs w:val="0"/>
                <w:sz w:val="20"/>
                <w:szCs w:val="20"/>
              </w:rPr>
              <w:t>p</w:t>
            </w:r>
            <w:r w:rsidR="00917397" w:rsidRPr="0028612E">
              <w:rPr>
                <w:b w:val="0"/>
                <w:bCs w:val="0"/>
                <w:sz w:val="20"/>
                <w:szCs w:val="20"/>
              </w:rPr>
              <w:t>ropelled</w:t>
            </w:r>
            <w:r w:rsidRPr="0028612E">
              <w:rPr>
                <w:b w:val="0"/>
                <w:bCs w:val="0"/>
                <w:sz w:val="20"/>
                <w:szCs w:val="20"/>
              </w:rPr>
              <w:t xml:space="preserve"> MEWP</w:t>
            </w:r>
            <w:r w:rsidR="00917397">
              <w:rPr>
                <w:b w:val="0"/>
                <w:bCs w:val="0"/>
                <w:sz w:val="20"/>
                <w:szCs w:val="20"/>
              </w:rPr>
              <w:t>.</w:t>
            </w:r>
          </w:p>
          <w:p w14:paraId="6661B3E0" w14:textId="77777777" w:rsidR="003718FA" w:rsidRDefault="003718FA" w:rsidP="006E6D84">
            <w:pPr>
              <w:pStyle w:val="Heading1"/>
              <w:numPr>
                <w:ilvl w:val="0"/>
                <w:numId w:val="255"/>
              </w:numPr>
              <w:spacing w:before="0"/>
              <w:ind w:left="357" w:hanging="357"/>
              <w:rPr>
                <w:b w:val="0"/>
                <w:bCs w:val="0"/>
                <w:sz w:val="20"/>
                <w:szCs w:val="20"/>
              </w:rPr>
            </w:pPr>
            <w:r w:rsidRPr="003718FA">
              <w:rPr>
                <w:b w:val="0"/>
                <w:bCs w:val="0"/>
                <w:sz w:val="20"/>
                <w:szCs w:val="20"/>
              </w:rPr>
              <w:t>Confirm combined weight of tools and personnel do not exceed the safe working load, and store material and tools within the platform.</w:t>
            </w:r>
          </w:p>
          <w:p w14:paraId="6A969F98" w14:textId="77777777" w:rsidR="00917397" w:rsidRDefault="00F77710" w:rsidP="006E6D84">
            <w:pPr>
              <w:pStyle w:val="Heading1"/>
              <w:numPr>
                <w:ilvl w:val="0"/>
                <w:numId w:val="255"/>
              </w:numPr>
              <w:spacing w:before="0"/>
              <w:ind w:left="357" w:hanging="357"/>
              <w:rPr>
                <w:b w:val="0"/>
                <w:bCs w:val="0"/>
                <w:sz w:val="20"/>
                <w:szCs w:val="20"/>
              </w:rPr>
            </w:pPr>
            <w:r w:rsidRPr="00F77710">
              <w:rPr>
                <w:b w:val="0"/>
                <w:bCs w:val="0"/>
                <w:sz w:val="20"/>
                <w:szCs w:val="20"/>
              </w:rPr>
              <w:t>Lines and methods of communication</w:t>
            </w:r>
            <w:r>
              <w:rPr>
                <w:b w:val="0"/>
                <w:bCs w:val="0"/>
                <w:sz w:val="20"/>
                <w:szCs w:val="20"/>
              </w:rPr>
              <w:t>.</w:t>
            </w:r>
          </w:p>
          <w:p w14:paraId="052EB005" w14:textId="77777777" w:rsidR="00F77710" w:rsidRDefault="00570DCC" w:rsidP="006E6D84">
            <w:pPr>
              <w:pStyle w:val="Heading1"/>
              <w:numPr>
                <w:ilvl w:val="0"/>
                <w:numId w:val="255"/>
              </w:numPr>
              <w:spacing w:before="0"/>
              <w:ind w:left="357" w:hanging="357"/>
              <w:rPr>
                <w:b w:val="0"/>
                <w:bCs w:val="0"/>
                <w:sz w:val="20"/>
                <w:szCs w:val="20"/>
              </w:rPr>
            </w:pPr>
            <w:r w:rsidRPr="00570DCC">
              <w:rPr>
                <w:b w:val="0"/>
                <w:bCs w:val="0"/>
                <w:sz w:val="20"/>
                <w:szCs w:val="20"/>
              </w:rPr>
              <w:t>Where to secure the harness to when machine is operating</w:t>
            </w:r>
            <w:r>
              <w:rPr>
                <w:b w:val="0"/>
                <w:bCs w:val="0"/>
                <w:sz w:val="20"/>
                <w:szCs w:val="20"/>
              </w:rPr>
              <w:t>.</w:t>
            </w:r>
          </w:p>
          <w:p w14:paraId="0993CFB0" w14:textId="77777777" w:rsidR="00E16A81" w:rsidRDefault="00E16A81" w:rsidP="006E6D84">
            <w:pPr>
              <w:pStyle w:val="Heading1"/>
              <w:numPr>
                <w:ilvl w:val="0"/>
                <w:numId w:val="255"/>
              </w:numPr>
              <w:spacing w:before="0"/>
              <w:ind w:left="357" w:hanging="357"/>
              <w:rPr>
                <w:b w:val="0"/>
                <w:bCs w:val="0"/>
                <w:sz w:val="20"/>
                <w:szCs w:val="20"/>
              </w:rPr>
            </w:pPr>
            <w:r w:rsidRPr="00E16A81">
              <w:rPr>
                <w:b w:val="0"/>
                <w:bCs w:val="0"/>
                <w:sz w:val="20"/>
                <w:szCs w:val="20"/>
              </w:rPr>
              <w:t>How to check for maximum operating cant and SWL.</w:t>
            </w:r>
          </w:p>
          <w:p w14:paraId="2A0AF8BA" w14:textId="77777777" w:rsidR="00BC4482" w:rsidRDefault="00BC4482" w:rsidP="006E6D84">
            <w:pPr>
              <w:pStyle w:val="Heading1"/>
              <w:numPr>
                <w:ilvl w:val="0"/>
                <w:numId w:val="255"/>
              </w:numPr>
              <w:spacing w:before="0"/>
              <w:ind w:left="357" w:hanging="357"/>
              <w:rPr>
                <w:b w:val="0"/>
                <w:bCs w:val="0"/>
                <w:sz w:val="20"/>
                <w:szCs w:val="20"/>
              </w:rPr>
            </w:pPr>
            <w:r w:rsidRPr="00BC4482">
              <w:rPr>
                <w:b w:val="0"/>
                <w:bCs w:val="0"/>
                <w:sz w:val="20"/>
                <w:szCs w:val="20"/>
              </w:rPr>
              <w:t>Method of protection (including documentation) which must be in place prior to commencing work activities.</w:t>
            </w:r>
          </w:p>
          <w:p w14:paraId="16CFF0AA" w14:textId="0F1044F3" w:rsidR="00BC4482" w:rsidRDefault="00673A80" w:rsidP="006E6D84">
            <w:pPr>
              <w:pStyle w:val="Heading1"/>
              <w:numPr>
                <w:ilvl w:val="0"/>
                <w:numId w:val="255"/>
              </w:numPr>
              <w:spacing w:before="0"/>
              <w:ind w:left="357" w:hanging="357"/>
              <w:rPr>
                <w:b w:val="0"/>
                <w:bCs w:val="0"/>
                <w:sz w:val="20"/>
                <w:szCs w:val="20"/>
              </w:rPr>
            </w:pPr>
            <w:r w:rsidRPr="00673A80">
              <w:rPr>
                <w:b w:val="0"/>
                <w:bCs w:val="0"/>
                <w:sz w:val="20"/>
                <w:szCs w:val="20"/>
              </w:rPr>
              <w:t>The effects of high wind on the operation when platform elevated</w:t>
            </w:r>
            <w:r>
              <w:rPr>
                <w:b w:val="0"/>
                <w:bCs w:val="0"/>
                <w:sz w:val="20"/>
                <w:szCs w:val="20"/>
              </w:rPr>
              <w:t>.</w:t>
            </w:r>
          </w:p>
          <w:p w14:paraId="579C328B" w14:textId="67049601" w:rsidR="00673A80" w:rsidRPr="00BC4482" w:rsidRDefault="00550178" w:rsidP="006E6D84">
            <w:pPr>
              <w:pStyle w:val="Heading1"/>
              <w:numPr>
                <w:ilvl w:val="0"/>
                <w:numId w:val="255"/>
              </w:numPr>
              <w:spacing w:before="0"/>
              <w:ind w:left="357" w:hanging="357"/>
              <w:rPr>
                <w:b w:val="0"/>
                <w:bCs w:val="0"/>
                <w:sz w:val="20"/>
                <w:szCs w:val="20"/>
              </w:rPr>
            </w:pPr>
            <w:r w:rsidRPr="00550178">
              <w:rPr>
                <w:b w:val="0"/>
                <w:bCs w:val="0"/>
                <w:sz w:val="20"/>
                <w:szCs w:val="20"/>
              </w:rPr>
              <w:t>The likely impact of your work on the operations of other departments and the impact</w:t>
            </w:r>
            <w:r>
              <w:rPr>
                <w:b w:val="0"/>
                <w:bCs w:val="0"/>
                <w:sz w:val="20"/>
                <w:szCs w:val="20"/>
              </w:rPr>
              <w:t xml:space="preserve"> </w:t>
            </w:r>
            <w:r w:rsidRPr="00550178">
              <w:rPr>
                <w:b w:val="0"/>
                <w:bCs w:val="0"/>
                <w:sz w:val="20"/>
                <w:szCs w:val="20"/>
              </w:rPr>
              <w:t>of their work for you</w:t>
            </w:r>
            <w:r>
              <w:rPr>
                <w:b w:val="0"/>
                <w:bCs w:val="0"/>
                <w:sz w:val="20"/>
                <w:szCs w:val="20"/>
              </w:rPr>
              <w:t>.</w:t>
            </w:r>
          </w:p>
          <w:p w14:paraId="40691A87" w14:textId="77777777" w:rsidR="00E16A81" w:rsidRPr="00E16A81" w:rsidRDefault="00E16A81" w:rsidP="00BC4482">
            <w:pPr>
              <w:pStyle w:val="Heading1"/>
              <w:spacing w:before="0"/>
              <w:rPr>
                <w:b w:val="0"/>
                <w:bCs w:val="0"/>
                <w:sz w:val="20"/>
                <w:szCs w:val="20"/>
              </w:rPr>
            </w:pPr>
          </w:p>
          <w:p w14:paraId="7198070A" w14:textId="672157B5" w:rsidR="00570DCC" w:rsidRPr="00F77710" w:rsidRDefault="00570DCC" w:rsidP="00E16A81">
            <w:pPr>
              <w:pStyle w:val="Heading1"/>
              <w:spacing w:before="0"/>
              <w:rPr>
                <w:b w:val="0"/>
                <w:bCs w:val="0"/>
                <w:sz w:val="20"/>
                <w:szCs w:val="20"/>
              </w:rPr>
            </w:pPr>
          </w:p>
        </w:tc>
      </w:tr>
      <w:tr w:rsidR="006E7BDD" w14:paraId="5633A43E" w14:textId="77777777" w:rsidTr="006E7BDD">
        <w:tc>
          <w:tcPr>
            <w:tcW w:w="4621" w:type="dxa"/>
          </w:tcPr>
          <w:p w14:paraId="2CFEC770" w14:textId="77777777" w:rsidR="00B74202" w:rsidRDefault="00B74202" w:rsidP="00B74202">
            <w:pPr>
              <w:pStyle w:val="ListParagraph"/>
              <w:spacing w:before="0"/>
              <w:ind w:left="357" w:hanging="357"/>
              <w:rPr>
                <w:b/>
                <w:bCs/>
                <w:sz w:val="20"/>
                <w:szCs w:val="20"/>
                <w:lang w:val="en-US"/>
              </w:rPr>
            </w:pPr>
            <w:r w:rsidRPr="00A04BA0">
              <w:rPr>
                <w:b/>
                <w:bCs/>
                <w:sz w:val="20"/>
                <w:szCs w:val="20"/>
                <w:lang w:val="en-US"/>
              </w:rPr>
              <w:t>Scope of Competence</w:t>
            </w:r>
          </w:p>
          <w:p w14:paraId="32E7A697" w14:textId="77777777" w:rsidR="006E7BDD" w:rsidRDefault="006E7BDD" w:rsidP="00116CE4">
            <w:pPr>
              <w:pStyle w:val="Heading1"/>
              <w:spacing w:before="0"/>
              <w:ind w:left="0"/>
              <w:rPr>
                <w:b w:val="0"/>
                <w:bCs w:val="0"/>
                <w:sz w:val="20"/>
                <w:szCs w:val="20"/>
              </w:rPr>
            </w:pPr>
          </w:p>
          <w:p w14:paraId="7CAE1C44" w14:textId="77777777" w:rsidR="00B74202" w:rsidRDefault="00BF2E5A" w:rsidP="001F2585">
            <w:pPr>
              <w:pStyle w:val="Heading1"/>
              <w:numPr>
                <w:ilvl w:val="0"/>
                <w:numId w:val="109"/>
              </w:numPr>
              <w:spacing w:before="0"/>
              <w:ind w:left="357" w:hanging="357"/>
              <w:rPr>
                <w:b w:val="0"/>
                <w:bCs w:val="0"/>
                <w:sz w:val="20"/>
                <w:szCs w:val="20"/>
              </w:rPr>
            </w:pPr>
            <w:r w:rsidRPr="00BF2E5A">
              <w:rPr>
                <w:b w:val="0"/>
                <w:bCs w:val="0"/>
                <w:sz w:val="20"/>
                <w:szCs w:val="20"/>
              </w:rPr>
              <w:t>Operating activities are to:</w:t>
            </w:r>
          </w:p>
          <w:p w14:paraId="694CD5C1" w14:textId="77777777" w:rsidR="00BF2E5A" w:rsidRPr="00917832" w:rsidRDefault="00423478" w:rsidP="006E6D84">
            <w:pPr>
              <w:pStyle w:val="TableParagraph"/>
              <w:numPr>
                <w:ilvl w:val="1"/>
                <w:numId w:val="222"/>
              </w:numPr>
              <w:spacing w:before="41"/>
              <w:ind w:left="538" w:hanging="179"/>
              <w:rPr>
                <w:sz w:val="20"/>
              </w:rPr>
            </w:pPr>
            <w:r w:rsidRPr="00917832">
              <w:rPr>
                <w:sz w:val="20"/>
              </w:rPr>
              <w:t>Correctly position the self-propelled MEWP for work and identify the work area.</w:t>
            </w:r>
          </w:p>
          <w:p w14:paraId="30B72CAC" w14:textId="3CCABB45" w:rsidR="00423478" w:rsidRPr="00131F40" w:rsidRDefault="00B606AD" w:rsidP="006E6D84">
            <w:pPr>
              <w:pStyle w:val="TableParagraph"/>
              <w:numPr>
                <w:ilvl w:val="1"/>
                <w:numId w:val="222"/>
              </w:numPr>
              <w:spacing w:before="41"/>
              <w:ind w:left="538" w:hanging="179"/>
              <w:rPr>
                <w:sz w:val="20"/>
              </w:rPr>
            </w:pPr>
            <w:r w:rsidRPr="00131F40">
              <w:rPr>
                <w:sz w:val="20"/>
              </w:rPr>
              <w:t xml:space="preserve">Safely and correctly travel the self-propelled MEWP, confirming a competent person </w:t>
            </w:r>
            <w:r w:rsidR="00917832" w:rsidRPr="00131F40">
              <w:rPr>
                <w:sz w:val="20"/>
              </w:rPr>
              <w:t>is</w:t>
            </w:r>
            <w:r w:rsidR="00131F40" w:rsidRPr="00131F40">
              <w:rPr>
                <w:sz w:val="20"/>
              </w:rPr>
              <w:t xml:space="preserve"> </w:t>
            </w:r>
            <w:r w:rsidRPr="00131F40">
              <w:rPr>
                <w:sz w:val="20"/>
              </w:rPr>
              <w:t>on-site to effect an emergency recovery of the basket.</w:t>
            </w:r>
          </w:p>
          <w:p w14:paraId="15DDB03F" w14:textId="53AD1D83" w:rsidR="00B606AD" w:rsidRPr="00917832" w:rsidRDefault="00547B14" w:rsidP="006E6D84">
            <w:pPr>
              <w:pStyle w:val="TableParagraph"/>
              <w:numPr>
                <w:ilvl w:val="1"/>
                <w:numId w:val="222"/>
              </w:numPr>
              <w:spacing w:before="41"/>
              <w:ind w:left="538" w:hanging="179"/>
              <w:rPr>
                <w:sz w:val="20"/>
              </w:rPr>
            </w:pPr>
            <w:r w:rsidRPr="00917832">
              <w:rPr>
                <w:sz w:val="20"/>
              </w:rPr>
              <w:lastRenderedPageBreak/>
              <w:t>Identify restricted zones and</w:t>
            </w:r>
            <w:r w:rsidR="00917832">
              <w:rPr>
                <w:sz w:val="20"/>
              </w:rPr>
              <w:t xml:space="preserve"> </w:t>
            </w:r>
            <w:r w:rsidRPr="00917832">
              <w:rPr>
                <w:sz w:val="20"/>
              </w:rPr>
              <w:t>apply appropriate protection arrangements.</w:t>
            </w:r>
          </w:p>
          <w:p w14:paraId="51AD2131" w14:textId="77777777" w:rsidR="00547B14" w:rsidRPr="00131F40" w:rsidRDefault="00CF57E0" w:rsidP="006E6D84">
            <w:pPr>
              <w:pStyle w:val="TableParagraph"/>
              <w:numPr>
                <w:ilvl w:val="1"/>
                <w:numId w:val="222"/>
              </w:numPr>
              <w:spacing w:before="41"/>
              <w:ind w:left="538" w:hanging="179"/>
              <w:rPr>
                <w:sz w:val="20"/>
              </w:rPr>
            </w:pPr>
            <w:r w:rsidRPr="00131F40">
              <w:rPr>
                <w:sz w:val="20"/>
              </w:rPr>
              <w:t>Safely return the platform to the stowed position following use.</w:t>
            </w:r>
          </w:p>
          <w:p w14:paraId="3C6C0A25" w14:textId="45A5B5AE" w:rsidR="00CF57E0" w:rsidRDefault="004C3E5E" w:rsidP="006E6D84">
            <w:pPr>
              <w:pStyle w:val="TableParagraph"/>
              <w:numPr>
                <w:ilvl w:val="1"/>
                <w:numId w:val="222"/>
              </w:numPr>
              <w:spacing w:before="41"/>
              <w:ind w:left="538" w:hanging="179"/>
              <w:rPr>
                <w:b/>
                <w:bCs/>
                <w:sz w:val="20"/>
                <w:szCs w:val="20"/>
              </w:rPr>
            </w:pPr>
            <w:r w:rsidRPr="00131F40">
              <w:rPr>
                <w:sz w:val="20"/>
              </w:rPr>
              <w:t>Demonstrate the safe recovery of the elevated platform using the emergency/auxiliary system(s).</w:t>
            </w:r>
          </w:p>
        </w:tc>
        <w:tc>
          <w:tcPr>
            <w:tcW w:w="4621" w:type="dxa"/>
          </w:tcPr>
          <w:p w14:paraId="7DAD74A1" w14:textId="77777777" w:rsidR="00550178" w:rsidRPr="00734AAA" w:rsidRDefault="00550178" w:rsidP="00550178">
            <w:pPr>
              <w:outlineLvl w:val="0"/>
              <w:rPr>
                <w:b/>
                <w:bCs/>
                <w:sz w:val="20"/>
                <w:szCs w:val="20"/>
              </w:rPr>
            </w:pPr>
            <w:r w:rsidRPr="00734AAA">
              <w:rPr>
                <w:b/>
                <w:bCs/>
                <w:sz w:val="20"/>
                <w:szCs w:val="20"/>
              </w:rPr>
              <w:lastRenderedPageBreak/>
              <w:t>Performance Evidence Requirements</w:t>
            </w:r>
          </w:p>
          <w:p w14:paraId="53B3DA29" w14:textId="77777777" w:rsidR="006E7BDD" w:rsidRDefault="006E7BDD" w:rsidP="00116CE4">
            <w:pPr>
              <w:pStyle w:val="Heading1"/>
              <w:spacing w:before="0"/>
              <w:ind w:left="0"/>
              <w:rPr>
                <w:b w:val="0"/>
                <w:bCs w:val="0"/>
                <w:sz w:val="20"/>
                <w:szCs w:val="20"/>
              </w:rPr>
            </w:pPr>
          </w:p>
          <w:p w14:paraId="13B63248" w14:textId="77777777" w:rsidR="00550178" w:rsidRDefault="00980688" w:rsidP="00116CE4">
            <w:pPr>
              <w:pStyle w:val="Heading1"/>
              <w:spacing w:before="0"/>
              <w:ind w:left="0"/>
              <w:rPr>
                <w:b w:val="0"/>
                <w:bCs w:val="0"/>
                <w:sz w:val="20"/>
                <w:szCs w:val="20"/>
              </w:rPr>
            </w:pPr>
            <w:r w:rsidRPr="00980688">
              <w:rPr>
                <w:b w:val="0"/>
                <w:bCs w:val="0"/>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and d.</w:t>
            </w:r>
          </w:p>
          <w:p w14:paraId="3AA5BE5A" w14:textId="77777777" w:rsidR="00980688" w:rsidRDefault="00980688" w:rsidP="00116CE4">
            <w:pPr>
              <w:pStyle w:val="Heading1"/>
              <w:spacing w:before="0"/>
              <w:ind w:left="0"/>
              <w:rPr>
                <w:b w:val="0"/>
                <w:bCs w:val="0"/>
                <w:sz w:val="20"/>
                <w:szCs w:val="20"/>
              </w:rPr>
            </w:pPr>
          </w:p>
          <w:p w14:paraId="7DDBF4C9" w14:textId="77777777" w:rsidR="00980688" w:rsidRDefault="00CB4F59" w:rsidP="00CB4F59">
            <w:pPr>
              <w:pStyle w:val="Heading1"/>
              <w:spacing w:before="0"/>
              <w:ind w:left="0"/>
              <w:rPr>
                <w:b w:val="0"/>
                <w:bCs w:val="0"/>
                <w:sz w:val="20"/>
                <w:szCs w:val="20"/>
              </w:rPr>
            </w:pPr>
            <w:r w:rsidRPr="00CB4F59">
              <w:rPr>
                <w:b w:val="0"/>
                <w:bCs w:val="0"/>
                <w:sz w:val="20"/>
                <w:szCs w:val="20"/>
              </w:rPr>
              <w:t>Performance statement ‘e’ may be assessed by using a range of assessment methods including witness testimony, documented questioning, or evidence from training. Initial assessment may NOT be undertaken by the person responsible for</w:t>
            </w:r>
            <w:r>
              <w:rPr>
                <w:b w:val="0"/>
                <w:bCs w:val="0"/>
                <w:sz w:val="20"/>
                <w:szCs w:val="20"/>
              </w:rPr>
              <w:t xml:space="preserve"> </w:t>
            </w:r>
            <w:r w:rsidRPr="00CB4F59">
              <w:rPr>
                <w:b w:val="0"/>
                <w:bCs w:val="0"/>
                <w:sz w:val="20"/>
                <w:szCs w:val="20"/>
              </w:rPr>
              <w:t>the initial training</w:t>
            </w:r>
            <w:r>
              <w:rPr>
                <w:b w:val="0"/>
                <w:bCs w:val="0"/>
                <w:sz w:val="20"/>
                <w:szCs w:val="20"/>
              </w:rPr>
              <w:t>.</w:t>
            </w:r>
          </w:p>
          <w:p w14:paraId="1FDD02B7" w14:textId="77777777" w:rsidR="00CB4F59" w:rsidRDefault="00CB4F59" w:rsidP="00CB4F59">
            <w:pPr>
              <w:pStyle w:val="Heading1"/>
              <w:spacing w:before="0"/>
              <w:ind w:left="0"/>
              <w:rPr>
                <w:b w:val="0"/>
                <w:bCs w:val="0"/>
                <w:sz w:val="20"/>
                <w:szCs w:val="20"/>
              </w:rPr>
            </w:pPr>
          </w:p>
          <w:p w14:paraId="17CE08C8" w14:textId="7AE57AF0" w:rsidR="00CB4F59" w:rsidRDefault="00821988" w:rsidP="00821988">
            <w:pPr>
              <w:pStyle w:val="Heading1"/>
              <w:spacing w:before="0"/>
              <w:ind w:left="0"/>
              <w:rPr>
                <w:b w:val="0"/>
                <w:bCs w:val="0"/>
                <w:sz w:val="20"/>
                <w:szCs w:val="20"/>
              </w:rPr>
            </w:pPr>
            <w:r w:rsidRPr="00821988">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w:t>
            </w:r>
            <w:r>
              <w:rPr>
                <w:b w:val="0"/>
                <w:bCs w:val="0"/>
                <w:sz w:val="20"/>
                <w:szCs w:val="20"/>
              </w:rPr>
              <w:t xml:space="preserve"> </w:t>
            </w:r>
            <w:r w:rsidRPr="00821988">
              <w:rPr>
                <w:b w:val="0"/>
                <w:bCs w:val="0"/>
                <w:sz w:val="20"/>
                <w:szCs w:val="20"/>
              </w:rPr>
              <w:t>combination of the above for the person completing all relevant operating procedures.</w:t>
            </w:r>
          </w:p>
        </w:tc>
      </w:tr>
    </w:tbl>
    <w:p w14:paraId="7102AC36" w14:textId="77777777" w:rsidR="006E7BDD" w:rsidRDefault="006E7BDD" w:rsidP="00116CE4">
      <w:pPr>
        <w:pStyle w:val="Heading1"/>
        <w:spacing w:before="0"/>
        <w:rPr>
          <w:b w:val="0"/>
          <w:bCs w:val="0"/>
          <w:sz w:val="20"/>
          <w:szCs w:val="20"/>
        </w:rPr>
      </w:pPr>
    </w:p>
    <w:p w14:paraId="350A4DFA" w14:textId="77777777" w:rsidR="00A808EF" w:rsidRDefault="00A808EF" w:rsidP="00116CE4">
      <w:pPr>
        <w:pStyle w:val="Heading1"/>
        <w:spacing w:before="0"/>
        <w:rPr>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A808EF" w14:paraId="066F03E0" w14:textId="77777777" w:rsidTr="00A808EF">
        <w:tc>
          <w:tcPr>
            <w:tcW w:w="9242" w:type="dxa"/>
            <w:gridSpan w:val="2"/>
          </w:tcPr>
          <w:p w14:paraId="2F270170" w14:textId="3107F78F" w:rsidR="00A808EF" w:rsidRDefault="00E248AE" w:rsidP="00116CE4">
            <w:pPr>
              <w:pStyle w:val="Heading1"/>
              <w:spacing w:before="0"/>
              <w:ind w:left="0"/>
              <w:rPr>
                <w:b w:val="0"/>
                <w:bCs w:val="0"/>
                <w:sz w:val="20"/>
                <w:szCs w:val="20"/>
              </w:rPr>
            </w:pPr>
            <w:ins w:id="3280" w:author="Sunny Balachandran" w:date="2024-07-19T13:22:00Z">
              <w:r w:rsidRPr="007C07B7">
                <w:rPr>
                  <w:sz w:val="20"/>
                  <w:szCs w:val="20"/>
                </w:rPr>
                <w:t>OTP Op MEWP - Machine Operator - Self Propelled MEWP</w:t>
              </w:r>
            </w:ins>
            <w:del w:id="3281" w:author="Sunny Balachandran" w:date="2024-07-19T13:22:00Z">
              <w:r w:rsidR="00A808EF" w:rsidRPr="00817A8D" w:rsidDel="00E248AE">
                <w:rPr>
                  <w:sz w:val="20"/>
                  <w:szCs w:val="20"/>
                </w:rPr>
                <w:delText>OTPO 10: Operate – Self Propelled MEWP</w:delText>
              </w:r>
            </w:del>
          </w:p>
        </w:tc>
      </w:tr>
      <w:tr w:rsidR="00A808EF" w14:paraId="7AB714B1" w14:textId="77777777" w:rsidTr="00A808EF">
        <w:tc>
          <w:tcPr>
            <w:tcW w:w="9242" w:type="dxa"/>
            <w:gridSpan w:val="2"/>
          </w:tcPr>
          <w:p w14:paraId="2924900D" w14:textId="14010E00" w:rsidR="00A808EF" w:rsidRDefault="00314D1B" w:rsidP="00116CE4">
            <w:pPr>
              <w:pStyle w:val="Heading1"/>
              <w:spacing w:before="0"/>
              <w:ind w:left="0"/>
              <w:rPr>
                <w:b w:val="0"/>
                <w:bCs w:val="0"/>
                <w:sz w:val="20"/>
                <w:szCs w:val="20"/>
              </w:rPr>
            </w:pPr>
            <w:r w:rsidRPr="00314D1B">
              <w:rPr>
                <w:sz w:val="20"/>
                <w:szCs w:val="20"/>
              </w:rPr>
              <w:t>Element 4: Emergency Procedures</w:t>
            </w:r>
          </w:p>
        </w:tc>
      </w:tr>
      <w:tr w:rsidR="00A808EF" w14:paraId="46616ED5" w14:textId="77777777" w:rsidTr="00A808EF">
        <w:tc>
          <w:tcPr>
            <w:tcW w:w="4621" w:type="dxa"/>
          </w:tcPr>
          <w:p w14:paraId="10047436" w14:textId="77777777" w:rsidR="00314D1B" w:rsidRPr="006C4AB2" w:rsidRDefault="00314D1B" w:rsidP="00314D1B">
            <w:pPr>
              <w:ind w:right="448"/>
              <w:rPr>
                <w:b/>
                <w:bCs/>
                <w:sz w:val="20"/>
                <w:szCs w:val="20"/>
                <w:lang w:val="en-US"/>
              </w:rPr>
            </w:pPr>
            <w:r w:rsidRPr="006C4AB2">
              <w:rPr>
                <w:b/>
                <w:bCs/>
                <w:sz w:val="20"/>
                <w:szCs w:val="20"/>
                <w:lang w:val="en-US"/>
              </w:rPr>
              <w:t>Performance Statements</w:t>
            </w:r>
          </w:p>
          <w:p w14:paraId="15EAE4AE" w14:textId="77777777" w:rsidR="00314D1B" w:rsidRDefault="00314D1B" w:rsidP="00314D1B">
            <w:pPr>
              <w:ind w:right="448"/>
              <w:rPr>
                <w:i/>
                <w:iCs/>
                <w:sz w:val="20"/>
                <w:szCs w:val="20"/>
                <w:lang w:val="en-US"/>
              </w:rPr>
            </w:pPr>
            <w:r w:rsidRPr="006C4AB2">
              <w:rPr>
                <w:i/>
                <w:iCs/>
                <w:sz w:val="20"/>
                <w:szCs w:val="20"/>
                <w:lang w:val="en-US"/>
              </w:rPr>
              <w:t>You must be able to:</w:t>
            </w:r>
          </w:p>
          <w:p w14:paraId="56CA4DE1" w14:textId="77777777" w:rsidR="00A808EF" w:rsidRDefault="00A808EF" w:rsidP="00116CE4">
            <w:pPr>
              <w:pStyle w:val="Heading1"/>
              <w:spacing w:before="0"/>
              <w:ind w:left="0"/>
              <w:rPr>
                <w:b w:val="0"/>
                <w:bCs w:val="0"/>
                <w:sz w:val="20"/>
                <w:szCs w:val="20"/>
              </w:rPr>
            </w:pPr>
          </w:p>
          <w:p w14:paraId="675A0DC0" w14:textId="77777777" w:rsidR="00314D1B" w:rsidRDefault="004D1994" w:rsidP="001F2585">
            <w:pPr>
              <w:pStyle w:val="Heading1"/>
              <w:numPr>
                <w:ilvl w:val="0"/>
                <w:numId w:val="110"/>
              </w:numPr>
              <w:spacing w:before="0"/>
              <w:ind w:left="357" w:hanging="357"/>
              <w:rPr>
                <w:b w:val="0"/>
                <w:bCs w:val="0"/>
                <w:sz w:val="20"/>
                <w:szCs w:val="20"/>
              </w:rPr>
            </w:pPr>
            <w:r w:rsidRPr="004D1994">
              <w:rPr>
                <w:b w:val="0"/>
                <w:bCs w:val="0"/>
                <w:sz w:val="20"/>
                <w:szCs w:val="20"/>
              </w:rPr>
              <w:t>Work safely at all times, complying with health and safety and other relevant regulations and guidelines</w:t>
            </w:r>
            <w:r>
              <w:rPr>
                <w:b w:val="0"/>
                <w:bCs w:val="0"/>
                <w:sz w:val="20"/>
                <w:szCs w:val="20"/>
              </w:rPr>
              <w:t>.</w:t>
            </w:r>
          </w:p>
          <w:p w14:paraId="3119DC89" w14:textId="2F8A37B4" w:rsidR="004D1994" w:rsidRDefault="005A0BC4" w:rsidP="001F2585">
            <w:pPr>
              <w:pStyle w:val="Heading1"/>
              <w:numPr>
                <w:ilvl w:val="0"/>
                <w:numId w:val="110"/>
              </w:numPr>
              <w:spacing w:before="0"/>
              <w:ind w:left="357" w:hanging="357"/>
              <w:rPr>
                <w:b w:val="0"/>
                <w:bCs w:val="0"/>
                <w:sz w:val="20"/>
                <w:szCs w:val="20"/>
              </w:rPr>
            </w:pPr>
            <w:r w:rsidRPr="005A0BC4">
              <w:rPr>
                <w:b w:val="0"/>
                <w:bCs w:val="0"/>
                <w:sz w:val="20"/>
                <w:szCs w:val="20"/>
              </w:rPr>
              <w:t>Confirm how to safely prepare a failed machine for emergency recovery</w:t>
            </w:r>
            <w:r>
              <w:rPr>
                <w:b w:val="0"/>
                <w:bCs w:val="0"/>
                <w:sz w:val="20"/>
                <w:szCs w:val="20"/>
              </w:rPr>
              <w:t>.</w:t>
            </w:r>
          </w:p>
          <w:p w14:paraId="2D9A0EF5" w14:textId="77777777" w:rsidR="005A0BC4" w:rsidRDefault="00FE0D70" w:rsidP="001F2585">
            <w:pPr>
              <w:pStyle w:val="Heading1"/>
              <w:numPr>
                <w:ilvl w:val="0"/>
                <w:numId w:val="110"/>
              </w:numPr>
              <w:spacing w:before="0"/>
              <w:ind w:left="357" w:hanging="357"/>
              <w:rPr>
                <w:b w:val="0"/>
                <w:bCs w:val="0"/>
                <w:sz w:val="20"/>
                <w:szCs w:val="20"/>
              </w:rPr>
            </w:pPr>
            <w:r w:rsidRPr="00FE0D70">
              <w:rPr>
                <w:b w:val="0"/>
                <w:bCs w:val="0"/>
                <w:sz w:val="20"/>
                <w:szCs w:val="20"/>
              </w:rPr>
              <w:t>Confirm the requirements of the towing vehicle prior to emergency recovery activities</w:t>
            </w:r>
            <w:r>
              <w:rPr>
                <w:b w:val="0"/>
                <w:bCs w:val="0"/>
                <w:sz w:val="20"/>
                <w:szCs w:val="20"/>
              </w:rPr>
              <w:t>.</w:t>
            </w:r>
          </w:p>
          <w:p w14:paraId="752EC1B3" w14:textId="77777777" w:rsidR="00FE0D70" w:rsidRDefault="0001107B" w:rsidP="001F2585">
            <w:pPr>
              <w:pStyle w:val="Heading1"/>
              <w:numPr>
                <w:ilvl w:val="0"/>
                <w:numId w:val="110"/>
              </w:numPr>
              <w:spacing w:before="0"/>
              <w:ind w:left="357" w:hanging="357"/>
              <w:rPr>
                <w:b w:val="0"/>
                <w:bCs w:val="0"/>
                <w:sz w:val="20"/>
                <w:szCs w:val="20"/>
              </w:rPr>
            </w:pPr>
            <w:r w:rsidRPr="0001107B">
              <w:rPr>
                <w:b w:val="0"/>
                <w:bCs w:val="0"/>
                <w:sz w:val="20"/>
                <w:szCs w:val="20"/>
              </w:rPr>
              <w:t>Carry out emergency towing activities in the specified sequence</w:t>
            </w:r>
            <w:r>
              <w:rPr>
                <w:b w:val="0"/>
                <w:bCs w:val="0"/>
                <w:sz w:val="20"/>
                <w:szCs w:val="20"/>
              </w:rPr>
              <w:t>.</w:t>
            </w:r>
          </w:p>
          <w:p w14:paraId="1EC61FF0" w14:textId="38E2B5D0" w:rsidR="0001107B" w:rsidRDefault="003A25A8" w:rsidP="001F2585">
            <w:pPr>
              <w:pStyle w:val="Heading1"/>
              <w:numPr>
                <w:ilvl w:val="0"/>
                <w:numId w:val="110"/>
              </w:numPr>
              <w:spacing w:before="0"/>
              <w:ind w:left="357" w:hanging="357"/>
              <w:rPr>
                <w:b w:val="0"/>
                <w:bCs w:val="0"/>
                <w:sz w:val="20"/>
                <w:szCs w:val="20"/>
              </w:rPr>
            </w:pPr>
            <w:r w:rsidRPr="003A25A8">
              <w:rPr>
                <w:b w:val="0"/>
                <w:bCs w:val="0"/>
                <w:sz w:val="20"/>
                <w:szCs w:val="20"/>
              </w:rPr>
              <w:t>Deal promptly and effectively with problems within your control and report any instances where the emergency recovery activities cannot be fully met.</w:t>
            </w:r>
          </w:p>
        </w:tc>
        <w:tc>
          <w:tcPr>
            <w:tcW w:w="4621" w:type="dxa"/>
          </w:tcPr>
          <w:p w14:paraId="6C0217EF" w14:textId="77777777" w:rsidR="00230763" w:rsidRPr="000C4988" w:rsidRDefault="00230763" w:rsidP="00230763">
            <w:pPr>
              <w:rPr>
                <w:b/>
                <w:bCs/>
                <w:sz w:val="20"/>
                <w:szCs w:val="20"/>
              </w:rPr>
            </w:pPr>
            <w:r w:rsidRPr="000C4988">
              <w:rPr>
                <w:b/>
                <w:bCs/>
                <w:sz w:val="20"/>
                <w:szCs w:val="20"/>
              </w:rPr>
              <w:t>Knowledge statements</w:t>
            </w:r>
          </w:p>
          <w:p w14:paraId="275D16AC" w14:textId="77777777" w:rsidR="00230763" w:rsidRDefault="00230763" w:rsidP="00230763">
            <w:pPr>
              <w:rPr>
                <w:i/>
                <w:iCs/>
                <w:sz w:val="20"/>
                <w:szCs w:val="20"/>
              </w:rPr>
            </w:pPr>
            <w:r w:rsidRPr="000C4988">
              <w:rPr>
                <w:i/>
                <w:iCs/>
                <w:sz w:val="20"/>
                <w:szCs w:val="20"/>
              </w:rPr>
              <w:t>You must have knowledge and understanding of:</w:t>
            </w:r>
          </w:p>
          <w:p w14:paraId="621E0DE3" w14:textId="77777777" w:rsidR="00230763" w:rsidRDefault="00230763" w:rsidP="00230763">
            <w:pPr>
              <w:rPr>
                <w:i/>
                <w:iCs/>
                <w:sz w:val="20"/>
                <w:szCs w:val="20"/>
              </w:rPr>
            </w:pPr>
          </w:p>
          <w:p w14:paraId="514DC408" w14:textId="577FF1CD" w:rsidR="0072259A" w:rsidRPr="0072259A"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Types of hazards associated with emergency recovery.</w:t>
            </w:r>
          </w:p>
          <w:p w14:paraId="2F6640E5" w14:textId="372D2268" w:rsidR="0072259A" w:rsidRPr="0072259A"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Lines and methods of communication during emergency recovery.</w:t>
            </w:r>
          </w:p>
          <w:p w14:paraId="00D470CE" w14:textId="5D3ECF3F" w:rsidR="0072259A" w:rsidRPr="0072259A"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Method of protection (including documentation) which must be in place prior to and during emergency recovery.</w:t>
            </w:r>
          </w:p>
          <w:p w14:paraId="70F8399E" w14:textId="64EF709C" w:rsidR="0072259A" w:rsidRPr="0072259A"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Auxiliary systems, including release of brakes.</w:t>
            </w:r>
          </w:p>
          <w:p w14:paraId="7DC757BC" w14:textId="4232F002" w:rsidR="0072259A" w:rsidRPr="0072259A"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Towing vehicle, including certification requirements and maximum allowable towing weight.</w:t>
            </w:r>
          </w:p>
          <w:p w14:paraId="637DBDE8" w14:textId="1A8E788C" w:rsidR="0072259A" w:rsidRPr="0072259A"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 xml:space="preserve">Method approved to connect the towing machine to the failed </w:t>
            </w:r>
            <w:r w:rsidR="000C1622">
              <w:rPr>
                <w:b w:val="0"/>
                <w:bCs w:val="0"/>
                <w:sz w:val="20"/>
                <w:szCs w:val="20"/>
              </w:rPr>
              <w:t>s</w:t>
            </w:r>
            <w:r w:rsidR="000C1622" w:rsidRPr="0072259A">
              <w:rPr>
                <w:b w:val="0"/>
                <w:bCs w:val="0"/>
                <w:sz w:val="20"/>
                <w:szCs w:val="20"/>
              </w:rPr>
              <w:t>elf-</w:t>
            </w:r>
            <w:r w:rsidR="000C1622">
              <w:rPr>
                <w:b w:val="0"/>
                <w:bCs w:val="0"/>
                <w:sz w:val="20"/>
                <w:szCs w:val="20"/>
              </w:rPr>
              <w:t>p</w:t>
            </w:r>
            <w:r w:rsidR="000C1622" w:rsidRPr="0072259A">
              <w:rPr>
                <w:b w:val="0"/>
                <w:bCs w:val="0"/>
                <w:sz w:val="20"/>
                <w:szCs w:val="20"/>
              </w:rPr>
              <w:t>ropelled</w:t>
            </w:r>
            <w:r w:rsidRPr="0072259A">
              <w:rPr>
                <w:b w:val="0"/>
                <w:bCs w:val="0"/>
                <w:sz w:val="20"/>
                <w:szCs w:val="20"/>
              </w:rPr>
              <w:t xml:space="preserve"> MEWP.</w:t>
            </w:r>
          </w:p>
          <w:p w14:paraId="69EB5BCC" w14:textId="3CB144F2" w:rsidR="0072259A" w:rsidRPr="0072259A"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 xml:space="preserve">Maximum speed at which towing vehicle may travel whilst towing failed </w:t>
            </w:r>
            <w:r w:rsidR="000C1622" w:rsidRPr="0072259A">
              <w:rPr>
                <w:b w:val="0"/>
                <w:bCs w:val="0"/>
                <w:sz w:val="20"/>
                <w:szCs w:val="20"/>
              </w:rPr>
              <w:t>machine.</w:t>
            </w:r>
          </w:p>
          <w:p w14:paraId="31C3FA2D" w14:textId="16CB7DF6" w:rsidR="00A808EF"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Duties of the operator when the failed vehicle brakes are still operational.</w:t>
            </w:r>
          </w:p>
        </w:tc>
      </w:tr>
      <w:tr w:rsidR="00A808EF" w14:paraId="63153B1B" w14:textId="77777777" w:rsidTr="00A808EF">
        <w:tc>
          <w:tcPr>
            <w:tcW w:w="4621" w:type="dxa"/>
          </w:tcPr>
          <w:p w14:paraId="1C1904E6" w14:textId="77777777" w:rsidR="003A25A8" w:rsidRDefault="003A25A8" w:rsidP="003A25A8">
            <w:pPr>
              <w:pStyle w:val="ListParagraph"/>
              <w:spacing w:before="0"/>
              <w:ind w:left="357" w:hanging="357"/>
              <w:rPr>
                <w:b/>
                <w:bCs/>
                <w:sz w:val="20"/>
                <w:szCs w:val="20"/>
                <w:lang w:val="en-US"/>
              </w:rPr>
            </w:pPr>
            <w:r w:rsidRPr="00A04BA0">
              <w:rPr>
                <w:b/>
                <w:bCs/>
                <w:sz w:val="20"/>
                <w:szCs w:val="20"/>
                <w:lang w:val="en-US"/>
              </w:rPr>
              <w:t>Scope of Competence</w:t>
            </w:r>
          </w:p>
          <w:p w14:paraId="228E0A2D" w14:textId="77777777" w:rsidR="00122A7C" w:rsidRDefault="00122A7C" w:rsidP="003A25A8">
            <w:pPr>
              <w:pStyle w:val="ListParagraph"/>
              <w:spacing w:before="0"/>
              <w:ind w:left="357" w:hanging="357"/>
              <w:rPr>
                <w:b/>
                <w:bCs/>
                <w:sz w:val="20"/>
                <w:szCs w:val="20"/>
                <w:lang w:val="en-US"/>
              </w:rPr>
            </w:pPr>
          </w:p>
          <w:p w14:paraId="4D84E24D" w14:textId="77777777" w:rsidR="00A11785" w:rsidRDefault="00122A7C" w:rsidP="001F2585">
            <w:pPr>
              <w:pStyle w:val="Heading1"/>
              <w:numPr>
                <w:ilvl w:val="0"/>
                <w:numId w:val="111"/>
              </w:numPr>
              <w:spacing w:before="0"/>
              <w:ind w:left="357" w:hanging="357"/>
              <w:rPr>
                <w:b w:val="0"/>
                <w:bCs w:val="0"/>
                <w:sz w:val="20"/>
                <w:szCs w:val="20"/>
              </w:rPr>
            </w:pPr>
            <w:r w:rsidRPr="00122A7C">
              <w:rPr>
                <w:b w:val="0"/>
                <w:bCs w:val="0"/>
                <w:sz w:val="20"/>
                <w:szCs w:val="20"/>
              </w:rPr>
              <w:t>Emergency recovery activities are to:</w:t>
            </w:r>
          </w:p>
          <w:p w14:paraId="0AD2A7E4" w14:textId="09F05B41" w:rsidR="00C21435" w:rsidRPr="003421DD" w:rsidRDefault="00C21435" w:rsidP="006E6D84">
            <w:pPr>
              <w:pStyle w:val="TableParagraph"/>
              <w:numPr>
                <w:ilvl w:val="1"/>
                <w:numId w:val="222"/>
              </w:numPr>
              <w:spacing w:before="41"/>
              <w:ind w:left="538" w:hanging="179"/>
              <w:rPr>
                <w:sz w:val="20"/>
              </w:rPr>
            </w:pPr>
            <w:r w:rsidRPr="003421DD">
              <w:rPr>
                <w:sz w:val="20"/>
              </w:rPr>
              <w:t>Confirm failed machine is prepared for safe towing.</w:t>
            </w:r>
          </w:p>
          <w:p w14:paraId="4E7F8EFF" w14:textId="6D6ADDF2" w:rsidR="00C21435" w:rsidRPr="003421DD" w:rsidRDefault="00C21435" w:rsidP="006E6D84">
            <w:pPr>
              <w:pStyle w:val="TableParagraph"/>
              <w:numPr>
                <w:ilvl w:val="1"/>
                <w:numId w:val="222"/>
              </w:numPr>
              <w:spacing w:before="41"/>
              <w:ind w:left="538" w:hanging="179"/>
              <w:rPr>
                <w:sz w:val="20"/>
              </w:rPr>
            </w:pPr>
            <w:r w:rsidRPr="003421DD">
              <w:rPr>
                <w:sz w:val="20"/>
              </w:rPr>
              <w:t>Connect the failed machine to the towing vehicle using the approved tow bar, in the correct sequence.</w:t>
            </w:r>
          </w:p>
          <w:p w14:paraId="0E9DBD2F" w14:textId="29B8115B" w:rsidR="00C21435" w:rsidRPr="003421DD" w:rsidRDefault="00C21435" w:rsidP="006E6D84">
            <w:pPr>
              <w:pStyle w:val="TableParagraph"/>
              <w:numPr>
                <w:ilvl w:val="1"/>
                <w:numId w:val="222"/>
              </w:numPr>
              <w:spacing w:before="41"/>
              <w:ind w:left="538" w:hanging="179"/>
              <w:rPr>
                <w:sz w:val="20"/>
              </w:rPr>
            </w:pPr>
            <w:r w:rsidRPr="003421DD">
              <w:rPr>
                <w:sz w:val="20"/>
              </w:rPr>
              <w:t>Confirm release and subsequent operation of brakes is undertaken in the correct sequence.</w:t>
            </w:r>
          </w:p>
          <w:p w14:paraId="546F60CE" w14:textId="7500B70C" w:rsidR="00C21435" w:rsidRPr="003421DD" w:rsidRDefault="00C21435" w:rsidP="006E6D84">
            <w:pPr>
              <w:pStyle w:val="TableParagraph"/>
              <w:numPr>
                <w:ilvl w:val="1"/>
                <w:numId w:val="222"/>
              </w:numPr>
              <w:spacing w:before="41"/>
              <w:ind w:left="538" w:hanging="179"/>
              <w:rPr>
                <w:sz w:val="20"/>
              </w:rPr>
            </w:pPr>
            <w:r w:rsidRPr="003421DD">
              <w:rPr>
                <w:sz w:val="20"/>
              </w:rPr>
              <w:t>Confirm speed restrictions are adhered to at all times.</w:t>
            </w:r>
          </w:p>
          <w:p w14:paraId="1CE07177" w14:textId="77777777" w:rsidR="00122A7C" w:rsidRPr="003421DD" w:rsidRDefault="00C21435" w:rsidP="006E6D84">
            <w:pPr>
              <w:pStyle w:val="TableParagraph"/>
              <w:numPr>
                <w:ilvl w:val="1"/>
                <w:numId w:val="222"/>
              </w:numPr>
              <w:spacing w:before="41"/>
              <w:ind w:left="538" w:hanging="179"/>
              <w:rPr>
                <w:sz w:val="20"/>
              </w:rPr>
            </w:pPr>
            <w:r w:rsidRPr="003421DD">
              <w:rPr>
                <w:sz w:val="20"/>
              </w:rPr>
              <w:t>Confirm communication is established and maintained with relevant personnel, communication is:</w:t>
            </w:r>
          </w:p>
          <w:p w14:paraId="00AE061A" w14:textId="77777777" w:rsidR="00A17DA8" w:rsidRDefault="00A17DA8" w:rsidP="00A17DA8">
            <w:pPr>
              <w:pStyle w:val="Heading1"/>
              <w:spacing w:before="0"/>
              <w:ind w:left="357"/>
              <w:rPr>
                <w:b w:val="0"/>
                <w:bCs w:val="0"/>
                <w:sz w:val="20"/>
                <w:szCs w:val="20"/>
              </w:rPr>
            </w:pPr>
          </w:p>
          <w:p w14:paraId="33D84792" w14:textId="77777777" w:rsidR="00A17DA8" w:rsidRPr="00A17DA8" w:rsidRDefault="00A17DA8" w:rsidP="003421DD">
            <w:pPr>
              <w:pStyle w:val="Heading1"/>
              <w:spacing w:before="0"/>
              <w:ind w:left="1134"/>
              <w:rPr>
                <w:b w:val="0"/>
                <w:bCs w:val="0"/>
                <w:sz w:val="20"/>
                <w:szCs w:val="20"/>
              </w:rPr>
            </w:pPr>
            <w:r w:rsidRPr="00A17DA8">
              <w:rPr>
                <w:b w:val="0"/>
                <w:bCs w:val="0"/>
                <w:sz w:val="20"/>
                <w:szCs w:val="20"/>
              </w:rPr>
              <w:t>i.</w:t>
            </w:r>
            <w:r w:rsidRPr="00A17DA8">
              <w:rPr>
                <w:b w:val="0"/>
                <w:bCs w:val="0"/>
                <w:sz w:val="20"/>
                <w:szCs w:val="20"/>
              </w:rPr>
              <w:tab/>
              <w:t>Verbal</w:t>
            </w:r>
          </w:p>
          <w:p w14:paraId="0B3E7FBD" w14:textId="77777777" w:rsidR="00A17DA8" w:rsidRPr="00A17DA8" w:rsidRDefault="00A17DA8" w:rsidP="003421DD">
            <w:pPr>
              <w:pStyle w:val="Heading1"/>
              <w:spacing w:before="0"/>
              <w:ind w:left="1134"/>
              <w:rPr>
                <w:b w:val="0"/>
                <w:bCs w:val="0"/>
                <w:sz w:val="20"/>
                <w:szCs w:val="20"/>
              </w:rPr>
            </w:pPr>
            <w:r w:rsidRPr="00A17DA8">
              <w:rPr>
                <w:b w:val="0"/>
                <w:bCs w:val="0"/>
                <w:sz w:val="20"/>
                <w:szCs w:val="20"/>
              </w:rPr>
              <w:t>ii.</w:t>
            </w:r>
            <w:r w:rsidRPr="00A17DA8">
              <w:rPr>
                <w:b w:val="0"/>
                <w:bCs w:val="0"/>
                <w:sz w:val="20"/>
                <w:szCs w:val="20"/>
              </w:rPr>
              <w:tab/>
              <w:t>Written</w:t>
            </w:r>
          </w:p>
          <w:p w14:paraId="19470402" w14:textId="77777777" w:rsidR="00A17DA8" w:rsidRDefault="00A17DA8" w:rsidP="003421DD">
            <w:pPr>
              <w:pStyle w:val="Heading1"/>
              <w:spacing w:before="0"/>
              <w:ind w:left="1134"/>
              <w:rPr>
                <w:b w:val="0"/>
                <w:bCs w:val="0"/>
                <w:sz w:val="20"/>
                <w:szCs w:val="20"/>
              </w:rPr>
            </w:pPr>
            <w:r w:rsidRPr="00A17DA8">
              <w:rPr>
                <w:b w:val="0"/>
                <w:bCs w:val="0"/>
                <w:sz w:val="20"/>
                <w:szCs w:val="20"/>
              </w:rPr>
              <w:t>iii.</w:t>
            </w:r>
            <w:r w:rsidRPr="00A17DA8">
              <w:rPr>
                <w:b w:val="0"/>
                <w:bCs w:val="0"/>
                <w:sz w:val="20"/>
                <w:szCs w:val="20"/>
              </w:rPr>
              <w:tab/>
              <w:t>Hand signals</w:t>
            </w:r>
          </w:p>
          <w:p w14:paraId="1C9F1479" w14:textId="77777777" w:rsidR="004441DC" w:rsidRDefault="004441DC" w:rsidP="00A17DA8">
            <w:pPr>
              <w:pStyle w:val="Heading1"/>
              <w:spacing w:before="0"/>
              <w:ind w:left="357"/>
              <w:rPr>
                <w:b w:val="0"/>
                <w:bCs w:val="0"/>
                <w:sz w:val="20"/>
                <w:szCs w:val="20"/>
              </w:rPr>
            </w:pPr>
          </w:p>
          <w:p w14:paraId="300CAFC4" w14:textId="77777777" w:rsidR="00B33637" w:rsidRDefault="004441DC" w:rsidP="001F2585">
            <w:pPr>
              <w:pStyle w:val="Heading1"/>
              <w:numPr>
                <w:ilvl w:val="0"/>
                <w:numId w:val="111"/>
              </w:numPr>
              <w:spacing w:before="0"/>
              <w:ind w:left="357" w:hanging="357"/>
              <w:rPr>
                <w:b w:val="0"/>
                <w:bCs w:val="0"/>
                <w:sz w:val="20"/>
                <w:szCs w:val="20"/>
              </w:rPr>
            </w:pPr>
            <w:r w:rsidRPr="004441DC">
              <w:rPr>
                <w:b w:val="0"/>
                <w:bCs w:val="0"/>
                <w:sz w:val="20"/>
                <w:szCs w:val="20"/>
              </w:rPr>
              <w:t>For the failed machine, confirm that the machine:</w:t>
            </w:r>
          </w:p>
          <w:p w14:paraId="12FE8973" w14:textId="530AB23D" w:rsidR="001B2EB6" w:rsidRPr="003421DD" w:rsidRDefault="001B2EB6" w:rsidP="006E6D84">
            <w:pPr>
              <w:pStyle w:val="TableParagraph"/>
              <w:numPr>
                <w:ilvl w:val="1"/>
                <w:numId w:val="222"/>
              </w:numPr>
              <w:spacing w:before="41"/>
              <w:ind w:left="538" w:hanging="179"/>
              <w:rPr>
                <w:sz w:val="20"/>
              </w:rPr>
            </w:pPr>
            <w:r w:rsidRPr="003421DD">
              <w:rPr>
                <w:sz w:val="20"/>
              </w:rPr>
              <w:lastRenderedPageBreak/>
              <w:t>Is in gauge.</w:t>
            </w:r>
          </w:p>
          <w:p w14:paraId="49EBBD78" w14:textId="55030513" w:rsidR="001B2EB6" w:rsidRPr="003421DD" w:rsidRDefault="001B2EB6" w:rsidP="006E6D84">
            <w:pPr>
              <w:pStyle w:val="TableParagraph"/>
              <w:numPr>
                <w:ilvl w:val="1"/>
                <w:numId w:val="222"/>
              </w:numPr>
              <w:spacing w:before="41"/>
              <w:ind w:left="538" w:hanging="179"/>
              <w:rPr>
                <w:sz w:val="20"/>
              </w:rPr>
            </w:pPr>
            <w:r w:rsidRPr="003421DD">
              <w:rPr>
                <w:sz w:val="20"/>
              </w:rPr>
              <w:t>The platform is in the lowered position and stowed correctly.</w:t>
            </w:r>
          </w:p>
          <w:p w14:paraId="73D08360" w14:textId="269D1F41" w:rsidR="001B2EB6" w:rsidRPr="003421DD" w:rsidRDefault="001B2EB6" w:rsidP="006E6D84">
            <w:pPr>
              <w:pStyle w:val="TableParagraph"/>
              <w:numPr>
                <w:ilvl w:val="1"/>
                <w:numId w:val="222"/>
              </w:numPr>
              <w:spacing w:before="41"/>
              <w:ind w:left="538" w:hanging="179"/>
              <w:rPr>
                <w:sz w:val="20"/>
              </w:rPr>
            </w:pPr>
            <w:r w:rsidRPr="003421DD">
              <w:rPr>
                <w:sz w:val="20"/>
              </w:rPr>
              <w:t>All equipment is returned to safe position for towing.</w:t>
            </w:r>
          </w:p>
          <w:p w14:paraId="22E5BD18" w14:textId="12240B8E" w:rsidR="004441DC" w:rsidRDefault="001B2EB6" w:rsidP="006E6D84">
            <w:pPr>
              <w:pStyle w:val="TableParagraph"/>
              <w:numPr>
                <w:ilvl w:val="1"/>
                <w:numId w:val="222"/>
              </w:numPr>
              <w:spacing w:before="41"/>
              <w:ind w:left="538" w:hanging="179"/>
              <w:rPr>
                <w:b/>
                <w:bCs/>
                <w:sz w:val="20"/>
                <w:szCs w:val="20"/>
              </w:rPr>
            </w:pPr>
            <w:r w:rsidRPr="003421DD">
              <w:rPr>
                <w:sz w:val="20"/>
              </w:rPr>
              <w:t>Brakes/rail</w:t>
            </w:r>
            <w:r w:rsidR="00230763" w:rsidRPr="003421DD">
              <w:rPr>
                <w:sz w:val="20"/>
              </w:rPr>
              <w:t xml:space="preserve"> </w:t>
            </w:r>
            <w:r w:rsidRPr="003421DD">
              <w:rPr>
                <w:sz w:val="20"/>
              </w:rPr>
              <w:t>wheels</w:t>
            </w:r>
            <w:r w:rsidR="00230763" w:rsidRPr="003421DD">
              <w:rPr>
                <w:sz w:val="20"/>
              </w:rPr>
              <w:t xml:space="preserve"> </w:t>
            </w:r>
            <w:r w:rsidRPr="003421DD">
              <w:rPr>
                <w:sz w:val="20"/>
              </w:rPr>
              <w:t>are</w:t>
            </w:r>
            <w:r w:rsidR="00230763" w:rsidRPr="003421DD">
              <w:rPr>
                <w:sz w:val="20"/>
              </w:rPr>
              <w:t xml:space="preserve"> </w:t>
            </w:r>
            <w:r w:rsidRPr="003421DD">
              <w:rPr>
                <w:sz w:val="20"/>
              </w:rPr>
              <w:t>released</w:t>
            </w:r>
            <w:r w:rsidR="00230763" w:rsidRPr="003421DD">
              <w:rPr>
                <w:sz w:val="20"/>
              </w:rPr>
              <w:t xml:space="preserve"> </w:t>
            </w:r>
            <w:r w:rsidRPr="003421DD">
              <w:rPr>
                <w:sz w:val="20"/>
              </w:rPr>
              <w:t>once connected to the towing vehicle.</w:t>
            </w:r>
          </w:p>
        </w:tc>
        <w:tc>
          <w:tcPr>
            <w:tcW w:w="4621" w:type="dxa"/>
          </w:tcPr>
          <w:p w14:paraId="7BA5C863" w14:textId="77777777" w:rsidR="000C1622" w:rsidRPr="00734AAA" w:rsidRDefault="000C1622" w:rsidP="000C1622">
            <w:pPr>
              <w:outlineLvl w:val="0"/>
              <w:rPr>
                <w:b/>
                <w:bCs/>
                <w:sz w:val="20"/>
                <w:szCs w:val="20"/>
              </w:rPr>
            </w:pPr>
            <w:r w:rsidRPr="00734AAA">
              <w:rPr>
                <w:b/>
                <w:bCs/>
                <w:sz w:val="20"/>
                <w:szCs w:val="20"/>
              </w:rPr>
              <w:lastRenderedPageBreak/>
              <w:t>Performance Evidence Requirements</w:t>
            </w:r>
          </w:p>
          <w:p w14:paraId="6079B490" w14:textId="77777777" w:rsidR="00A808EF" w:rsidRDefault="00A808EF" w:rsidP="00116CE4">
            <w:pPr>
              <w:pStyle w:val="Heading1"/>
              <w:spacing w:before="0"/>
              <w:ind w:left="0"/>
              <w:rPr>
                <w:b w:val="0"/>
                <w:bCs w:val="0"/>
                <w:sz w:val="20"/>
                <w:szCs w:val="20"/>
              </w:rPr>
            </w:pPr>
          </w:p>
          <w:p w14:paraId="69B71EFB" w14:textId="4FEC04D3" w:rsidR="000C1622" w:rsidRDefault="001E6510" w:rsidP="00116CE4">
            <w:pPr>
              <w:pStyle w:val="Heading1"/>
              <w:spacing w:before="0"/>
              <w:ind w:left="0"/>
              <w:rPr>
                <w:b w:val="0"/>
                <w:bCs w:val="0"/>
                <w:sz w:val="20"/>
                <w:szCs w:val="20"/>
              </w:rPr>
            </w:pPr>
            <w:r w:rsidRPr="001E6510">
              <w:rPr>
                <w:b w:val="0"/>
                <w:bCs w:val="0"/>
                <w:sz w:val="20"/>
                <w:szCs w:val="20"/>
              </w:rPr>
              <w:t>Performance evidence must be collected using a range of assessment methods including witness testimony, documented questioning, or evidence from training. Initial assessment may NOT be undertaken by the person responsible for the initial training</w:t>
            </w:r>
            <w:r>
              <w:rPr>
                <w:b w:val="0"/>
                <w:bCs w:val="0"/>
                <w:sz w:val="20"/>
                <w:szCs w:val="20"/>
              </w:rPr>
              <w:t>.</w:t>
            </w:r>
          </w:p>
          <w:p w14:paraId="105AE570" w14:textId="77777777" w:rsidR="001E6510" w:rsidRDefault="001E6510" w:rsidP="00116CE4">
            <w:pPr>
              <w:pStyle w:val="Heading1"/>
              <w:spacing w:before="0"/>
              <w:ind w:left="0"/>
              <w:rPr>
                <w:b w:val="0"/>
                <w:bCs w:val="0"/>
                <w:sz w:val="20"/>
                <w:szCs w:val="20"/>
              </w:rPr>
            </w:pPr>
          </w:p>
          <w:p w14:paraId="629401C8" w14:textId="41B39FF5" w:rsidR="001E6510" w:rsidRDefault="003422A1" w:rsidP="00116CE4">
            <w:pPr>
              <w:pStyle w:val="Heading1"/>
              <w:spacing w:before="0"/>
              <w:ind w:left="0"/>
              <w:rPr>
                <w:b w:val="0"/>
                <w:bCs w:val="0"/>
                <w:sz w:val="20"/>
                <w:szCs w:val="20"/>
              </w:rPr>
            </w:pPr>
            <w:r w:rsidRPr="003422A1">
              <w:rPr>
                <w:b w:val="0"/>
                <w:bCs w:val="0"/>
                <w:sz w:val="20"/>
                <w:szCs w:val="20"/>
              </w:rPr>
              <w:t>Performance evidence for recertification assessment may be collected through knowledge testing for the person completing emergency recovery activities.</w:t>
            </w:r>
          </w:p>
        </w:tc>
      </w:tr>
    </w:tbl>
    <w:p w14:paraId="2570BEC3" w14:textId="77777777" w:rsidR="00A808EF" w:rsidRDefault="00A808EF" w:rsidP="00116CE4">
      <w:pPr>
        <w:pStyle w:val="Heading1"/>
        <w:spacing w:before="0"/>
        <w:rPr>
          <w:b w:val="0"/>
          <w:bCs w:val="0"/>
          <w:sz w:val="20"/>
          <w:szCs w:val="20"/>
        </w:rPr>
      </w:pPr>
    </w:p>
    <w:p w14:paraId="6FBC6572" w14:textId="77777777" w:rsidR="00084533" w:rsidRDefault="00084533" w:rsidP="00A64FDF">
      <w:pPr>
        <w:pStyle w:val="Heading1"/>
        <w:spacing w:before="0"/>
        <w:ind w:left="301"/>
        <w:rPr>
          <w:b w:val="0"/>
          <w:bCs w:val="0"/>
          <w:sz w:val="20"/>
          <w:szCs w:val="20"/>
          <w:lang w:val="en-US"/>
        </w:rPr>
      </w:pPr>
    </w:p>
    <w:p w14:paraId="4A6B02A8" w14:textId="77777777" w:rsidR="00C61085" w:rsidRDefault="00C61085" w:rsidP="00A64FDF">
      <w:pPr>
        <w:pStyle w:val="Heading1"/>
        <w:spacing w:before="0"/>
        <w:ind w:left="301"/>
        <w:rPr>
          <w:b w:val="0"/>
          <w:bCs w:val="0"/>
          <w:sz w:val="20"/>
          <w:szCs w:val="20"/>
          <w:lang w:val="en-US"/>
        </w:rPr>
      </w:pPr>
    </w:p>
    <w:p w14:paraId="27088868" w14:textId="01807EBB" w:rsidR="00262554" w:rsidRDefault="00A015B0" w:rsidP="00262554">
      <w:pPr>
        <w:rPr>
          <w:ins w:id="3282" w:author="Sunny Balachandran" w:date="2024-07-19T13:23:00Z"/>
          <w:b/>
          <w:bCs/>
          <w:sz w:val="20"/>
          <w:szCs w:val="20"/>
        </w:rPr>
      </w:pPr>
      <w:ins w:id="3283" w:author="Sunny Balachandran" w:date="2024-07-19T13:23:00Z">
        <w:r>
          <w:rPr>
            <w:sz w:val="20"/>
            <w:szCs w:val="20"/>
          </w:rPr>
          <w:t xml:space="preserve">     </w:t>
        </w:r>
        <w:r w:rsidR="00262554" w:rsidRPr="00A015B0">
          <w:rPr>
            <w:b/>
            <w:bCs/>
            <w:sz w:val="20"/>
            <w:szCs w:val="20"/>
            <w:rPrChange w:id="3284" w:author="Sunny Balachandran" w:date="2024-07-19T13:23:00Z">
              <w:rPr/>
            </w:rPrChange>
          </w:rPr>
          <w:t xml:space="preserve">OTP Op B Packer - Machine Operator - Ballast Packer </w:t>
        </w:r>
      </w:ins>
    </w:p>
    <w:p w14:paraId="73F5D457" w14:textId="77777777" w:rsidR="00A015B0" w:rsidRPr="00A015B0" w:rsidRDefault="00A015B0">
      <w:pPr>
        <w:rPr>
          <w:ins w:id="3285" w:author="Sunny Balachandran" w:date="2024-07-19T13:23:00Z"/>
          <w:b/>
          <w:bCs/>
          <w:sz w:val="20"/>
          <w:szCs w:val="20"/>
          <w:rPrChange w:id="3286" w:author="Sunny Balachandran" w:date="2024-07-19T13:23:00Z">
            <w:rPr>
              <w:ins w:id="3287" w:author="Sunny Balachandran" w:date="2024-07-19T13:23:00Z"/>
            </w:rPr>
          </w:rPrChange>
        </w:rPr>
        <w:pPrChange w:id="3288" w:author="Sunny Balachandran" w:date="2024-07-19T13:23:00Z">
          <w:pPr>
            <w:pStyle w:val="ListParagraph"/>
            <w:numPr>
              <w:numId w:val="136"/>
            </w:numPr>
            <w:ind w:left="719" w:hanging="420"/>
          </w:pPr>
        </w:pPrChange>
      </w:pPr>
    </w:p>
    <w:p w14:paraId="08194B6E" w14:textId="40736C24" w:rsidR="00C61085" w:rsidDel="00262554" w:rsidRDefault="00C61085" w:rsidP="00C61085">
      <w:pPr>
        <w:pStyle w:val="Heading1"/>
        <w:spacing w:before="0"/>
        <w:rPr>
          <w:del w:id="3289" w:author="Sunny Balachandran" w:date="2024-07-19T13:23:00Z"/>
          <w:sz w:val="20"/>
          <w:szCs w:val="20"/>
          <w:lang w:val="en-US"/>
        </w:rPr>
      </w:pPr>
      <w:del w:id="3290" w:author="Sunny Balachandran" w:date="2024-07-19T13:23:00Z">
        <w:r w:rsidRPr="00C61085" w:rsidDel="00262554">
          <w:rPr>
            <w:sz w:val="20"/>
            <w:szCs w:val="20"/>
            <w:lang w:val="en-US"/>
          </w:rPr>
          <w:delText>OTPO_13: Operate – Ballast Packer (RMMM)</w:delText>
        </w:r>
      </w:del>
    </w:p>
    <w:p w14:paraId="62A8A13A" w14:textId="77777777" w:rsidR="00A97890" w:rsidRDefault="00A97890" w:rsidP="001F2585">
      <w:pPr>
        <w:pStyle w:val="Heading1"/>
        <w:numPr>
          <w:ilvl w:val="0"/>
          <w:numId w:val="136"/>
        </w:numPr>
        <w:spacing w:before="0"/>
        <w:rPr>
          <w:sz w:val="20"/>
          <w:szCs w:val="20"/>
        </w:rPr>
      </w:pPr>
      <w:r w:rsidRPr="007A6A39">
        <w:rPr>
          <w:sz w:val="20"/>
          <w:szCs w:val="20"/>
        </w:rPr>
        <w:t>Purpose</w:t>
      </w:r>
    </w:p>
    <w:p w14:paraId="64B65DCE" w14:textId="77777777" w:rsidR="00A97890" w:rsidRDefault="00A97890" w:rsidP="00C61085">
      <w:pPr>
        <w:pStyle w:val="Heading1"/>
        <w:spacing w:before="0"/>
        <w:rPr>
          <w:sz w:val="20"/>
          <w:szCs w:val="20"/>
          <w:lang w:val="en-US"/>
        </w:rPr>
      </w:pPr>
    </w:p>
    <w:p w14:paraId="0F74F7A3" w14:textId="32ECE7C2" w:rsidR="00A97890" w:rsidRDefault="00F045A7" w:rsidP="00B52935">
      <w:pPr>
        <w:pStyle w:val="Heading1"/>
        <w:spacing w:before="0"/>
        <w:ind w:left="301"/>
        <w:rPr>
          <w:b w:val="0"/>
          <w:bCs w:val="0"/>
          <w:sz w:val="20"/>
          <w:szCs w:val="20"/>
          <w:lang w:val="en-US"/>
        </w:rPr>
      </w:pPr>
      <w:r w:rsidRPr="00F045A7">
        <w:rPr>
          <w:b w:val="0"/>
          <w:bCs w:val="0"/>
          <w:sz w:val="20"/>
          <w:szCs w:val="20"/>
          <w:lang w:val="en-US"/>
        </w:rPr>
        <w:t>The purpose of this competence standard is to define the competence requirements for persons required to operate a Ballast Packer</w:t>
      </w:r>
      <w:r>
        <w:rPr>
          <w:b w:val="0"/>
          <w:bCs w:val="0"/>
          <w:sz w:val="20"/>
          <w:szCs w:val="20"/>
          <w:lang w:val="en-US"/>
        </w:rPr>
        <w:t>.</w:t>
      </w:r>
    </w:p>
    <w:p w14:paraId="6B9AE19C" w14:textId="77777777" w:rsidR="00F045A7" w:rsidRDefault="00F045A7" w:rsidP="00C61085">
      <w:pPr>
        <w:pStyle w:val="Heading1"/>
        <w:spacing w:before="0"/>
        <w:rPr>
          <w:b w:val="0"/>
          <w:bCs w:val="0"/>
          <w:sz w:val="20"/>
          <w:szCs w:val="20"/>
          <w:lang w:val="en-US"/>
        </w:rPr>
      </w:pPr>
    </w:p>
    <w:p w14:paraId="307EFF6D" w14:textId="77777777" w:rsidR="00E5647B" w:rsidRDefault="00E5647B" w:rsidP="00C61085">
      <w:pPr>
        <w:pStyle w:val="Heading1"/>
        <w:spacing w:before="0"/>
        <w:rPr>
          <w:b w:val="0"/>
          <w:bCs w:val="0"/>
          <w:sz w:val="20"/>
          <w:szCs w:val="20"/>
          <w:lang w:val="en-US"/>
        </w:rPr>
      </w:pPr>
    </w:p>
    <w:p w14:paraId="100F7B20" w14:textId="36B12F31" w:rsidR="00F045A7" w:rsidRDefault="00382035" w:rsidP="001F2585">
      <w:pPr>
        <w:pStyle w:val="Heading1"/>
        <w:numPr>
          <w:ilvl w:val="0"/>
          <w:numId w:val="136"/>
        </w:numPr>
        <w:spacing w:before="0"/>
        <w:rPr>
          <w:sz w:val="20"/>
          <w:szCs w:val="20"/>
        </w:rPr>
      </w:pPr>
      <w:r w:rsidRPr="00382035">
        <w:rPr>
          <w:sz w:val="20"/>
          <w:szCs w:val="20"/>
        </w:rPr>
        <w:t>Scope</w:t>
      </w:r>
    </w:p>
    <w:p w14:paraId="316A589F" w14:textId="77777777" w:rsidR="006A6434" w:rsidRPr="00382035" w:rsidRDefault="006A6434" w:rsidP="006A6434">
      <w:pPr>
        <w:pStyle w:val="Heading1"/>
        <w:spacing w:before="0"/>
        <w:ind w:left="719"/>
        <w:rPr>
          <w:sz w:val="20"/>
          <w:szCs w:val="20"/>
        </w:rPr>
      </w:pPr>
    </w:p>
    <w:p w14:paraId="745776A1" w14:textId="05FB15DB" w:rsidR="00D72130" w:rsidRDefault="00D72130" w:rsidP="00D72130">
      <w:pPr>
        <w:pStyle w:val="Heading1"/>
        <w:spacing w:before="0"/>
        <w:rPr>
          <w:b w:val="0"/>
          <w:bCs w:val="0"/>
          <w:sz w:val="20"/>
          <w:szCs w:val="20"/>
          <w:lang w:val="en-US"/>
        </w:rPr>
      </w:pPr>
      <w:r w:rsidRPr="00D72130">
        <w:rPr>
          <w:b w:val="0"/>
          <w:bCs w:val="0"/>
          <w:sz w:val="20"/>
          <w:szCs w:val="20"/>
          <w:lang w:val="en-US"/>
        </w:rPr>
        <w:t xml:space="preserve">This competence standard applies in all circumstances where any person is required to operate the Ballast Packer and carry out emergency procedures within a possession on </w:t>
      </w:r>
      <w:del w:id="3291" w:author="Sunny Balachandran" w:date="2024-12-04T13:38:00Z">
        <w:r w:rsidRPr="00D72130" w:rsidDel="00FE7DBB">
          <w:rPr>
            <w:b w:val="0"/>
            <w:bCs w:val="0"/>
            <w:sz w:val="20"/>
            <w:szCs w:val="20"/>
            <w:lang w:val="en-US"/>
          </w:rPr>
          <w:delText>Network Rail managed infrastructure</w:delText>
        </w:r>
      </w:del>
      <w:ins w:id="3292" w:author="Sunny Balachandran" w:date="2024-12-04T13:38:00Z">
        <w:r w:rsidR="00FE7DBB">
          <w:rPr>
            <w:b w:val="0"/>
            <w:bCs w:val="0"/>
            <w:sz w:val="20"/>
            <w:szCs w:val="20"/>
            <w:lang w:val="en-US"/>
          </w:rPr>
          <w:t>Network Rail Managed Infrastructure</w:t>
        </w:r>
      </w:ins>
      <w:r w:rsidRPr="00D72130">
        <w:rPr>
          <w:b w:val="0"/>
          <w:bCs w:val="0"/>
          <w:sz w:val="20"/>
          <w:szCs w:val="20"/>
          <w:lang w:val="en-US"/>
        </w:rPr>
        <w:t>.</w:t>
      </w:r>
    </w:p>
    <w:p w14:paraId="45105168" w14:textId="77777777" w:rsidR="000A0091" w:rsidRPr="00D72130" w:rsidRDefault="000A0091" w:rsidP="00D72130">
      <w:pPr>
        <w:pStyle w:val="Heading1"/>
        <w:spacing w:before="0"/>
        <w:rPr>
          <w:b w:val="0"/>
          <w:bCs w:val="0"/>
          <w:sz w:val="20"/>
          <w:szCs w:val="20"/>
          <w:lang w:val="en-US"/>
        </w:rPr>
      </w:pPr>
    </w:p>
    <w:p w14:paraId="5A6EF71F" w14:textId="78134FB7" w:rsidR="00D72130" w:rsidRDefault="00D72130" w:rsidP="00D72130">
      <w:pPr>
        <w:pStyle w:val="Heading1"/>
        <w:spacing w:before="0"/>
        <w:rPr>
          <w:b w:val="0"/>
          <w:bCs w:val="0"/>
          <w:sz w:val="20"/>
          <w:szCs w:val="20"/>
          <w:lang w:val="en-US"/>
        </w:rPr>
      </w:pPr>
      <w:r w:rsidRPr="00D72130">
        <w:rPr>
          <w:b w:val="0"/>
          <w:bCs w:val="0"/>
          <w:sz w:val="20"/>
          <w:szCs w:val="20"/>
          <w:lang w:val="en-US"/>
        </w:rPr>
        <w:t xml:space="preserve">The level and extent of responsibility will include their own safety and that of others who might be affected by their work. Operators will be expected to refer to others for authorisation when </w:t>
      </w:r>
      <w:r w:rsidR="000A0091">
        <w:rPr>
          <w:b w:val="0"/>
          <w:bCs w:val="0"/>
          <w:sz w:val="20"/>
          <w:szCs w:val="20"/>
          <w:lang w:val="en-US"/>
        </w:rPr>
        <w:t>r</w:t>
      </w:r>
      <w:r w:rsidRPr="00D72130">
        <w:rPr>
          <w:b w:val="0"/>
          <w:bCs w:val="0"/>
          <w:sz w:val="20"/>
          <w:szCs w:val="20"/>
          <w:lang w:val="en-US"/>
        </w:rPr>
        <w:t>equired. They will be responsible for adhering to the instructions and will work within set procedures and specifications.</w:t>
      </w:r>
    </w:p>
    <w:p w14:paraId="73D5BD3F" w14:textId="77777777" w:rsidR="000A0091" w:rsidRPr="00D72130" w:rsidRDefault="000A0091" w:rsidP="00D72130">
      <w:pPr>
        <w:pStyle w:val="Heading1"/>
        <w:spacing w:before="0"/>
        <w:rPr>
          <w:b w:val="0"/>
          <w:bCs w:val="0"/>
          <w:sz w:val="20"/>
          <w:szCs w:val="20"/>
          <w:lang w:val="en-US"/>
        </w:rPr>
      </w:pPr>
    </w:p>
    <w:p w14:paraId="1E0D17AF" w14:textId="52BF75F3" w:rsidR="00382035" w:rsidRDefault="00D72130" w:rsidP="00D72130">
      <w:pPr>
        <w:pStyle w:val="Heading1"/>
        <w:spacing w:before="0"/>
        <w:rPr>
          <w:b w:val="0"/>
          <w:bCs w:val="0"/>
          <w:sz w:val="20"/>
          <w:szCs w:val="20"/>
          <w:lang w:val="en-US"/>
        </w:rPr>
      </w:pPr>
      <w:r w:rsidRPr="00D72130">
        <w:rPr>
          <w:b w:val="0"/>
          <w:bCs w:val="0"/>
          <w:sz w:val="20"/>
          <w:szCs w:val="20"/>
          <w:lang w:val="en-US"/>
        </w:rPr>
        <w:t xml:space="preserve">This competence standard shall be used to assess the competence of people who are required to operate the Ballast Packer on </w:t>
      </w:r>
      <w:del w:id="3293" w:author="Sunny Balachandran" w:date="2024-12-04T13:38:00Z">
        <w:r w:rsidRPr="00D72130" w:rsidDel="00FE7DBB">
          <w:rPr>
            <w:b w:val="0"/>
            <w:bCs w:val="0"/>
            <w:sz w:val="20"/>
            <w:szCs w:val="20"/>
            <w:lang w:val="en-US"/>
          </w:rPr>
          <w:delText>Network Rail managed infrastructure</w:delText>
        </w:r>
      </w:del>
      <w:ins w:id="3294" w:author="Sunny Balachandran" w:date="2024-12-04T13:38:00Z">
        <w:r w:rsidR="00FE7DBB">
          <w:rPr>
            <w:b w:val="0"/>
            <w:bCs w:val="0"/>
            <w:sz w:val="20"/>
            <w:szCs w:val="20"/>
            <w:lang w:val="en-US"/>
          </w:rPr>
          <w:t>Network Rail Managed Infrastructure</w:t>
        </w:r>
      </w:ins>
      <w:r w:rsidRPr="00D72130">
        <w:rPr>
          <w:b w:val="0"/>
          <w:bCs w:val="0"/>
          <w:sz w:val="20"/>
          <w:szCs w:val="20"/>
          <w:lang w:val="en-US"/>
        </w:rPr>
        <w:t>.</w:t>
      </w:r>
    </w:p>
    <w:p w14:paraId="7B9CF758" w14:textId="77777777" w:rsidR="00405F5F" w:rsidRDefault="00405F5F" w:rsidP="00D72130">
      <w:pPr>
        <w:pStyle w:val="Heading1"/>
        <w:spacing w:before="0"/>
        <w:rPr>
          <w:b w:val="0"/>
          <w:bCs w:val="0"/>
          <w:sz w:val="20"/>
          <w:szCs w:val="20"/>
          <w:lang w:val="en-US"/>
        </w:rPr>
      </w:pPr>
    </w:p>
    <w:p w14:paraId="08410B91" w14:textId="77777777" w:rsidR="00A04CF5" w:rsidRDefault="00A04CF5" w:rsidP="001F2585">
      <w:pPr>
        <w:pStyle w:val="Heading1"/>
        <w:numPr>
          <w:ilvl w:val="0"/>
          <w:numId w:val="137"/>
        </w:numPr>
        <w:spacing w:before="0"/>
        <w:rPr>
          <w:sz w:val="20"/>
          <w:szCs w:val="20"/>
        </w:rPr>
      </w:pPr>
      <w:r w:rsidRPr="00540C5B">
        <w:rPr>
          <w:sz w:val="20"/>
          <w:szCs w:val="20"/>
        </w:rPr>
        <w:t>Competence Standard</w:t>
      </w:r>
    </w:p>
    <w:p w14:paraId="42656090" w14:textId="77777777" w:rsidR="00A04CF5" w:rsidRDefault="00A04CF5" w:rsidP="00A04CF5">
      <w:pPr>
        <w:pStyle w:val="Heading1"/>
        <w:rPr>
          <w:b w:val="0"/>
          <w:bCs w:val="0"/>
          <w:sz w:val="20"/>
          <w:szCs w:val="20"/>
        </w:rPr>
      </w:pPr>
      <w:r w:rsidRPr="0035632E">
        <w:rPr>
          <w:b w:val="0"/>
          <w:bCs w:val="0"/>
          <w:sz w:val="20"/>
          <w:szCs w:val="20"/>
        </w:rPr>
        <w:t>This Competence Standard comprises four elements:</w:t>
      </w:r>
    </w:p>
    <w:p w14:paraId="46365891" w14:textId="77777777" w:rsidR="00A04CF5" w:rsidRPr="0035632E" w:rsidRDefault="00A04CF5" w:rsidP="00A04CF5">
      <w:pPr>
        <w:pStyle w:val="Heading1"/>
        <w:spacing w:before="0"/>
        <w:rPr>
          <w:b w:val="0"/>
          <w:bCs w:val="0"/>
          <w:sz w:val="20"/>
          <w:szCs w:val="20"/>
        </w:rPr>
      </w:pPr>
    </w:p>
    <w:p w14:paraId="2DF08DDD" w14:textId="77777777" w:rsidR="00A04CF5" w:rsidRPr="0035632E" w:rsidRDefault="00A04CF5" w:rsidP="00A04CF5">
      <w:pPr>
        <w:pStyle w:val="Heading1"/>
        <w:spacing w:before="0"/>
        <w:ind w:left="301"/>
        <w:rPr>
          <w:b w:val="0"/>
          <w:bCs w:val="0"/>
          <w:sz w:val="20"/>
          <w:szCs w:val="20"/>
        </w:rPr>
      </w:pPr>
      <w:r w:rsidRPr="0035632E">
        <w:rPr>
          <w:b w:val="0"/>
          <w:bCs w:val="0"/>
          <w:sz w:val="20"/>
          <w:szCs w:val="20"/>
        </w:rPr>
        <w:t xml:space="preserve">Element 1 Carry out pre-work checks. </w:t>
      </w:r>
    </w:p>
    <w:p w14:paraId="007F334D" w14:textId="77777777" w:rsidR="00A04CF5" w:rsidRPr="0035632E" w:rsidRDefault="00A04CF5" w:rsidP="00A04CF5">
      <w:pPr>
        <w:pStyle w:val="Heading1"/>
        <w:spacing w:before="0"/>
        <w:ind w:left="301"/>
        <w:rPr>
          <w:b w:val="0"/>
          <w:bCs w:val="0"/>
          <w:sz w:val="20"/>
          <w:szCs w:val="20"/>
        </w:rPr>
      </w:pPr>
      <w:r w:rsidRPr="0035632E">
        <w:rPr>
          <w:b w:val="0"/>
          <w:bCs w:val="0"/>
          <w:sz w:val="20"/>
          <w:szCs w:val="20"/>
        </w:rPr>
        <w:t>Element 2 On and Off Tracking.</w:t>
      </w:r>
    </w:p>
    <w:p w14:paraId="2ADFC68C" w14:textId="554CA62C" w:rsidR="00A04CF5" w:rsidRPr="0035632E" w:rsidRDefault="00A04CF5" w:rsidP="00A04CF5">
      <w:pPr>
        <w:pStyle w:val="Heading1"/>
        <w:spacing w:before="0"/>
        <w:ind w:left="301"/>
        <w:rPr>
          <w:b w:val="0"/>
          <w:bCs w:val="0"/>
          <w:sz w:val="20"/>
          <w:szCs w:val="20"/>
        </w:rPr>
      </w:pPr>
      <w:r w:rsidRPr="0035632E">
        <w:rPr>
          <w:b w:val="0"/>
          <w:bCs w:val="0"/>
          <w:sz w:val="20"/>
          <w:szCs w:val="20"/>
        </w:rPr>
        <w:t xml:space="preserve">Element 3 Operate the </w:t>
      </w:r>
      <w:r>
        <w:rPr>
          <w:b w:val="0"/>
          <w:bCs w:val="0"/>
          <w:sz w:val="20"/>
          <w:szCs w:val="20"/>
        </w:rPr>
        <w:t>Ballast Packer.</w:t>
      </w:r>
      <w:r w:rsidRPr="0035632E">
        <w:rPr>
          <w:b w:val="0"/>
          <w:bCs w:val="0"/>
          <w:sz w:val="20"/>
          <w:szCs w:val="20"/>
        </w:rPr>
        <w:t xml:space="preserve"> </w:t>
      </w:r>
    </w:p>
    <w:p w14:paraId="65D0BDD4" w14:textId="77777777" w:rsidR="00A04CF5" w:rsidRDefault="00A04CF5" w:rsidP="00A04CF5">
      <w:pPr>
        <w:pStyle w:val="Heading1"/>
        <w:spacing w:before="0"/>
        <w:ind w:left="301"/>
        <w:rPr>
          <w:b w:val="0"/>
          <w:bCs w:val="0"/>
          <w:sz w:val="20"/>
          <w:szCs w:val="20"/>
        </w:rPr>
      </w:pPr>
      <w:r w:rsidRPr="0035632E">
        <w:rPr>
          <w:b w:val="0"/>
          <w:bCs w:val="0"/>
          <w:sz w:val="20"/>
          <w:szCs w:val="20"/>
        </w:rPr>
        <w:t>Element 4 Emergency procedures</w:t>
      </w:r>
      <w:r>
        <w:rPr>
          <w:b w:val="0"/>
          <w:bCs w:val="0"/>
          <w:sz w:val="20"/>
          <w:szCs w:val="20"/>
        </w:rPr>
        <w:t>.</w:t>
      </w:r>
    </w:p>
    <w:p w14:paraId="0E1F41E1" w14:textId="77777777" w:rsidR="00405F5F" w:rsidRDefault="00405F5F" w:rsidP="00D72130">
      <w:pPr>
        <w:pStyle w:val="Heading1"/>
        <w:spacing w:before="0"/>
        <w:rPr>
          <w:b w:val="0"/>
          <w:bCs w:val="0"/>
          <w:sz w:val="20"/>
          <w:szCs w:val="20"/>
          <w:lang w:val="en-US"/>
        </w:rPr>
      </w:pPr>
    </w:p>
    <w:p w14:paraId="3A2CE881" w14:textId="470ABC36" w:rsidR="00ED2195" w:rsidRDefault="00D12ABF" w:rsidP="00D72130">
      <w:pPr>
        <w:pStyle w:val="Heading1"/>
        <w:spacing w:before="0"/>
        <w:rPr>
          <w:b w:val="0"/>
          <w:bCs w:val="0"/>
          <w:sz w:val="20"/>
          <w:szCs w:val="20"/>
          <w:lang w:val="en-US"/>
        </w:rPr>
      </w:pPr>
      <w:r w:rsidRPr="00D12ABF">
        <w:rPr>
          <w:b w:val="0"/>
          <w:bCs w:val="0"/>
          <w:sz w:val="20"/>
          <w:szCs w:val="20"/>
          <w:lang w:val="en-US"/>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428BC02A" w14:textId="77777777" w:rsidR="00D12ABF" w:rsidRDefault="00D12ABF" w:rsidP="00D72130">
      <w:pPr>
        <w:pStyle w:val="Heading1"/>
        <w:spacing w:before="0"/>
        <w:rPr>
          <w:b w:val="0"/>
          <w:bCs w:val="0"/>
          <w:sz w:val="20"/>
          <w:szCs w:val="20"/>
          <w:lang w:val="en-US"/>
        </w:rPr>
      </w:pPr>
    </w:p>
    <w:p w14:paraId="776669EF" w14:textId="1A0C0B03" w:rsidR="00D12ABF" w:rsidDel="00E91E1C" w:rsidRDefault="00E91E1C" w:rsidP="00D72130">
      <w:pPr>
        <w:pStyle w:val="Heading1"/>
        <w:spacing w:before="0"/>
        <w:rPr>
          <w:del w:id="3295" w:author="Sunny Balachandran" w:date="2025-01-07T14:18:00Z"/>
          <w:b w:val="0"/>
          <w:bCs w:val="0"/>
          <w:sz w:val="20"/>
          <w:szCs w:val="20"/>
          <w:lang w:val="en-US"/>
        </w:rPr>
      </w:pPr>
      <w:ins w:id="3296" w:author="Sunny Balachandran" w:date="2025-01-07T14:18:00Z">
        <w:r w:rsidRPr="00502803">
          <w:rPr>
            <w:b w:val="0"/>
            <w:bCs w:val="0"/>
            <w:sz w:val="20"/>
            <w:szCs w:val="20"/>
          </w:rPr>
          <w:t xml:space="preserve">To prove competence in this unit, the person must also hold as a prerequisite the OTP Core module and </w:t>
        </w:r>
        <w:r w:rsidRPr="001C47A5">
          <w:rPr>
            <w:b w:val="0"/>
            <w:bCs w:val="0"/>
            <w:sz w:val="20"/>
            <w:szCs w:val="20"/>
          </w:rPr>
          <w:t>be able to demonstrate their ability to complete elements one to four and show they can follow recording, reporting and escalation procedures</w:t>
        </w:r>
      </w:ins>
      <w:del w:id="3297" w:author="Sunny Balachandran" w:date="2025-01-07T14:18:00Z">
        <w:r w:rsidR="00EA42E7" w:rsidRPr="00B13AEF" w:rsidDel="00E91E1C">
          <w:rPr>
            <w:b w:val="0"/>
            <w:bCs w:val="0"/>
            <w:sz w:val="20"/>
            <w:szCs w:val="20"/>
            <w:lang w:val="en-US"/>
          </w:rPr>
          <w:delText>To prove competence in this unit, the person must also be assessed as competent in the unit of competence ‘OTPO Core’ and be able to demonstrate their ability to complete elements one to four and show they can follow recording, reporting and escalation procedures.</w:delText>
        </w:r>
      </w:del>
    </w:p>
    <w:p w14:paraId="67F49638" w14:textId="77777777" w:rsidR="00242CC5" w:rsidRDefault="00242CC5" w:rsidP="00D72130">
      <w:pPr>
        <w:pStyle w:val="Heading1"/>
        <w:spacing w:before="0"/>
        <w:rPr>
          <w:b w:val="0"/>
          <w:bCs w:val="0"/>
          <w:sz w:val="20"/>
          <w:szCs w:val="20"/>
          <w:lang w:val="en-US"/>
        </w:rPr>
      </w:pPr>
    </w:p>
    <w:p w14:paraId="039C212E" w14:textId="77777777" w:rsidR="00C11EF0" w:rsidRPr="00021482" w:rsidRDefault="00C11EF0" w:rsidP="001F2585">
      <w:pPr>
        <w:pStyle w:val="Heading1"/>
        <w:numPr>
          <w:ilvl w:val="0"/>
          <w:numId w:val="138"/>
        </w:numPr>
        <w:rPr>
          <w:sz w:val="20"/>
          <w:szCs w:val="20"/>
        </w:rPr>
      </w:pPr>
      <w:bookmarkStart w:id="3298" w:name="_Hlk155352128"/>
      <w:r w:rsidRPr="002E5702">
        <w:rPr>
          <w:sz w:val="20"/>
          <w:szCs w:val="20"/>
        </w:rPr>
        <w:t>Assessment</w:t>
      </w:r>
    </w:p>
    <w:p w14:paraId="17B198A3" w14:textId="77777777" w:rsidR="00C11EF0" w:rsidRDefault="00C11EF0" w:rsidP="001F2585">
      <w:pPr>
        <w:pStyle w:val="ListParagraph"/>
        <w:numPr>
          <w:ilvl w:val="1"/>
          <w:numId w:val="138"/>
        </w:numPr>
        <w:rPr>
          <w:b/>
          <w:bCs/>
          <w:sz w:val="20"/>
          <w:szCs w:val="20"/>
          <w:lang w:val="en-US"/>
        </w:rPr>
      </w:pPr>
      <w:r w:rsidRPr="00021482">
        <w:rPr>
          <w:b/>
          <w:bCs/>
          <w:sz w:val="20"/>
          <w:szCs w:val="20"/>
          <w:lang w:val="en-US"/>
        </w:rPr>
        <w:t>Initial Assessment</w:t>
      </w:r>
    </w:p>
    <w:bookmarkEnd w:id="3298"/>
    <w:p w14:paraId="2ACF6A0B" w14:textId="3D4B9209" w:rsidR="00BF6879" w:rsidRDefault="00BF6879" w:rsidP="00BF6879">
      <w:pPr>
        <w:pStyle w:val="Heading1"/>
        <w:rPr>
          <w:b w:val="0"/>
          <w:bCs w:val="0"/>
          <w:sz w:val="20"/>
          <w:szCs w:val="20"/>
          <w:lang w:val="en-US"/>
        </w:rPr>
      </w:pPr>
      <w:r w:rsidRPr="00BF6879">
        <w:rPr>
          <w:b w:val="0"/>
          <w:bCs w:val="0"/>
          <w:sz w:val="20"/>
          <w:szCs w:val="20"/>
          <w:lang w:val="en-US"/>
        </w:rPr>
        <w:t>Where the activity is new to the person’s area of responsibility evidence shall be used from satisfactory completion of training and mentoring and shall be gathered from the person operating a Ballast Packer.</w:t>
      </w:r>
    </w:p>
    <w:p w14:paraId="630DD6CD" w14:textId="77777777" w:rsidR="00DA3DE6" w:rsidRPr="00BF6879" w:rsidRDefault="00DA3DE6" w:rsidP="00DA3DE6">
      <w:pPr>
        <w:pStyle w:val="Heading1"/>
        <w:spacing w:before="0"/>
        <w:rPr>
          <w:b w:val="0"/>
          <w:bCs w:val="0"/>
          <w:sz w:val="20"/>
          <w:szCs w:val="20"/>
          <w:lang w:val="en-US"/>
        </w:rPr>
      </w:pPr>
    </w:p>
    <w:p w14:paraId="35FABAE9" w14:textId="375A5DDA" w:rsidR="00242CC5" w:rsidRDefault="00BF6879" w:rsidP="00BF6879">
      <w:pPr>
        <w:pStyle w:val="Heading1"/>
        <w:spacing w:before="0"/>
        <w:rPr>
          <w:b w:val="0"/>
          <w:bCs w:val="0"/>
          <w:sz w:val="20"/>
          <w:szCs w:val="20"/>
          <w:lang w:val="en-US"/>
        </w:rPr>
      </w:pPr>
      <w:r w:rsidRPr="00BF6879">
        <w:rPr>
          <w:b w:val="0"/>
          <w:bCs w:val="0"/>
          <w:sz w:val="20"/>
          <w:szCs w:val="20"/>
          <w:lang w:val="en-US"/>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295CBFBB" w14:textId="77777777" w:rsidR="008F5C58" w:rsidRDefault="008F5C58" w:rsidP="00BF6879">
      <w:pPr>
        <w:pStyle w:val="Heading1"/>
        <w:spacing w:before="0"/>
        <w:rPr>
          <w:b w:val="0"/>
          <w:bCs w:val="0"/>
          <w:sz w:val="20"/>
          <w:szCs w:val="20"/>
          <w:lang w:val="en-US"/>
        </w:rPr>
      </w:pPr>
    </w:p>
    <w:p w14:paraId="12FCCFE7" w14:textId="77777777" w:rsidR="008F5C58" w:rsidRDefault="008F5C58" w:rsidP="001F2585">
      <w:pPr>
        <w:pStyle w:val="Heading1"/>
        <w:numPr>
          <w:ilvl w:val="1"/>
          <w:numId w:val="138"/>
        </w:numPr>
        <w:rPr>
          <w:sz w:val="20"/>
          <w:szCs w:val="20"/>
          <w:lang w:val="en-US"/>
        </w:rPr>
      </w:pPr>
      <w:r w:rsidRPr="007B77B1">
        <w:rPr>
          <w:sz w:val="20"/>
          <w:szCs w:val="20"/>
          <w:lang w:val="en-US"/>
        </w:rPr>
        <w:t>Re-Assessment</w:t>
      </w:r>
    </w:p>
    <w:p w14:paraId="07C07A5B" w14:textId="77777777" w:rsidR="008F5C58" w:rsidRDefault="008F5C58" w:rsidP="008F5C58">
      <w:pPr>
        <w:pStyle w:val="Heading1"/>
        <w:rPr>
          <w:b w:val="0"/>
          <w:bCs w:val="0"/>
          <w:sz w:val="20"/>
          <w:szCs w:val="20"/>
        </w:rPr>
      </w:pPr>
      <w:r w:rsidRPr="00361AB3">
        <w:rPr>
          <w:b w:val="0"/>
          <w:bCs w:val="0"/>
          <w:sz w:val="20"/>
          <w:szCs w:val="20"/>
        </w:rPr>
        <w:t>Re-assessment shall be completed at least every 2 years in accordance with the requirements set out in 7.3.</w:t>
      </w:r>
    </w:p>
    <w:p w14:paraId="7DFDF715" w14:textId="77777777" w:rsidR="008F5C58" w:rsidRDefault="008F5C58" w:rsidP="00BF6879">
      <w:pPr>
        <w:pStyle w:val="Heading1"/>
        <w:spacing w:before="0"/>
        <w:rPr>
          <w:b w:val="0"/>
          <w:bCs w:val="0"/>
          <w:sz w:val="20"/>
          <w:szCs w:val="20"/>
          <w:lang w:val="en-US"/>
        </w:rPr>
      </w:pPr>
    </w:p>
    <w:p w14:paraId="3D1C46A3" w14:textId="77777777" w:rsidR="00AC5864" w:rsidRPr="00F465B8" w:rsidRDefault="00AC5864" w:rsidP="001F2585">
      <w:pPr>
        <w:pStyle w:val="ListParagraph"/>
        <w:numPr>
          <w:ilvl w:val="0"/>
          <w:numId w:val="139"/>
        </w:numPr>
        <w:rPr>
          <w:b/>
          <w:bCs/>
          <w:sz w:val="20"/>
          <w:szCs w:val="20"/>
          <w:lang w:val="en-US"/>
        </w:rPr>
      </w:pPr>
      <w:r w:rsidRPr="00F465B8">
        <w:rPr>
          <w:b/>
          <w:bCs/>
          <w:sz w:val="20"/>
          <w:szCs w:val="20"/>
          <w:lang w:val="en-US"/>
        </w:rPr>
        <w:t>Knowledge Evidence common to the whole unit</w:t>
      </w:r>
    </w:p>
    <w:p w14:paraId="00CEBF66" w14:textId="77777777" w:rsidR="00AC5864" w:rsidRDefault="00AC5864" w:rsidP="00AC5864">
      <w:pPr>
        <w:pStyle w:val="ListParagraph"/>
        <w:rPr>
          <w:b/>
          <w:bCs/>
          <w:i/>
          <w:iCs/>
          <w:sz w:val="20"/>
          <w:szCs w:val="20"/>
          <w:lang w:val="en-US"/>
        </w:rPr>
      </w:pPr>
      <w:r w:rsidRPr="00264F3D">
        <w:rPr>
          <w:b/>
          <w:bCs/>
          <w:i/>
          <w:iCs/>
          <w:sz w:val="20"/>
          <w:szCs w:val="20"/>
          <w:lang w:val="en-US"/>
        </w:rPr>
        <w:lastRenderedPageBreak/>
        <w:t>You must have knowledge and understanding of:</w:t>
      </w:r>
    </w:p>
    <w:p w14:paraId="51D0155C" w14:textId="77777777" w:rsidR="0094665D" w:rsidRDefault="0094665D" w:rsidP="00AC5864">
      <w:pPr>
        <w:pStyle w:val="ListParagraph"/>
        <w:rPr>
          <w:b/>
          <w:bCs/>
          <w:i/>
          <w:iCs/>
          <w:sz w:val="20"/>
          <w:szCs w:val="20"/>
          <w:lang w:val="en-US"/>
        </w:rPr>
      </w:pPr>
    </w:p>
    <w:p w14:paraId="66F77FE1"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1.</w:t>
      </w:r>
      <w:r w:rsidRPr="0094665D">
        <w:rPr>
          <w:b w:val="0"/>
          <w:bCs w:val="0"/>
          <w:sz w:val="20"/>
          <w:szCs w:val="20"/>
          <w:lang w:val="en-US"/>
        </w:rPr>
        <w:tab/>
        <w:t>What equipment certification / documentation is required.</w:t>
      </w:r>
    </w:p>
    <w:p w14:paraId="3FF1D313"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2.</w:t>
      </w:r>
      <w:r w:rsidRPr="0094665D">
        <w:rPr>
          <w:b w:val="0"/>
          <w:bCs w:val="0"/>
          <w:sz w:val="20"/>
          <w:szCs w:val="20"/>
          <w:lang w:val="en-US"/>
        </w:rPr>
        <w:tab/>
        <w:t>Procedures to confirm operational and personal safety is maintained during the work.</w:t>
      </w:r>
    </w:p>
    <w:p w14:paraId="3B3B4ECD"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3.</w:t>
      </w:r>
      <w:r w:rsidRPr="0094665D">
        <w:rPr>
          <w:b w:val="0"/>
          <w:bCs w:val="0"/>
          <w:sz w:val="20"/>
          <w:szCs w:val="20"/>
          <w:lang w:val="en-US"/>
        </w:rPr>
        <w:tab/>
        <w:t>How movement &amp; operation of OTP may affect the safe operation of the railway.</w:t>
      </w:r>
    </w:p>
    <w:p w14:paraId="6D4AF293"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4.</w:t>
      </w:r>
      <w:r w:rsidRPr="0094665D">
        <w:rPr>
          <w:b w:val="0"/>
          <w:bCs w:val="0"/>
          <w:sz w:val="20"/>
          <w:szCs w:val="20"/>
          <w:lang w:val="en-US"/>
        </w:rPr>
        <w:tab/>
        <w:t>The operating and care and control procedures applicable.</w:t>
      </w:r>
    </w:p>
    <w:p w14:paraId="6F48E504"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5.</w:t>
      </w:r>
      <w:r w:rsidRPr="0094665D">
        <w:rPr>
          <w:b w:val="0"/>
          <w:bCs w:val="0"/>
          <w:sz w:val="20"/>
          <w:szCs w:val="20"/>
          <w:lang w:val="en-US"/>
        </w:rPr>
        <w:tab/>
        <w:t>Reporting lines, communication protocols and procedures.</w:t>
      </w:r>
    </w:p>
    <w:p w14:paraId="5A86AEC8"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6.</w:t>
      </w:r>
      <w:r w:rsidRPr="0094665D">
        <w:rPr>
          <w:b w:val="0"/>
          <w:bCs w:val="0"/>
          <w:sz w:val="20"/>
          <w:szCs w:val="20"/>
          <w:lang w:val="en-US"/>
        </w:rPr>
        <w:tab/>
        <w:t>How the systems function under normal operating conditions.</w:t>
      </w:r>
    </w:p>
    <w:p w14:paraId="7BEC10E2"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7.</w:t>
      </w:r>
      <w:r w:rsidRPr="0094665D">
        <w:rPr>
          <w:b w:val="0"/>
          <w:bCs w:val="0"/>
          <w:sz w:val="20"/>
          <w:szCs w:val="20"/>
          <w:lang w:val="en-US"/>
        </w:rPr>
        <w:tab/>
        <w:t>What each of the component parts contributes to the operation of the OTP.</w:t>
      </w:r>
    </w:p>
    <w:p w14:paraId="2A50B353"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8.</w:t>
      </w:r>
      <w:r w:rsidRPr="0094665D">
        <w:rPr>
          <w:b w:val="0"/>
          <w:bCs w:val="0"/>
          <w:sz w:val="20"/>
          <w:szCs w:val="20"/>
          <w:lang w:val="en-US"/>
        </w:rPr>
        <w:tab/>
        <w:t>Terminology and methods used to identify equipment and describe the operation of the OTP.</w:t>
      </w:r>
    </w:p>
    <w:p w14:paraId="74FC4F7D"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9.</w:t>
      </w:r>
      <w:r w:rsidRPr="0094665D">
        <w:rPr>
          <w:b w:val="0"/>
          <w:bCs w:val="0"/>
          <w:sz w:val="20"/>
          <w:szCs w:val="20"/>
          <w:lang w:val="en-US"/>
        </w:rPr>
        <w:tab/>
        <w:t>Safe start up procedures, including checks prior to operational controls test.</w:t>
      </w:r>
    </w:p>
    <w:p w14:paraId="0E827489"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10.</w:t>
      </w:r>
      <w:r w:rsidRPr="0094665D">
        <w:rPr>
          <w:b w:val="0"/>
          <w:bCs w:val="0"/>
          <w:sz w:val="20"/>
          <w:szCs w:val="20"/>
          <w:lang w:val="en-US"/>
        </w:rPr>
        <w:tab/>
        <w:t>When the machine horn should be sounded</w:t>
      </w:r>
    </w:p>
    <w:p w14:paraId="3DBD64A4"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11.</w:t>
      </w:r>
      <w:r w:rsidRPr="0094665D">
        <w:rPr>
          <w:b w:val="0"/>
          <w:bCs w:val="0"/>
          <w:sz w:val="20"/>
          <w:szCs w:val="20"/>
          <w:lang w:val="en-US"/>
        </w:rPr>
        <w:tab/>
        <w:t>Work procedures and hazards when adjacent lines are open to traffic.</w:t>
      </w:r>
    </w:p>
    <w:p w14:paraId="25CABC40"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12.</w:t>
      </w:r>
      <w:r w:rsidRPr="0094665D">
        <w:rPr>
          <w:b w:val="0"/>
          <w:bCs w:val="0"/>
          <w:sz w:val="20"/>
          <w:szCs w:val="20"/>
          <w:lang w:val="en-US"/>
        </w:rPr>
        <w:tab/>
        <w:t>What authorisation procedures are and limits of your responsibility and authority.</w:t>
      </w:r>
    </w:p>
    <w:p w14:paraId="6DA4A077"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13.</w:t>
      </w:r>
      <w:r w:rsidRPr="0094665D">
        <w:rPr>
          <w:b w:val="0"/>
          <w:bCs w:val="0"/>
          <w:sz w:val="20"/>
          <w:szCs w:val="20"/>
          <w:lang w:val="en-US"/>
        </w:rPr>
        <w:tab/>
        <w:t>What procedures apply to taking the equipment out of operational service.</w:t>
      </w:r>
    </w:p>
    <w:p w14:paraId="7FEB11CE" w14:textId="7A68EB04" w:rsidR="00B029A0" w:rsidRDefault="0094665D" w:rsidP="0094665D">
      <w:pPr>
        <w:pStyle w:val="Heading1"/>
        <w:spacing w:before="0"/>
        <w:ind w:left="301"/>
        <w:rPr>
          <w:b w:val="0"/>
          <w:bCs w:val="0"/>
          <w:sz w:val="20"/>
          <w:szCs w:val="20"/>
          <w:lang w:val="en-US"/>
        </w:rPr>
      </w:pPr>
      <w:r w:rsidRPr="0094665D">
        <w:rPr>
          <w:b w:val="0"/>
          <w:bCs w:val="0"/>
          <w:sz w:val="20"/>
          <w:szCs w:val="20"/>
          <w:lang w:val="en-US"/>
        </w:rPr>
        <w:t>14.</w:t>
      </w:r>
      <w:r w:rsidRPr="0094665D">
        <w:rPr>
          <w:b w:val="0"/>
          <w:bCs w:val="0"/>
          <w:sz w:val="20"/>
          <w:szCs w:val="20"/>
          <w:lang w:val="en-US"/>
        </w:rPr>
        <w:tab/>
        <w:t>Types of hazards, lines, and methods of communication during emergency recovery.</w:t>
      </w:r>
    </w:p>
    <w:p w14:paraId="10EAECE1" w14:textId="77777777" w:rsidR="004B357C" w:rsidRDefault="004B357C" w:rsidP="0094665D">
      <w:pPr>
        <w:pStyle w:val="Heading1"/>
        <w:spacing w:before="0"/>
        <w:ind w:left="301"/>
        <w:rPr>
          <w:b w:val="0"/>
          <w:bCs w:val="0"/>
          <w:sz w:val="20"/>
          <w:szCs w:val="20"/>
          <w:lang w:val="en-US"/>
        </w:rPr>
      </w:pPr>
    </w:p>
    <w:p w14:paraId="2E7738A4" w14:textId="77777777" w:rsidR="004B357C" w:rsidRDefault="004B357C" w:rsidP="0094665D">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4B357C" w14:paraId="0ECE9E36" w14:textId="77777777" w:rsidTr="004B357C">
        <w:tc>
          <w:tcPr>
            <w:tcW w:w="9242" w:type="dxa"/>
            <w:gridSpan w:val="2"/>
          </w:tcPr>
          <w:p w14:paraId="2BF5C68B" w14:textId="661179F8" w:rsidR="004B357C" w:rsidRPr="00751FD4" w:rsidRDefault="00A015B0">
            <w:pPr>
              <w:rPr>
                <w:sz w:val="20"/>
                <w:szCs w:val="20"/>
                <w:lang w:val="en-US"/>
              </w:rPr>
              <w:pPrChange w:id="3299" w:author="Sunny Balachandran" w:date="2024-07-19T13:24:00Z">
                <w:pPr>
                  <w:pStyle w:val="Heading1"/>
                  <w:spacing w:before="0"/>
                  <w:ind w:left="0"/>
                </w:pPr>
              </w:pPrChange>
            </w:pPr>
            <w:ins w:id="3300" w:author="Sunny Balachandran" w:date="2024-07-19T13:24:00Z">
              <w:r w:rsidRPr="007C07B7">
                <w:rPr>
                  <w:b/>
                  <w:bCs/>
                  <w:sz w:val="20"/>
                  <w:szCs w:val="20"/>
                </w:rPr>
                <w:t xml:space="preserve">OTP Op B Packer - Machine Operator - Ballast Packer </w:t>
              </w:r>
            </w:ins>
            <w:del w:id="3301" w:author="Sunny Balachandran" w:date="2024-07-19T13:24:00Z">
              <w:r w:rsidR="00751FD4" w:rsidRPr="00751FD4" w:rsidDel="00A015B0">
                <w:rPr>
                  <w:sz w:val="20"/>
                  <w:szCs w:val="20"/>
                  <w:lang w:val="en-US"/>
                </w:rPr>
                <w:delText>OTPO_13: Operate - Ballast Packer (RMMM)</w:delText>
              </w:r>
            </w:del>
          </w:p>
        </w:tc>
      </w:tr>
      <w:tr w:rsidR="004B357C" w14:paraId="13BDB025" w14:textId="77777777" w:rsidTr="004B357C">
        <w:tc>
          <w:tcPr>
            <w:tcW w:w="9242" w:type="dxa"/>
            <w:gridSpan w:val="2"/>
          </w:tcPr>
          <w:p w14:paraId="5380EAD4" w14:textId="001A4DA8" w:rsidR="004B357C" w:rsidRDefault="00D9032C" w:rsidP="0094665D">
            <w:pPr>
              <w:pStyle w:val="Heading1"/>
              <w:spacing w:before="0"/>
              <w:ind w:left="0"/>
              <w:rPr>
                <w:b w:val="0"/>
                <w:bCs w:val="0"/>
                <w:sz w:val="20"/>
                <w:szCs w:val="20"/>
                <w:lang w:val="en-US"/>
              </w:rPr>
            </w:pPr>
            <w:r w:rsidRPr="00D9032C">
              <w:rPr>
                <w:sz w:val="20"/>
                <w:szCs w:val="20"/>
                <w:lang w:val="en-US"/>
              </w:rPr>
              <w:t>Element 1: Carry out pre-work checks.</w:t>
            </w:r>
          </w:p>
        </w:tc>
      </w:tr>
      <w:tr w:rsidR="001B4D40" w14:paraId="5FFF0050" w14:textId="77777777" w:rsidTr="004B357C">
        <w:tc>
          <w:tcPr>
            <w:tcW w:w="4621" w:type="dxa"/>
          </w:tcPr>
          <w:p w14:paraId="77EC5341" w14:textId="77777777" w:rsidR="00D9032C" w:rsidRPr="006C4AB2" w:rsidRDefault="00D9032C" w:rsidP="00D9032C">
            <w:pPr>
              <w:ind w:right="448"/>
              <w:rPr>
                <w:b/>
                <w:bCs/>
                <w:sz w:val="20"/>
                <w:szCs w:val="20"/>
                <w:lang w:val="en-US"/>
              </w:rPr>
            </w:pPr>
            <w:r w:rsidRPr="006C4AB2">
              <w:rPr>
                <w:b/>
                <w:bCs/>
                <w:sz w:val="20"/>
                <w:szCs w:val="20"/>
                <w:lang w:val="en-US"/>
              </w:rPr>
              <w:t>Performance Statements</w:t>
            </w:r>
          </w:p>
          <w:p w14:paraId="4042DA8D" w14:textId="77777777" w:rsidR="00D9032C" w:rsidRDefault="00D9032C" w:rsidP="00D9032C">
            <w:pPr>
              <w:ind w:right="448"/>
              <w:rPr>
                <w:i/>
                <w:iCs/>
                <w:sz w:val="20"/>
                <w:szCs w:val="20"/>
                <w:lang w:val="en-US"/>
              </w:rPr>
            </w:pPr>
            <w:r w:rsidRPr="006C4AB2">
              <w:rPr>
                <w:i/>
                <w:iCs/>
                <w:sz w:val="20"/>
                <w:szCs w:val="20"/>
                <w:lang w:val="en-US"/>
              </w:rPr>
              <w:t>You must be able to:</w:t>
            </w:r>
          </w:p>
          <w:p w14:paraId="60EC06EB" w14:textId="77777777" w:rsidR="004B357C" w:rsidRDefault="004B357C" w:rsidP="0094665D">
            <w:pPr>
              <w:pStyle w:val="Heading1"/>
              <w:spacing w:before="0"/>
              <w:ind w:left="0"/>
              <w:rPr>
                <w:b w:val="0"/>
                <w:bCs w:val="0"/>
                <w:sz w:val="20"/>
                <w:szCs w:val="20"/>
                <w:lang w:val="en-US"/>
              </w:rPr>
            </w:pPr>
          </w:p>
          <w:p w14:paraId="0AD8A41D" w14:textId="77777777" w:rsidR="00D9032C" w:rsidRDefault="00791E49" w:rsidP="001F2585">
            <w:pPr>
              <w:pStyle w:val="Heading1"/>
              <w:numPr>
                <w:ilvl w:val="0"/>
                <w:numId w:val="140"/>
              </w:numPr>
              <w:spacing w:before="0"/>
              <w:ind w:left="357" w:hanging="357"/>
              <w:rPr>
                <w:b w:val="0"/>
                <w:bCs w:val="0"/>
                <w:sz w:val="20"/>
                <w:szCs w:val="20"/>
                <w:lang w:val="en-US"/>
              </w:rPr>
            </w:pPr>
            <w:r w:rsidRPr="00791E49">
              <w:rPr>
                <w:b w:val="0"/>
                <w:bCs w:val="0"/>
                <w:sz w:val="20"/>
                <w:szCs w:val="20"/>
                <w:lang w:val="en-US"/>
              </w:rPr>
              <w:t>Work safely at all times, comply with health safety and relevant regulations and guidelines.</w:t>
            </w:r>
          </w:p>
          <w:p w14:paraId="6744FDBA" w14:textId="77777777" w:rsidR="00791E49" w:rsidRDefault="00A1407A" w:rsidP="001F2585">
            <w:pPr>
              <w:pStyle w:val="Heading1"/>
              <w:numPr>
                <w:ilvl w:val="0"/>
                <w:numId w:val="140"/>
              </w:numPr>
              <w:spacing w:before="0"/>
              <w:ind w:left="357" w:hanging="357"/>
              <w:rPr>
                <w:b w:val="0"/>
                <w:bCs w:val="0"/>
                <w:sz w:val="20"/>
                <w:szCs w:val="20"/>
                <w:lang w:val="en-US"/>
              </w:rPr>
            </w:pPr>
            <w:r w:rsidRPr="00A1407A">
              <w:rPr>
                <w:b w:val="0"/>
                <w:bCs w:val="0"/>
                <w:sz w:val="20"/>
                <w:szCs w:val="20"/>
                <w:lang w:val="en-US"/>
              </w:rPr>
              <w:t>Follow the relevant machine safety &amp; pre-work</w:t>
            </w:r>
            <w:r>
              <w:rPr>
                <w:b w:val="0"/>
                <w:bCs w:val="0"/>
                <w:sz w:val="20"/>
                <w:szCs w:val="20"/>
                <w:lang w:val="en-US"/>
              </w:rPr>
              <w:t xml:space="preserve"> </w:t>
            </w:r>
            <w:r w:rsidRPr="00A1407A">
              <w:rPr>
                <w:b w:val="0"/>
                <w:bCs w:val="0"/>
                <w:sz w:val="20"/>
                <w:szCs w:val="20"/>
                <w:lang w:val="en-US"/>
              </w:rPr>
              <w:t>checks in accordance with instructions.</w:t>
            </w:r>
          </w:p>
          <w:p w14:paraId="6D4E5A57" w14:textId="77777777" w:rsidR="00A1407A" w:rsidRDefault="00614CB3" w:rsidP="001F2585">
            <w:pPr>
              <w:pStyle w:val="Heading1"/>
              <w:numPr>
                <w:ilvl w:val="0"/>
                <w:numId w:val="140"/>
              </w:numPr>
              <w:spacing w:before="0"/>
              <w:ind w:left="357" w:hanging="357"/>
              <w:rPr>
                <w:b w:val="0"/>
                <w:bCs w:val="0"/>
                <w:sz w:val="20"/>
                <w:szCs w:val="20"/>
                <w:lang w:val="en-US"/>
              </w:rPr>
            </w:pPr>
            <w:r w:rsidRPr="00614CB3">
              <w:rPr>
                <w:b w:val="0"/>
                <w:bCs w:val="0"/>
                <w:sz w:val="20"/>
                <w:szCs w:val="20"/>
                <w:lang w:val="en-US"/>
              </w:rPr>
              <w:t>Confirm documentation and equipment required with the machine.</w:t>
            </w:r>
          </w:p>
          <w:p w14:paraId="1CA4B4D4" w14:textId="77777777" w:rsidR="00614CB3" w:rsidRDefault="00543345" w:rsidP="001F2585">
            <w:pPr>
              <w:pStyle w:val="Heading1"/>
              <w:numPr>
                <w:ilvl w:val="0"/>
                <w:numId w:val="140"/>
              </w:numPr>
              <w:spacing w:before="0"/>
              <w:ind w:left="357" w:hanging="357"/>
              <w:rPr>
                <w:b w:val="0"/>
                <w:bCs w:val="0"/>
                <w:sz w:val="20"/>
                <w:szCs w:val="20"/>
                <w:lang w:val="en-US"/>
              </w:rPr>
            </w:pPr>
            <w:r w:rsidRPr="00543345">
              <w:rPr>
                <w:b w:val="0"/>
                <w:bCs w:val="0"/>
                <w:sz w:val="20"/>
                <w:szCs w:val="20"/>
                <w:lang w:val="en-US"/>
              </w:rPr>
              <w:t>Confirm the machine meets required operating specification and assess condition</w:t>
            </w:r>
            <w:r>
              <w:rPr>
                <w:b w:val="0"/>
                <w:bCs w:val="0"/>
                <w:sz w:val="20"/>
                <w:szCs w:val="20"/>
                <w:lang w:val="en-US"/>
              </w:rPr>
              <w:t>.</w:t>
            </w:r>
          </w:p>
          <w:p w14:paraId="56BE66D7" w14:textId="77777777" w:rsidR="008E76CF" w:rsidRDefault="000433D1" w:rsidP="001F2585">
            <w:pPr>
              <w:pStyle w:val="Heading1"/>
              <w:numPr>
                <w:ilvl w:val="0"/>
                <w:numId w:val="140"/>
              </w:numPr>
              <w:spacing w:before="0"/>
              <w:ind w:left="357" w:hanging="357"/>
              <w:rPr>
                <w:b w:val="0"/>
                <w:bCs w:val="0"/>
                <w:sz w:val="20"/>
                <w:szCs w:val="20"/>
                <w:lang w:val="en-US"/>
              </w:rPr>
            </w:pPr>
            <w:r w:rsidRPr="000433D1">
              <w:rPr>
                <w:b w:val="0"/>
                <w:bCs w:val="0"/>
                <w:sz w:val="20"/>
                <w:szCs w:val="20"/>
                <w:lang w:val="en-US"/>
              </w:rPr>
              <w:t>Carry out the maintenance activities &amp; operational controls check within the pre-work check.</w:t>
            </w:r>
          </w:p>
          <w:p w14:paraId="132F11AC" w14:textId="77777777" w:rsidR="000433D1" w:rsidRDefault="008E76CF" w:rsidP="001F2585">
            <w:pPr>
              <w:pStyle w:val="Heading1"/>
              <w:numPr>
                <w:ilvl w:val="0"/>
                <w:numId w:val="140"/>
              </w:numPr>
              <w:spacing w:before="0"/>
              <w:ind w:left="357" w:hanging="357"/>
              <w:rPr>
                <w:b w:val="0"/>
                <w:bCs w:val="0"/>
                <w:sz w:val="20"/>
                <w:szCs w:val="20"/>
                <w:lang w:val="en-US"/>
              </w:rPr>
            </w:pPr>
            <w:r w:rsidRPr="008E76CF">
              <w:rPr>
                <w:b w:val="0"/>
                <w:bCs w:val="0"/>
                <w:sz w:val="20"/>
                <w:szCs w:val="20"/>
                <w:lang w:val="en-US"/>
              </w:rPr>
              <w:t>Identify &amp; report any instances where the required specification cannot be fully met or where there are identified defects</w:t>
            </w:r>
            <w:r>
              <w:rPr>
                <w:b w:val="0"/>
                <w:bCs w:val="0"/>
                <w:sz w:val="20"/>
                <w:szCs w:val="20"/>
                <w:lang w:val="en-US"/>
              </w:rPr>
              <w:t>.</w:t>
            </w:r>
          </w:p>
          <w:p w14:paraId="3C5D482D" w14:textId="77777777" w:rsidR="008E76CF" w:rsidRDefault="006B222C" w:rsidP="001F2585">
            <w:pPr>
              <w:pStyle w:val="Heading1"/>
              <w:numPr>
                <w:ilvl w:val="0"/>
                <w:numId w:val="140"/>
              </w:numPr>
              <w:spacing w:before="0"/>
              <w:ind w:left="357" w:hanging="357"/>
              <w:rPr>
                <w:b w:val="0"/>
                <w:bCs w:val="0"/>
                <w:sz w:val="20"/>
                <w:szCs w:val="20"/>
                <w:lang w:val="en-US"/>
              </w:rPr>
            </w:pPr>
            <w:r w:rsidRPr="006B222C">
              <w:rPr>
                <w:b w:val="0"/>
                <w:bCs w:val="0"/>
                <w:sz w:val="20"/>
                <w:szCs w:val="20"/>
                <w:lang w:val="en-US"/>
              </w:rPr>
              <w:t>Complete relevant records accurately and pass them on to the appropriate person</w:t>
            </w:r>
            <w:r>
              <w:rPr>
                <w:b w:val="0"/>
                <w:bCs w:val="0"/>
                <w:sz w:val="20"/>
                <w:szCs w:val="20"/>
                <w:lang w:val="en-US"/>
              </w:rPr>
              <w:t>.</w:t>
            </w:r>
          </w:p>
          <w:p w14:paraId="4D85F64D" w14:textId="1DDB6D1C" w:rsidR="006B222C" w:rsidRDefault="0009442A" w:rsidP="001F2585">
            <w:pPr>
              <w:pStyle w:val="Heading1"/>
              <w:numPr>
                <w:ilvl w:val="0"/>
                <w:numId w:val="140"/>
              </w:numPr>
              <w:spacing w:before="0"/>
              <w:ind w:left="357" w:hanging="357"/>
              <w:rPr>
                <w:b w:val="0"/>
                <w:bCs w:val="0"/>
                <w:sz w:val="20"/>
                <w:szCs w:val="20"/>
                <w:lang w:val="en-US"/>
              </w:rPr>
            </w:pPr>
            <w:r w:rsidRPr="0009442A">
              <w:rPr>
                <w:b w:val="0"/>
                <w:bCs w:val="0"/>
                <w:sz w:val="20"/>
                <w:szCs w:val="20"/>
                <w:lang w:val="en-US"/>
              </w:rPr>
              <w:t>Dispose of waste materials in accordance with safe practices and approved procedures</w:t>
            </w:r>
            <w:r>
              <w:rPr>
                <w:b w:val="0"/>
                <w:bCs w:val="0"/>
                <w:sz w:val="20"/>
                <w:szCs w:val="20"/>
                <w:lang w:val="en-US"/>
              </w:rPr>
              <w:t>.</w:t>
            </w:r>
          </w:p>
        </w:tc>
        <w:tc>
          <w:tcPr>
            <w:tcW w:w="4621" w:type="dxa"/>
          </w:tcPr>
          <w:p w14:paraId="2EF0AE51" w14:textId="77777777" w:rsidR="00551C8B" w:rsidRPr="000C4988" w:rsidRDefault="00551C8B" w:rsidP="00551C8B">
            <w:pPr>
              <w:rPr>
                <w:b/>
                <w:bCs/>
                <w:sz w:val="20"/>
                <w:szCs w:val="20"/>
              </w:rPr>
            </w:pPr>
            <w:r w:rsidRPr="000C4988">
              <w:rPr>
                <w:b/>
                <w:bCs/>
                <w:sz w:val="20"/>
                <w:szCs w:val="20"/>
              </w:rPr>
              <w:t>Knowledge statements</w:t>
            </w:r>
          </w:p>
          <w:p w14:paraId="625C3609" w14:textId="77777777" w:rsidR="00551C8B" w:rsidRDefault="00551C8B" w:rsidP="00551C8B">
            <w:pPr>
              <w:rPr>
                <w:i/>
                <w:iCs/>
                <w:sz w:val="20"/>
                <w:szCs w:val="20"/>
              </w:rPr>
            </w:pPr>
            <w:r w:rsidRPr="000C4988">
              <w:rPr>
                <w:i/>
                <w:iCs/>
                <w:sz w:val="20"/>
                <w:szCs w:val="20"/>
              </w:rPr>
              <w:t>You must have knowledge and understanding of:</w:t>
            </w:r>
          </w:p>
          <w:p w14:paraId="355D067F" w14:textId="77777777" w:rsidR="004B357C" w:rsidRDefault="004B357C" w:rsidP="0094665D">
            <w:pPr>
              <w:pStyle w:val="Heading1"/>
              <w:spacing w:before="0"/>
              <w:ind w:left="0"/>
              <w:rPr>
                <w:b w:val="0"/>
                <w:bCs w:val="0"/>
                <w:sz w:val="20"/>
                <w:szCs w:val="20"/>
                <w:lang w:val="en-US"/>
              </w:rPr>
            </w:pPr>
          </w:p>
          <w:p w14:paraId="39EB2FAF" w14:textId="59C86D61" w:rsidR="00D81801" w:rsidRPr="00D81801" w:rsidRDefault="00D81801" w:rsidP="006E6D84">
            <w:pPr>
              <w:pStyle w:val="Heading1"/>
              <w:numPr>
                <w:ilvl w:val="0"/>
                <w:numId w:val="267"/>
              </w:numPr>
              <w:spacing w:before="0"/>
              <w:ind w:left="357" w:hanging="357"/>
              <w:rPr>
                <w:b w:val="0"/>
                <w:bCs w:val="0"/>
                <w:sz w:val="20"/>
                <w:szCs w:val="20"/>
                <w:lang w:val="en-US"/>
              </w:rPr>
            </w:pPr>
            <w:r w:rsidRPr="00D81801">
              <w:rPr>
                <w:b w:val="0"/>
                <w:bCs w:val="0"/>
                <w:sz w:val="20"/>
                <w:szCs w:val="20"/>
                <w:lang w:val="en-US"/>
              </w:rPr>
              <w:t>The PPE requirements of an operator.</w:t>
            </w:r>
          </w:p>
          <w:p w14:paraId="0E911FF9" w14:textId="258AB330" w:rsidR="00D81801" w:rsidRPr="00D81801" w:rsidRDefault="00D81801" w:rsidP="006E6D84">
            <w:pPr>
              <w:pStyle w:val="Heading1"/>
              <w:numPr>
                <w:ilvl w:val="0"/>
                <w:numId w:val="267"/>
              </w:numPr>
              <w:spacing w:before="0"/>
              <w:ind w:left="357" w:hanging="357"/>
              <w:rPr>
                <w:b w:val="0"/>
                <w:bCs w:val="0"/>
                <w:sz w:val="20"/>
                <w:szCs w:val="20"/>
                <w:lang w:val="en-US"/>
              </w:rPr>
            </w:pPr>
            <w:r w:rsidRPr="00D81801">
              <w:rPr>
                <w:b w:val="0"/>
                <w:bCs w:val="0"/>
                <w:sz w:val="20"/>
                <w:szCs w:val="20"/>
                <w:lang w:val="en-US"/>
              </w:rPr>
              <w:t>What operator documentation is required prior to and on completion to the work.</w:t>
            </w:r>
          </w:p>
          <w:p w14:paraId="3E965C24" w14:textId="74D16585" w:rsidR="00551C8B" w:rsidRDefault="00D81801" w:rsidP="006E6D84">
            <w:pPr>
              <w:pStyle w:val="Heading1"/>
              <w:numPr>
                <w:ilvl w:val="0"/>
                <w:numId w:val="267"/>
              </w:numPr>
              <w:spacing w:before="0"/>
              <w:ind w:left="357" w:hanging="357"/>
              <w:rPr>
                <w:b w:val="0"/>
                <w:bCs w:val="0"/>
                <w:sz w:val="20"/>
                <w:szCs w:val="20"/>
                <w:lang w:val="en-US"/>
              </w:rPr>
            </w:pPr>
            <w:r w:rsidRPr="00D81801">
              <w:rPr>
                <w:b w:val="0"/>
                <w:bCs w:val="0"/>
                <w:sz w:val="20"/>
                <w:szCs w:val="20"/>
                <w:lang w:val="en-US"/>
              </w:rPr>
              <w:t>What tests/checks must be undertaken for a complete pre-work check.</w:t>
            </w:r>
          </w:p>
          <w:p w14:paraId="7478386D" w14:textId="77777777" w:rsidR="00267C88" w:rsidRDefault="00267C88" w:rsidP="00267C88">
            <w:pPr>
              <w:pStyle w:val="Heading1"/>
              <w:spacing w:before="0"/>
              <w:ind w:left="357"/>
              <w:rPr>
                <w:b w:val="0"/>
                <w:bCs w:val="0"/>
                <w:sz w:val="20"/>
                <w:szCs w:val="20"/>
                <w:lang w:val="en-US"/>
              </w:rPr>
            </w:pPr>
          </w:p>
          <w:p w14:paraId="30839768" w14:textId="77777777" w:rsidR="00551C8B" w:rsidRDefault="00D21BDB" w:rsidP="00550CC1">
            <w:pPr>
              <w:pStyle w:val="Heading1"/>
              <w:spacing w:before="0"/>
              <w:ind w:left="357"/>
              <w:rPr>
                <w:b w:val="0"/>
                <w:bCs w:val="0"/>
                <w:sz w:val="20"/>
                <w:szCs w:val="20"/>
                <w:lang w:val="en-US"/>
              </w:rPr>
            </w:pPr>
            <w:r w:rsidRPr="00D21BDB">
              <w:rPr>
                <w:b w:val="0"/>
                <w:bCs w:val="0"/>
                <w:sz w:val="20"/>
                <w:szCs w:val="20"/>
                <w:lang w:val="en-US"/>
              </w:rPr>
              <w:t xml:space="preserve">Checks include Fluids, including engine oil, fuel, coolant, </w:t>
            </w:r>
            <w:r w:rsidR="00550CC1">
              <w:rPr>
                <w:b w:val="0"/>
                <w:bCs w:val="0"/>
                <w:sz w:val="20"/>
                <w:szCs w:val="20"/>
                <w:lang w:val="en-US"/>
              </w:rPr>
              <w:t>l</w:t>
            </w:r>
            <w:r w:rsidRPr="00D21BDB">
              <w:rPr>
                <w:b w:val="0"/>
                <w:bCs w:val="0"/>
                <w:sz w:val="20"/>
                <w:szCs w:val="20"/>
                <w:lang w:val="en-US"/>
              </w:rPr>
              <w:t xml:space="preserve">ighting, </w:t>
            </w:r>
            <w:r w:rsidR="00550CC1">
              <w:rPr>
                <w:b w:val="0"/>
                <w:bCs w:val="0"/>
                <w:sz w:val="20"/>
                <w:szCs w:val="20"/>
                <w:lang w:val="en-US"/>
              </w:rPr>
              <w:t>h</w:t>
            </w:r>
            <w:r w:rsidRPr="00D21BDB">
              <w:rPr>
                <w:b w:val="0"/>
                <w:bCs w:val="0"/>
                <w:sz w:val="20"/>
                <w:szCs w:val="20"/>
                <w:lang w:val="en-US"/>
              </w:rPr>
              <w:t xml:space="preserve">orn, </w:t>
            </w:r>
            <w:r w:rsidR="00550CC1">
              <w:rPr>
                <w:b w:val="0"/>
                <w:bCs w:val="0"/>
                <w:sz w:val="20"/>
                <w:szCs w:val="20"/>
                <w:lang w:val="en-US"/>
              </w:rPr>
              <w:t>b</w:t>
            </w:r>
            <w:r w:rsidRPr="00D21BDB">
              <w:rPr>
                <w:b w:val="0"/>
                <w:bCs w:val="0"/>
                <w:sz w:val="20"/>
                <w:szCs w:val="20"/>
                <w:lang w:val="en-US"/>
              </w:rPr>
              <w:t xml:space="preserve">rakes, </w:t>
            </w:r>
            <w:r w:rsidR="00550CC1">
              <w:rPr>
                <w:b w:val="0"/>
                <w:bCs w:val="0"/>
                <w:sz w:val="20"/>
                <w:szCs w:val="20"/>
                <w:lang w:val="en-US"/>
              </w:rPr>
              <w:t>w</w:t>
            </w:r>
            <w:r w:rsidRPr="00D21BDB">
              <w:rPr>
                <w:b w:val="0"/>
                <w:bCs w:val="0"/>
                <w:sz w:val="20"/>
                <w:szCs w:val="20"/>
                <w:lang w:val="en-US"/>
              </w:rPr>
              <w:t xml:space="preserve">heels, </w:t>
            </w:r>
            <w:r w:rsidR="00550CC1">
              <w:rPr>
                <w:b w:val="0"/>
                <w:bCs w:val="0"/>
                <w:sz w:val="20"/>
                <w:szCs w:val="20"/>
                <w:lang w:val="en-US"/>
              </w:rPr>
              <w:t>s</w:t>
            </w:r>
            <w:r w:rsidRPr="00D21BDB">
              <w:rPr>
                <w:b w:val="0"/>
                <w:bCs w:val="0"/>
                <w:sz w:val="20"/>
                <w:szCs w:val="20"/>
                <w:lang w:val="en-US"/>
              </w:rPr>
              <w:t xml:space="preserve">ecurity of </w:t>
            </w:r>
            <w:r w:rsidR="00550CC1" w:rsidRPr="00D21BDB">
              <w:rPr>
                <w:b w:val="0"/>
                <w:bCs w:val="0"/>
                <w:sz w:val="20"/>
                <w:szCs w:val="20"/>
                <w:lang w:val="en-US"/>
              </w:rPr>
              <w:t>towbars</w:t>
            </w:r>
            <w:r w:rsidRPr="00D21BDB">
              <w:rPr>
                <w:b w:val="0"/>
                <w:bCs w:val="0"/>
                <w:sz w:val="20"/>
                <w:szCs w:val="20"/>
                <w:lang w:val="en-US"/>
              </w:rPr>
              <w:t xml:space="preserve">, </w:t>
            </w:r>
            <w:r w:rsidR="00550CC1">
              <w:rPr>
                <w:b w:val="0"/>
                <w:bCs w:val="0"/>
                <w:sz w:val="20"/>
                <w:szCs w:val="20"/>
                <w:lang w:val="en-US"/>
              </w:rPr>
              <w:t>r</w:t>
            </w:r>
            <w:r w:rsidRPr="00D21BDB">
              <w:rPr>
                <w:b w:val="0"/>
                <w:bCs w:val="0"/>
                <w:sz w:val="20"/>
                <w:szCs w:val="20"/>
                <w:lang w:val="en-US"/>
              </w:rPr>
              <w:t xml:space="preserve">etaining bolts, </w:t>
            </w:r>
            <w:r w:rsidR="00267C88" w:rsidRPr="00D21BDB">
              <w:rPr>
                <w:b w:val="0"/>
                <w:bCs w:val="0"/>
                <w:sz w:val="20"/>
                <w:szCs w:val="20"/>
                <w:lang w:val="en-US"/>
              </w:rPr>
              <w:t>pins,</w:t>
            </w:r>
            <w:r w:rsidRPr="00D21BDB">
              <w:rPr>
                <w:b w:val="0"/>
                <w:bCs w:val="0"/>
                <w:sz w:val="20"/>
                <w:szCs w:val="20"/>
                <w:lang w:val="en-US"/>
              </w:rPr>
              <w:t xml:space="preserve"> and clips &amp; general fixings.</w:t>
            </w:r>
          </w:p>
          <w:p w14:paraId="10D708EF" w14:textId="77777777" w:rsidR="00267C88" w:rsidRDefault="00267C88" w:rsidP="00550CC1">
            <w:pPr>
              <w:pStyle w:val="Heading1"/>
              <w:spacing w:before="0"/>
              <w:ind w:left="357"/>
              <w:rPr>
                <w:b w:val="0"/>
                <w:bCs w:val="0"/>
                <w:sz w:val="20"/>
                <w:szCs w:val="20"/>
                <w:lang w:val="en-US"/>
              </w:rPr>
            </w:pPr>
          </w:p>
          <w:p w14:paraId="3233F5ED" w14:textId="333C78C2" w:rsidR="00D05708" w:rsidRPr="00D0570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The purpose of rail navigation lights.</w:t>
            </w:r>
          </w:p>
          <w:p w14:paraId="0E6E5B91" w14:textId="136A368F" w:rsidR="00D05708" w:rsidRPr="00D0570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How and when machine horn is to be used.</w:t>
            </w:r>
          </w:p>
          <w:p w14:paraId="3ABB94AE" w14:textId="3CEB6AF5" w:rsidR="00D05708" w:rsidRPr="00D0570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Health &amp; Safety features, including spillage control and fire prevention.</w:t>
            </w:r>
          </w:p>
          <w:p w14:paraId="4943AA3B" w14:textId="0EC8473D" w:rsidR="00D05708" w:rsidRPr="00D0570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What to do in the event of faults to the:</w:t>
            </w:r>
          </w:p>
          <w:p w14:paraId="66314E43" w14:textId="77777777" w:rsidR="00AA32B2" w:rsidRPr="00AA32B2" w:rsidRDefault="00D05708" w:rsidP="006E6D84">
            <w:pPr>
              <w:pStyle w:val="TableParagraph"/>
              <w:numPr>
                <w:ilvl w:val="1"/>
                <w:numId w:val="222"/>
              </w:numPr>
              <w:spacing w:before="41"/>
              <w:ind w:left="538" w:hanging="179"/>
              <w:rPr>
                <w:sz w:val="20"/>
              </w:rPr>
            </w:pPr>
            <w:r w:rsidRPr="00AA32B2">
              <w:rPr>
                <w:sz w:val="20"/>
              </w:rPr>
              <w:t>braking system</w:t>
            </w:r>
            <w:r w:rsidR="00AA32B2" w:rsidRPr="00AA32B2">
              <w:rPr>
                <w:sz w:val="20"/>
              </w:rPr>
              <w:t xml:space="preserve"> </w:t>
            </w:r>
          </w:p>
          <w:p w14:paraId="43E67D2A" w14:textId="256D1E54" w:rsidR="00D05708" w:rsidRPr="00AA32B2" w:rsidRDefault="00D05708" w:rsidP="006E6D84">
            <w:pPr>
              <w:pStyle w:val="TableParagraph"/>
              <w:numPr>
                <w:ilvl w:val="1"/>
                <w:numId w:val="222"/>
              </w:numPr>
              <w:spacing w:before="41"/>
              <w:ind w:left="538" w:hanging="179"/>
              <w:rPr>
                <w:sz w:val="20"/>
              </w:rPr>
            </w:pPr>
            <w:r w:rsidRPr="00AA32B2">
              <w:rPr>
                <w:sz w:val="20"/>
              </w:rPr>
              <w:t>horn.</w:t>
            </w:r>
          </w:p>
          <w:p w14:paraId="7C5C8507" w14:textId="1783EABA" w:rsidR="00D05708" w:rsidRPr="00D0570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Safe start up procedures, including checks made prior to operational controls test.</w:t>
            </w:r>
          </w:p>
          <w:p w14:paraId="04685668" w14:textId="2E026A8F" w:rsidR="00D05708" w:rsidRPr="00D0570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Type and proximity of hazards including bridges / structures / location boxes / other plant etc.</w:t>
            </w:r>
          </w:p>
          <w:p w14:paraId="31C786CF" w14:textId="710FDA84" w:rsidR="00D05708" w:rsidRPr="00D0570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How to recognise when the work required exceeds operator competence limits.</w:t>
            </w:r>
          </w:p>
          <w:p w14:paraId="2746BE4B" w14:textId="3985B9A3" w:rsidR="00267C8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Equipment required for trackside stillage, cross-tracking and turning the machine.</w:t>
            </w:r>
          </w:p>
        </w:tc>
      </w:tr>
      <w:tr w:rsidR="001B4D40" w14:paraId="138BAF2C" w14:textId="77777777" w:rsidTr="004B357C">
        <w:tc>
          <w:tcPr>
            <w:tcW w:w="4621" w:type="dxa"/>
          </w:tcPr>
          <w:p w14:paraId="20B4381B" w14:textId="77777777" w:rsidR="00850657" w:rsidRDefault="00850657" w:rsidP="00850657">
            <w:pPr>
              <w:pStyle w:val="ListParagraph"/>
              <w:spacing w:before="0"/>
              <w:ind w:left="357" w:hanging="357"/>
              <w:rPr>
                <w:b/>
                <w:bCs/>
                <w:sz w:val="20"/>
                <w:szCs w:val="20"/>
                <w:lang w:val="en-US"/>
              </w:rPr>
            </w:pPr>
            <w:r w:rsidRPr="00A04BA0">
              <w:rPr>
                <w:b/>
                <w:bCs/>
                <w:sz w:val="20"/>
                <w:szCs w:val="20"/>
                <w:lang w:val="en-US"/>
              </w:rPr>
              <w:t>Scope of Competence</w:t>
            </w:r>
          </w:p>
          <w:p w14:paraId="7B4C849A" w14:textId="77777777" w:rsidR="004B357C" w:rsidRDefault="004B357C" w:rsidP="0094665D">
            <w:pPr>
              <w:pStyle w:val="Heading1"/>
              <w:spacing w:before="0"/>
              <w:ind w:left="0"/>
              <w:rPr>
                <w:b w:val="0"/>
                <w:bCs w:val="0"/>
                <w:sz w:val="20"/>
                <w:szCs w:val="20"/>
                <w:lang w:val="en-US"/>
              </w:rPr>
            </w:pPr>
          </w:p>
          <w:p w14:paraId="21BE8198" w14:textId="77777777" w:rsidR="00850657" w:rsidRDefault="00733DA7" w:rsidP="001F2585">
            <w:pPr>
              <w:pStyle w:val="Heading1"/>
              <w:numPr>
                <w:ilvl w:val="0"/>
                <w:numId w:val="141"/>
              </w:numPr>
              <w:spacing w:before="0"/>
              <w:ind w:left="357" w:hanging="357"/>
              <w:rPr>
                <w:b w:val="0"/>
                <w:bCs w:val="0"/>
                <w:sz w:val="20"/>
                <w:szCs w:val="20"/>
                <w:lang w:val="en-US"/>
              </w:rPr>
            </w:pPr>
            <w:r w:rsidRPr="00733DA7">
              <w:rPr>
                <w:b w:val="0"/>
                <w:bCs w:val="0"/>
                <w:sz w:val="20"/>
                <w:szCs w:val="20"/>
                <w:lang w:val="en-US"/>
              </w:rPr>
              <w:t>Safety &amp; pre-work checks will include checks to</w:t>
            </w:r>
            <w:r w:rsidR="00CA5D09">
              <w:rPr>
                <w:b w:val="0"/>
                <w:bCs w:val="0"/>
                <w:sz w:val="20"/>
                <w:szCs w:val="20"/>
                <w:lang w:val="en-US"/>
              </w:rPr>
              <w:t>:</w:t>
            </w:r>
          </w:p>
          <w:p w14:paraId="0398E4D7" w14:textId="77777777" w:rsidR="00CA5D09" w:rsidRPr="00213ECC" w:rsidRDefault="006107E8" w:rsidP="006E6D84">
            <w:pPr>
              <w:pStyle w:val="TableParagraph"/>
              <w:numPr>
                <w:ilvl w:val="1"/>
                <w:numId w:val="222"/>
              </w:numPr>
              <w:spacing w:before="41"/>
              <w:ind w:left="538" w:hanging="179"/>
              <w:rPr>
                <w:sz w:val="20"/>
              </w:rPr>
            </w:pPr>
            <w:r w:rsidRPr="00213ECC">
              <w:rPr>
                <w:sz w:val="20"/>
              </w:rPr>
              <w:t>Identify and report any faults that may affect the safety of the machine operation.</w:t>
            </w:r>
          </w:p>
          <w:p w14:paraId="6C3288F7" w14:textId="236F5B29" w:rsidR="006107E8" w:rsidRPr="00213ECC" w:rsidRDefault="00836C00" w:rsidP="006E6D84">
            <w:pPr>
              <w:pStyle w:val="TableParagraph"/>
              <w:numPr>
                <w:ilvl w:val="1"/>
                <w:numId w:val="222"/>
              </w:numPr>
              <w:spacing w:before="41"/>
              <w:ind w:left="538" w:hanging="179"/>
              <w:rPr>
                <w:sz w:val="20"/>
              </w:rPr>
            </w:pPr>
            <w:r w:rsidRPr="00213ECC">
              <w:rPr>
                <w:sz w:val="20"/>
              </w:rPr>
              <w:t>Rail wheels including ‘flange’ damage ‘flat spots or ‘play’ in rail wheel bearings.</w:t>
            </w:r>
          </w:p>
          <w:p w14:paraId="5F964B57" w14:textId="77777777" w:rsidR="00836C00" w:rsidRPr="00213ECC" w:rsidRDefault="005775C0" w:rsidP="006E6D84">
            <w:pPr>
              <w:pStyle w:val="TableParagraph"/>
              <w:numPr>
                <w:ilvl w:val="1"/>
                <w:numId w:val="222"/>
              </w:numPr>
              <w:spacing w:before="41"/>
              <w:ind w:left="538" w:hanging="179"/>
              <w:rPr>
                <w:sz w:val="20"/>
              </w:rPr>
            </w:pPr>
            <w:r w:rsidRPr="00213ECC">
              <w:rPr>
                <w:sz w:val="20"/>
              </w:rPr>
              <w:t>Check fluid levels as appropriate.</w:t>
            </w:r>
          </w:p>
          <w:p w14:paraId="5B691353" w14:textId="77777777" w:rsidR="005775C0" w:rsidRPr="00213ECC" w:rsidRDefault="00266A38" w:rsidP="006E6D84">
            <w:pPr>
              <w:pStyle w:val="TableParagraph"/>
              <w:numPr>
                <w:ilvl w:val="1"/>
                <w:numId w:val="222"/>
              </w:numPr>
              <w:spacing w:before="41"/>
              <w:ind w:left="538" w:hanging="179"/>
              <w:rPr>
                <w:sz w:val="20"/>
              </w:rPr>
            </w:pPr>
            <w:r w:rsidRPr="00213ECC">
              <w:rPr>
                <w:sz w:val="20"/>
              </w:rPr>
              <w:t>Check correct operation of the horn.</w:t>
            </w:r>
          </w:p>
          <w:p w14:paraId="55DA24A3" w14:textId="7EE8ED0A" w:rsidR="00266A38" w:rsidRPr="00213ECC" w:rsidRDefault="005D5385" w:rsidP="006E6D84">
            <w:pPr>
              <w:pStyle w:val="TableParagraph"/>
              <w:numPr>
                <w:ilvl w:val="1"/>
                <w:numId w:val="222"/>
              </w:numPr>
              <w:spacing w:before="41"/>
              <w:ind w:left="538" w:hanging="179"/>
              <w:rPr>
                <w:sz w:val="20"/>
              </w:rPr>
            </w:pPr>
            <w:r w:rsidRPr="00213ECC">
              <w:rPr>
                <w:sz w:val="20"/>
              </w:rPr>
              <w:t xml:space="preserve">Start machine correctly confirming forward and / or reverse drive is disengaged whilst </w:t>
            </w:r>
            <w:r w:rsidRPr="00213ECC">
              <w:rPr>
                <w:sz w:val="20"/>
              </w:rPr>
              <w:lastRenderedPageBreak/>
              <w:t>check is undertaken, and area is clear of</w:t>
            </w:r>
            <w:r w:rsidR="00213ECC" w:rsidRPr="00213ECC">
              <w:rPr>
                <w:sz w:val="20"/>
              </w:rPr>
              <w:t xml:space="preserve"> </w:t>
            </w:r>
            <w:r w:rsidRPr="00213ECC">
              <w:rPr>
                <w:sz w:val="20"/>
              </w:rPr>
              <w:t>personnel and obstructions.</w:t>
            </w:r>
          </w:p>
          <w:p w14:paraId="2E415F6F" w14:textId="77777777" w:rsidR="005D5385" w:rsidRPr="00213ECC" w:rsidRDefault="0052102C" w:rsidP="006E6D84">
            <w:pPr>
              <w:pStyle w:val="TableParagraph"/>
              <w:numPr>
                <w:ilvl w:val="1"/>
                <w:numId w:val="222"/>
              </w:numPr>
              <w:spacing w:before="41"/>
              <w:ind w:left="538" w:hanging="179"/>
              <w:rPr>
                <w:sz w:val="20"/>
              </w:rPr>
            </w:pPr>
            <w:r w:rsidRPr="00213ECC">
              <w:rPr>
                <w:sz w:val="20"/>
              </w:rPr>
              <w:t>Check rail navigation lights function correctly and that lenses are clean.</w:t>
            </w:r>
          </w:p>
          <w:p w14:paraId="532BA559" w14:textId="439E9AD7" w:rsidR="0052102C" w:rsidRPr="00213ECC" w:rsidRDefault="003E41F2" w:rsidP="006E6D84">
            <w:pPr>
              <w:pStyle w:val="TableParagraph"/>
              <w:numPr>
                <w:ilvl w:val="1"/>
                <w:numId w:val="222"/>
              </w:numPr>
              <w:spacing w:before="41"/>
              <w:ind w:left="538" w:hanging="179"/>
              <w:rPr>
                <w:sz w:val="20"/>
              </w:rPr>
            </w:pPr>
            <w:r w:rsidRPr="00213ECC">
              <w:rPr>
                <w:sz w:val="20"/>
              </w:rPr>
              <w:t>Test braking system, confirming braked wheels do not rotate prior to on-tracking the</w:t>
            </w:r>
            <w:r w:rsidR="00213ECC" w:rsidRPr="00213ECC">
              <w:rPr>
                <w:sz w:val="20"/>
              </w:rPr>
              <w:t xml:space="preserve"> </w:t>
            </w:r>
            <w:r w:rsidR="00CF344D" w:rsidRPr="00213ECC">
              <w:rPr>
                <w:sz w:val="20"/>
              </w:rPr>
              <w:t>m</w:t>
            </w:r>
            <w:r w:rsidRPr="00213ECC">
              <w:rPr>
                <w:sz w:val="20"/>
              </w:rPr>
              <w:t>achine.</w:t>
            </w:r>
          </w:p>
          <w:p w14:paraId="7978361D" w14:textId="77777777" w:rsidR="003E41F2" w:rsidRPr="00213ECC" w:rsidRDefault="00BC5526" w:rsidP="006E6D84">
            <w:pPr>
              <w:pStyle w:val="TableParagraph"/>
              <w:numPr>
                <w:ilvl w:val="1"/>
                <w:numId w:val="222"/>
              </w:numPr>
              <w:spacing w:before="41"/>
              <w:ind w:left="538" w:hanging="179"/>
              <w:rPr>
                <w:sz w:val="20"/>
              </w:rPr>
            </w:pPr>
            <w:r w:rsidRPr="00213ECC">
              <w:rPr>
                <w:sz w:val="20"/>
              </w:rPr>
              <w:t>Check safety &amp; environmental features including spill kits and fire extinguishers.</w:t>
            </w:r>
          </w:p>
          <w:p w14:paraId="1289B305" w14:textId="77777777" w:rsidR="00BC5526" w:rsidRPr="00213ECC" w:rsidRDefault="00C36886" w:rsidP="006E6D84">
            <w:pPr>
              <w:pStyle w:val="TableParagraph"/>
              <w:numPr>
                <w:ilvl w:val="1"/>
                <w:numId w:val="222"/>
              </w:numPr>
              <w:spacing w:before="41"/>
              <w:ind w:left="538" w:hanging="179"/>
              <w:rPr>
                <w:sz w:val="20"/>
              </w:rPr>
            </w:pPr>
            <w:r w:rsidRPr="00213ECC">
              <w:rPr>
                <w:sz w:val="20"/>
              </w:rPr>
              <w:t>Check machine logbook entries and record results of checks &amp; defects.</w:t>
            </w:r>
          </w:p>
          <w:p w14:paraId="1004E703" w14:textId="77777777" w:rsidR="00C36886" w:rsidRPr="00213ECC" w:rsidRDefault="00896E1D" w:rsidP="006E6D84">
            <w:pPr>
              <w:pStyle w:val="TableParagraph"/>
              <w:numPr>
                <w:ilvl w:val="1"/>
                <w:numId w:val="222"/>
              </w:numPr>
              <w:spacing w:before="41"/>
              <w:ind w:left="538" w:hanging="179"/>
              <w:rPr>
                <w:sz w:val="20"/>
              </w:rPr>
            </w:pPr>
            <w:r w:rsidRPr="00213ECC">
              <w:rPr>
                <w:sz w:val="20"/>
              </w:rPr>
              <w:t>Body panels, hatches or inspection covers are secure and replaced following checks.</w:t>
            </w:r>
          </w:p>
          <w:p w14:paraId="7BE490A4" w14:textId="77777777" w:rsidR="00241CA2" w:rsidRDefault="00241CA2" w:rsidP="00241CA2">
            <w:pPr>
              <w:pStyle w:val="Heading1"/>
              <w:spacing w:before="0"/>
              <w:ind w:left="357"/>
              <w:rPr>
                <w:b w:val="0"/>
                <w:bCs w:val="0"/>
                <w:sz w:val="20"/>
                <w:szCs w:val="20"/>
                <w:lang w:val="en-US"/>
              </w:rPr>
            </w:pPr>
          </w:p>
          <w:p w14:paraId="414940BF" w14:textId="77777777" w:rsidR="00896E1D" w:rsidRDefault="002B32AA" w:rsidP="001F2585">
            <w:pPr>
              <w:pStyle w:val="Heading1"/>
              <w:numPr>
                <w:ilvl w:val="0"/>
                <w:numId w:val="141"/>
              </w:numPr>
              <w:spacing w:before="0"/>
              <w:ind w:left="357" w:hanging="357"/>
              <w:rPr>
                <w:b w:val="0"/>
                <w:bCs w:val="0"/>
                <w:sz w:val="20"/>
                <w:szCs w:val="20"/>
                <w:lang w:val="en-US"/>
              </w:rPr>
            </w:pPr>
            <w:r w:rsidRPr="002B32AA">
              <w:rPr>
                <w:b w:val="0"/>
                <w:bCs w:val="0"/>
                <w:sz w:val="20"/>
                <w:szCs w:val="20"/>
                <w:lang w:val="en-US"/>
              </w:rPr>
              <w:t>Equipment includes:</w:t>
            </w:r>
          </w:p>
          <w:p w14:paraId="54BBD853" w14:textId="6F847A2A" w:rsidR="002B32AA" w:rsidRDefault="00DB4737" w:rsidP="006E6D84">
            <w:pPr>
              <w:pStyle w:val="TableParagraph"/>
              <w:numPr>
                <w:ilvl w:val="1"/>
                <w:numId w:val="222"/>
              </w:numPr>
              <w:spacing w:before="41"/>
              <w:ind w:left="538" w:hanging="179"/>
              <w:rPr>
                <w:b/>
                <w:bCs/>
                <w:sz w:val="20"/>
                <w:szCs w:val="20"/>
                <w:lang w:val="en-US"/>
              </w:rPr>
            </w:pPr>
            <w:r w:rsidRPr="00AA32B2">
              <w:rPr>
                <w:sz w:val="20"/>
              </w:rPr>
              <w:t>4 wire ropes, 2 cross-tracking bars, 2 four footbars, ‘H’ frame, wander lead.</w:t>
            </w:r>
          </w:p>
        </w:tc>
        <w:tc>
          <w:tcPr>
            <w:tcW w:w="4621" w:type="dxa"/>
          </w:tcPr>
          <w:p w14:paraId="53F08FEE" w14:textId="77777777" w:rsidR="00D8162E" w:rsidRPr="00734AAA" w:rsidRDefault="00D8162E" w:rsidP="00D8162E">
            <w:pPr>
              <w:pStyle w:val="Heading1"/>
              <w:spacing w:before="0"/>
              <w:ind w:left="0"/>
              <w:rPr>
                <w:sz w:val="20"/>
                <w:szCs w:val="20"/>
                <w:lang w:val="en-US"/>
              </w:rPr>
            </w:pPr>
            <w:r w:rsidRPr="00734AAA">
              <w:rPr>
                <w:sz w:val="20"/>
                <w:szCs w:val="20"/>
                <w:lang w:val="en-US"/>
              </w:rPr>
              <w:lastRenderedPageBreak/>
              <w:t>Performance Evidence Requirements</w:t>
            </w:r>
          </w:p>
          <w:p w14:paraId="1C6DE4DC" w14:textId="77777777" w:rsidR="004B357C" w:rsidRDefault="004B357C" w:rsidP="0094665D">
            <w:pPr>
              <w:pStyle w:val="Heading1"/>
              <w:spacing w:before="0"/>
              <w:ind w:left="0"/>
              <w:rPr>
                <w:b w:val="0"/>
                <w:bCs w:val="0"/>
                <w:sz w:val="20"/>
                <w:szCs w:val="20"/>
                <w:lang w:val="en-US"/>
              </w:rPr>
            </w:pPr>
          </w:p>
          <w:p w14:paraId="27F1878A" w14:textId="77777777" w:rsidR="00537170" w:rsidRDefault="00537170" w:rsidP="0050179B">
            <w:pPr>
              <w:pStyle w:val="Heading1"/>
              <w:spacing w:before="0"/>
              <w:ind w:left="0"/>
              <w:rPr>
                <w:b w:val="0"/>
                <w:bCs w:val="0"/>
                <w:sz w:val="20"/>
                <w:szCs w:val="20"/>
                <w:lang w:val="en-US"/>
              </w:rPr>
            </w:pPr>
            <w:r w:rsidRPr="00537170">
              <w:rPr>
                <w:b w:val="0"/>
                <w:bCs w:val="0"/>
                <w:sz w:val="20"/>
                <w:szCs w:val="20"/>
                <w:lang w:val="en-US"/>
              </w:rPr>
              <w:t>Performance evidence for initial assessment must be collected through differing types of training &amp; workplace evidence, of the person completing all relevant procedures in respect of performance statements: a, b, c, d &amp; e.</w:t>
            </w:r>
          </w:p>
          <w:p w14:paraId="302DF7A0" w14:textId="77777777" w:rsidR="00537170" w:rsidRPr="00537170" w:rsidRDefault="00537170" w:rsidP="00537170">
            <w:pPr>
              <w:pStyle w:val="Heading1"/>
              <w:spacing w:before="0"/>
              <w:ind w:left="0"/>
              <w:rPr>
                <w:b w:val="0"/>
                <w:bCs w:val="0"/>
                <w:sz w:val="20"/>
                <w:szCs w:val="20"/>
                <w:lang w:val="en-US"/>
              </w:rPr>
            </w:pPr>
          </w:p>
          <w:p w14:paraId="77E98CD3" w14:textId="63E8F246" w:rsidR="00537170" w:rsidRDefault="00537170" w:rsidP="0050179B">
            <w:pPr>
              <w:pStyle w:val="Heading1"/>
              <w:spacing w:before="0"/>
              <w:ind w:left="0"/>
              <w:rPr>
                <w:b w:val="0"/>
                <w:bCs w:val="0"/>
                <w:sz w:val="20"/>
                <w:szCs w:val="20"/>
                <w:lang w:val="en-US"/>
              </w:rPr>
            </w:pPr>
            <w:r w:rsidRPr="00537170">
              <w:rPr>
                <w:b w:val="0"/>
                <w:bCs w:val="0"/>
                <w:sz w:val="20"/>
                <w:szCs w:val="20"/>
                <w:lang w:val="en-US"/>
              </w:rPr>
              <w:t>The remaining performance statements may be assessed by using a range of assessment methods including witness</w:t>
            </w:r>
            <w:r w:rsidR="0050179B">
              <w:rPr>
                <w:b w:val="0"/>
                <w:bCs w:val="0"/>
                <w:sz w:val="20"/>
                <w:szCs w:val="20"/>
                <w:lang w:val="en-US"/>
              </w:rPr>
              <w:t xml:space="preserve"> t</w:t>
            </w:r>
            <w:r w:rsidR="0050179B" w:rsidRPr="00537170">
              <w:rPr>
                <w:b w:val="0"/>
                <w:bCs w:val="0"/>
                <w:sz w:val="20"/>
                <w:szCs w:val="20"/>
                <w:lang w:val="en-US"/>
              </w:rPr>
              <w:t>estimony, documented</w:t>
            </w:r>
            <w:r w:rsidRPr="00537170">
              <w:rPr>
                <w:b w:val="0"/>
                <w:bCs w:val="0"/>
                <w:sz w:val="20"/>
                <w:szCs w:val="20"/>
                <w:lang w:val="en-US"/>
              </w:rPr>
              <w:t xml:space="preserve"> questioning, or evidence from training. Initial assessment may NOT be </w:t>
            </w:r>
            <w:r w:rsidRPr="00537170">
              <w:rPr>
                <w:b w:val="0"/>
                <w:bCs w:val="0"/>
                <w:sz w:val="20"/>
                <w:szCs w:val="20"/>
                <w:lang w:val="en-US"/>
              </w:rPr>
              <w:lastRenderedPageBreak/>
              <w:t>undertaken by the person responsible for the initial training.</w:t>
            </w:r>
          </w:p>
          <w:p w14:paraId="73B46071" w14:textId="77777777" w:rsidR="00537170" w:rsidRPr="00537170" w:rsidRDefault="00537170" w:rsidP="00537170">
            <w:pPr>
              <w:pStyle w:val="Heading1"/>
              <w:spacing w:before="0"/>
              <w:ind w:left="0"/>
              <w:rPr>
                <w:b w:val="0"/>
                <w:bCs w:val="0"/>
                <w:sz w:val="20"/>
                <w:szCs w:val="20"/>
                <w:lang w:val="en-US"/>
              </w:rPr>
            </w:pPr>
          </w:p>
          <w:p w14:paraId="4566CB22" w14:textId="638967A2" w:rsidR="00D8162E" w:rsidRDefault="00537170" w:rsidP="0050179B">
            <w:pPr>
              <w:pStyle w:val="Heading1"/>
              <w:spacing w:before="0"/>
              <w:ind w:left="0"/>
              <w:rPr>
                <w:b w:val="0"/>
                <w:bCs w:val="0"/>
                <w:sz w:val="20"/>
                <w:szCs w:val="20"/>
                <w:lang w:val="en-US"/>
              </w:rPr>
            </w:pPr>
            <w:r w:rsidRPr="00537170">
              <w:rPr>
                <w:b w:val="0"/>
                <w:bCs w:val="0"/>
                <w:sz w:val="20"/>
                <w:szCs w:val="20"/>
                <w:lang w:val="en-US"/>
              </w:rPr>
              <w:t xml:space="preserve">Performance evidence for recertification assessment may be collected through differing types of workplace evidence and may include direct observation, witness </w:t>
            </w:r>
            <w:r w:rsidR="001B4D40" w:rsidRPr="00537170">
              <w:rPr>
                <w:b w:val="0"/>
                <w:bCs w:val="0"/>
                <w:sz w:val="20"/>
                <w:szCs w:val="20"/>
                <w:lang w:val="en-US"/>
              </w:rPr>
              <w:t>testimony, completed</w:t>
            </w:r>
            <w:r w:rsidRPr="00537170">
              <w:rPr>
                <w:b w:val="0"/>
                <w:bCs w:val="0"/>
                <w:sz w:val="20"/>
                <w:szCs w:val="20"/>
                <w:lang w:val="en-US"/>
              </w:rPr>
              <w:t xml:space="preserve"> reports of work checks, knowledge testing or a combination of the above for the person completing all relevant operating procedures</w:t>
            </w:r>
            <w:r>
              <w:rPr>
                <w:b w:val="0"/>
                <w:bCs w:val="0"/>
                <w:sz w:val="20"/>
                <w:szCs w:val="20"/>
                <w:lang w:val="en-US"/>
              </w:rPr>
              <w:t>.</w:t>
            </w:r>
          </w:p>
        </w:tc>
      </w:tr>
    </w:tbl>
    <w:p w14:paraId="4C525D00" w14:textId="77777777" w:rsidR="004B357C" w:rsidRDefault="004B357C" w:rsidP="0094665D">
      <w:pPr>
        <w:pStyle w:val="Heading1"/>
        <w:spacing w:before="0"/>
        <w:ind w:left="301"/>
        <w:rPr>
          <w:b w:val="0"/>
          <w:bCs w:val="0"/>
          <w:sz w:val="20"/>
          <w:szCs w:val="20"/>
          <w:lang w:val="en-US"/>
        </w:rPr>
      </w:pPr>
    </w:p>
    <w:p w14:paraId="5CC8DFCD" w14:textId="77777777" w:rsidR="0060240E" w:rsidRDefault="0060240E" w:rsidP="0094665D">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60240E" w14:paraId="66E97458" w14:textId="77777777" w:rsidTr="0060240E">
        <w:tc>
          <w:tcPr>
            <w:tcW w:w="9242" w:type="dxa"/>
            <w:gridSpan w:val="2"/>
          </w:tcPr>
          <w:p w14:paraId="63484770" w14:textId="3C4D330F" w:rsidR="0060240E" w:rsidRDefault="0042497D" w:rsidP="0094665D">
            <w:pPr>
              <w:pStyle w:val="Heading1"/>
              <w:spacing w:before="0"/>
              <w:ind w:left="0"/>
              <w:rPr>
                <w:b w:val="0"/>
                <w:bCs w:val="0"/>
                <w:sz w:val="20"/>
                <w:szCs w:val="20"/>
                <w:lang w:val="en-US"/>
              </w:rPr>
            </w:pPr>
            <w:ins w:id="3302" w:author="Sunny Balachandran" w:date="2024-07-19T13:24:00Z">
              <w:r w:rsidRPr="007C07B7">
                <w:rPr>
                  <w:sz w:val="20"/>
                  <w:szCs w:val="20"/>
                </w:rPr>
                <w:t>OTP Op B Packer - Machine Operator - Ballast Packer</w:t>
              </w:r>
            </w:ins>
            <w:del w:id="3303" w:author="Sunny Balachandran" w:date="2024-07-19T13:24:00Z">
              <w:r w:rsidR="0060240E" w:rsidRPr="00751FD4" w:rsidDel="0042497D">
                <w:rPr>
                  <w:sz w:val="20"/>
                  <w:szCs w:val="20"/>
                  <w:lang w:val="en-US"/>
                </w:rPr>
                <w:delText>OTPO_13: Operate - Ballast Packer (RMMM</w:delText>
              </w:r>
              <w:r w:rsidR="007B3B0E" w:rsidDel="0042497D">
                <w:rPr>
                  <w:sz w:val="20"/>
                  <w:szCs w:val="20"/>
                  <w:lang w:val="en-US"/>
                </w:rPr>
                <w:delText>)</w:delText>
              </w:r>
            </w:del>
          </w:p>
        </w:tc>
      </w:tr>
      <w:tr w:rsidR="0060240E" w14:paraId="6B76D068" w14:textId="77777777" w:rsidTr="0060240E">
        <w:tc>
          <w:tcPr>
            <w:tcW w:w="9242" w:type="dxa"/>
            <w:gridSpan w:val="2"/>
          </w:tcPr>
          <w:p w14:paraId="1AC750E3" w14:textId="621614CA" w:rsidR="0060240E" w:rsidRDefault="00222380" w:rsidP="0094665D">
            <w:pPr>
              <w:pStyle w:val="Heading1"/>
              <w:spacing w:before="0"/>
              <w:ind w:left="0"/>
              <w:rPr>
                <w:b w:val="0"/>
                <w:bCs w:val="0"/>
                <w:sz w:val="20"/>
                <w:szCs w:val="20"/>
                <w:lang w:val="en-US"/>
              </w:rPr>
            </w:pPr>
            <w:r w:rsidRPr="00222380">
              <w:rPr>
                <w:sz w:val="20"/>
                <w:szCs w:val="20"/>
                <w:lang w:val="en-US"/>
              </w:rPr>
              <w:t>Element 2: On and off tracking</w:t>
            </w:r>
          </w:p>
        </w:tc>
      </w:tr>
      <w:tr w:rsidR="0060240E" w14:paraId="5F34A641" w14:textId="77777777" w:rsidTr="0060240E">
        <w:tc>
          <w:tcPr>
            <w:tcW w:w="4621" w:type="dxa"/>
          </w:tcPr>
          <w:p w14:paraId="425D5452" w14:textId="77777777" w:rsidR="00222380" w:rsidRPr="006C4AB2" w:rsidRDefault="00222380" w:rsidP="00222380">
            <w:pPr>
              <w:ind w:right="448"/>
              <w:rPr>
                <w:b/>
                <w:bCs/>
                <w:sz w:val="20"/>
                <w:szCs w:val="20"/>
                <w:lang w:val="en-US"/>
              </w:rPr>
            </w:pPr>
            <w:r w:rsidRPr="006C4AB2">
              <w:rPr>
                <w:b/>
                <w:bCs/>
                <w:sz w:val="20"/>
                <w:szCs w:val="20"/>
                <w:lang w:val="en-US"/>
              </w:rPr>
              <w:t>Performance Statements</w:t>
            </w:r>
          </w:p>
          <w:p w14:paraId="11789559" w14:textId="77777777" w:rsidR="00222380" w:rsidRDefault="00222380" w:rsidP="00222380">
            <w:pPr>
              <w:ind w:right="448"/>
              <w:rPr>
                <w:i/>
                <w:iCs/>
                <w:sz w:val="20"/>
                <w:szCs w:val="20"/>
                <w:lang w:val="en-US"/>
              </w:rPr>
            </w:pPr>
            <w:r w:rsidRPr="006C4AB2">
              <w:rPr>
                <w:i/>
                <w:iCs/>
                <w:sz w:val="20"/>
                <w:szCs w:val="20"/>
                <w:lang w:val="en-US"/>
              </w:rPr>
              <w:t>You must be able to:</w:t>
            </w:r>
          </w:p>
          <w:p w14:paraId="741F9BE2" w14:textId="77777777" w:rsidR="0060240E" w:rsidRDefault="0060240E" w:rsidP="0094665D">
            <w:pPr>
              <w:pStyle w:val="Heading1"/>
              <w:spacing w:before="0"/>
              <w:ind w:left="0"/>
              <w:rPr>
                <w:b w:val="0"/>
                <w:bCs w:val="0"/>
                <w:sz w:val="20"/>
                <w:szCs w:val="20"/>
                <w:lang w:val="en-US"/>
              </w:rPr>
            </w:pPr>
          </w:p>
          <w:p w14:paraId="770E3BEA" w14:textId="77777777" w:rsidR="00222380" w:rsidRDefault="00940415" w:rsidP="001F2585">
            <w:pPr>
              <w:pStyle w:val="Heading1"/>
              <w:numPr>
                <w:ilvl w:val="0"/>
                <w:numId w:val="142"/>
              </w:numPr>
              <w:spacing w:before="0"/>
              <w:ind w:left="357" w:hanging="357"/>
              <w:rPr>
                <w:b w:val="0"/>
                <w:bCs w:val="0"/>
                <w:sz w:val="20"/>
                <w:szCs w:val="20"/>
                <w:lang w:val="en-US"/>
              </w:rPr>
            </w:pPr>
            <w:r w:rsidRPr="00940415">
              <w:rPr>
                <w:b w:val="0"/>
                <w:bCs w:val="0"/>
                <w:sz w:val="20"/>
                <w:szCs w:val="20"/>
                <w:lang w:val="en-US"/>
              </w:rPr>
              <w:t>Work safely at all times, complying with health and safety and other relevant regulations and guidelines</w:t>
            </w:r>
            <w:r>
              <w:rPr>
                <w:b w:val="0"/>
                <w:bCs w:val="0"/>
                <w:sz w:val="20"/>
                <w:szCs w:val="20"/>
                <w:lang w:val="en-US"/>
              </w:rPr>
              <w:t>.</w:t>
            </w:r>
          </w:p>
          <w:p w14:paraId="4D678700" w14:textId="77777777" w:rsidR="00940415" w:rsidRDefault="006208EF" w:rsidP="001F2585">
            <w:pPr>
              <w:pStyle w:val="Heading1"/>
              <w:numPr>
                <w:ilvl w:val="0"/>
                <w:numId w:val="142"/>
              </w:numPr>
              <w:spacing w:before="0"/>
              <w:ind w:left="357" w:hanging="357"/>
              <w:rPr>
                <w:b w:val="0"/>
                <w:bCs w:val="0"/>
                <w:sz w:val="20"/>
                <w:szCs w:val="20"/>
                <w:lang w:val="en-US"/>
              </w:rPr>
            </w:pPr>
            <w:r w:rsidRPr="006208EF">
              <w:rPr>
                <w:b w:val="0"/>
                <w:bCs w:val="0"/>
                <w:sz w:val="20"/>
                <w:szCs w:val="20"/>
                <w:lang w:val="en-US"/>
              </w:rPr>
              <w:t xml:space="preserve">Inspect the approach to the </w:t>
            </w:r>
            <w:r>
              <w:rPr>
                <w:b w:val="0"/>
                <w:bCs w:val="0"/>
                <w:sz w:val="20"/>
                <w:szCs w:val="20"/>
                <w:lang w:val="en-US"/>
              </w:rPr>
              <w:t>o</w:t>
            </w:r>
            <w:r w:rsidRPr="006208EF">
              <w:rPr>
                <w:b w:val="0"/>
                <w:bCs w:val="0"/>
                <w:sz w:val="20"/>
                <w:szCs w:val="20"/>
                <w:lang w:val="en-US"/>
              </w:rPr>
              <w:t>n</w:t>
            </w:r>
            <w:r>
              <w:rPr>
                <w:b w:val="0"/>
                <w:bCs w:val="0"/>
                <w:sz w:val="20"/>
                <w:szCs w:val="20"/>
                <w:lang w:val="en-US"/>
              </w:rPr>
              <w:t>-</w:t>
            </w:r>
            <w:r w:rsidRPr="006208EF">
              <w:rPr>
                <w:b w:val="0"/>
                <w:bCs w:val="0"/>
                <w:sz w:val="20"/>
                <w:szCs w:val="20"/>
                <w:lang w:val="en-US"/>
              </w:rPr>
              <w:t>tracking point to confirm suitability of access</w:t>
            </w:r>
            <w:r>
              <w:rPr>
                <w:b w:val="0"/>
                <w:bCs w:val="0"/>
                <w:sz w:val="20"/>
                <w:szCs w:val="20"/>
                <w:lang w:val="en-US"/>
              </w:rPr>
              <w:t>.</w:t>
            </w:r>
          </w:p>
          <w:p w14:paraId="2E1FCECD" w14:textId="77777777" w:rsidR="006208EF" w:rsidRDefault="00C357F1" w:rsidP="001F2585">
            <w:pPr>
              <w:pStyle w:val="Heading1"/>
              <w:numPr>
                <w:ilvl w:val="0"/>
                <w:numId w:val="142"/>
              </w:numPr>
              <w:spacing w:before="0"/>
              <w:ind w:left="357" w:hanging="357"/>
              <w:rPr>
                <w:b w:val="0"/>
                <w:bCs w:val="0"/>
                <w:sz w:val="20"/>
                <w:szCs w:val="20"/>
                <w:lang w:val="en-US"/>
              </w:rPr>
            </w:pPr>
            <w:r w:rsidRPr="00C357F1">
              <w:rPr>
                <w:b w:val="0"/>
                <w:bCs w:val="0"/>
                <w:sz w:val="20"/>
                <w:szCs w:val="20"/>
                <w:lang w:val="en-US"/>
              </w:rPr>
              <w:t xml:space="preserve">Confirm that access and egress points and </w:t>
            </w:r>
            <w:r>
              <w:rPr>
                <w:b w:val="0"/>
                <w:bCs w:val="0"/>
                <w:sz w:val="20"/>
                <w:szCs w:val="20"/>
                <w:lang w:val="en-US"/>
              </w:rPr>
              <w:t>on</w:t>
            </w:r>
            <w:r w:rsidRPr="00C357F1">
              <w:rPr>
                <w:b w:val="0"/>
                <w:bCs w:val="0"/>
                <w:sz w:val="20"/>
                <w:szCs w:val="20"/>
                <w:lang w:val="en-US"/>
              </w:rPr>
              <w:t>/</w:t>
            </w:r>
            <w:r>
              <w:rPr>
                <w:b w:val="0"/>
                <w:bCs w:val="0"/>
                <w:sz w:val="20"/>
                <w:szCs w:val="20"/>
                <w:lang w:val="en-US"/>
              </w:rPr>
              <w:t>o</w:t>
            </w:r>
            <w:r w:rsidRPr="00C357F1">
              <w:rPr>
                <w:b w:val="0"/>
                <w:bCs w:val="0"/>
                <w:sz w:val="20"/>
                <w:szCs w:val="20"/>
                <w:lang w:val="en-US"/>
              </w:rPr>
              <w:t>ff</w:t>
            </w:r>
            <w:r>
              <w:rPr>
                <w:b w:val="0"/>
                <w:bCs w:val="0"/>
                <w:sz w:val="20"/>
                <w:szCs w:val="20"/>
                <w:lang w:val="en-US"/>
              </w:rPr>
              <w:t>-t</w:t>
            </w:r>
            <w:r w:rsidRPr="00C357F1">
              <w:rPr>
                <w:b w:val="0"/>
                <w:bCs w:val="0"/>
                <w:sz w:val="20"/>
                <w:szCs w:val="20"/>
                <w:lang w:val="en-US"/>
              </w:rPr>
              <w:t>racking point are approved and fit for purpose.</w:t>
            </w:r>
          </w:p>
          <w:p w14:paraId="3D2E7371" w14:textId="77777777" w:rsidR="00626BA4" w:rsidRDefault="00E1069C" w:rsidP="001F2585">
            <w:pPr>
              <w:pStyle w:val="Heading1"/>
              <w:numPr>
                <w:ilvl w:val="0"/>
                <w:numId w:val="142"/>
              </w:numPr>
              <w:spacing w:before="0"/>
              <w:ind w:left="357" w:hanging="357"/>
              <w:rPr>
                <w:b w:val="0"/>
                <w:bCs w:val="0"/>
                <w:sz w:val="20"/>
                <w:szCs w:val="20"/>
                <w:lang w:val="en-US"/>
              </w:rPr>
            </w:pPr>
            <w:r w:rsidRPr="00E1069C">
              <w:rPr>
                <w:b w:val="0"/>
                <w:bCs w:val="0"/>
                <w:sz w:val="20"/>
                <w:szCs w:val="20"/>
                <w:lang w:val="en-US"/>
              </w:rPr>
              <w:t>Safely transport the machine from the stabling point to approved on-tracking point, avoiding any hazards</w:t>
            </w:r>
            <w:r>
              <w:rPr>
                <w:b w:val="0"/>
                <w:bCs w:val="0"/>
                <w:sz w:val="20"/>
                <w:szCs w:val="20"/>
                <w:lang w:val="en-US"/>
              </w:rPr>
              <w:t>.</w:t>
            </w:r>
          </w:p>
          <w:p w14:paraId="75C063D0" w14:textId="77777777" w:rsidR="00E1069C" w:rsidRDefault="00942B5B" w:rsidP="001F2585">
            <w:pPr>
              <w:pStyle w:val="Heading1"/>
              <w:numPr>
                <w:ilvl w:val="0"/>
                <w:numId w:val="142"/>
              </w:numPr>
              <w:spacing w:before="0"/>
              <w:ind w:left="357" w:hanging="357"/>
              <w:rPr>
                <w:b w:val="0"/>
                <w:bCs w:val="0"/>
                <w:sz w:val="20"/>
                <w:szCs w:val="20"/>
                <w:lang w:val="en-US"/>
              </w:rPr>
            </w:pPr>
            <w:r w:rsidRPr="00942B5B">
              <w:rPr>
                <w:b w:val="0"/>
                <w:bCs w:val="0"/>
                <w:sz w:val="20"/>
                <w:szCs w:val="20"/>
                <w:lang w:val="en-US"/>
              </w:rPr>
              <w:t>Carry out on &amp; off tracking activities safely in the specified sequence and agreed time scale</w:t>
            </w:r>
            <w:r>
              <w:rPr>
                <w:b w:val="0"/>
                <w:bCs w:val="0"/>
                <w:sz w:val="20"/>
                <w:szCs w:val="20"/>
                <w:lang w:val="en-US"/>
              </w:rPr>
              <w:t>.</w:t>
            </w:r>
          </w:p>
          <w:p w14:paraId="245ECACD" w14:textId="77777777" w:rsidR="00942B5B" w:rsidRDefault="00A47325" w:rsidP="001F2585">
            <w:pPr>
              <w:pStyle w:val="Heading1"/>
              <w:numPr>
                <w:ilvl w:val="0"/>
                <w:numId w:val="142"/>
              </w:numPr>
              <w:spacing w:before="0"/>
              <w:ind w:left="357" w:hanging="357"/>
              <w:rPr>
                <w:b w:val="0"/>
                <w:bCs w:val="0"/>
                <w:sz w:val="20"/>
                <w:szCs w:val="20"/>
                <w:lang w:val="en-US"/>
              </w:rPr>
            </w:pPr>
            <w:r w:rsidRPr="00A47325">
              <w:rPr>
                <w:b w:val="0"/>
                <w:bCs w:val="0"/>
                <w:sz w:val="20"/>
                <w:szCs w:val="20"/>
                <w:lang w:val="en-US"/>
              </w:rPr>
              <w:t xml:space="preserve">Carry out an </w:t>
            </w:r>
            <w:r>
              <w:rPr>
                <w:b w:val="0"/>
                <w:bCs w:val="0"/>
                <w:sz w:val="20"/>
                <w:szCs w:val="20"/>
                <w:lang w:val="en-US"/>
              </w:rPr>
              <w:t>o</w:t>
            </w:r>
            <w:r w:rsidRPr="00A47325">
              <w:rPr>
                <w:b w:val="0"/>
                <w:bCs w:val="0"/>
                <w:sz w:val="20"/>
                <w:szCs w:val="20"/>
                <w:lang w:val="en-US"/>
              </w:rPr>
              <w:t>n</w:t>
            </w:r>
            <w:r>
              <w:rPr>
                <w:b w:val="0"/>
                <w:bCs w:val="0"/>
                <w:sz w:val="20"/>
                <w:szCs w:val="20"/>
                <w:lang w:val="en-US"/>
              </w:rPr>
              <w:t>-t</w:t>
            </w:r>
            <w:r w:rsidRPr="00A47325">
              <w:rPr>
                <w:b w:val="0"/>
                <w:bCs w:val="0"/>
                <w:sz w:val="20"/>
                <w:szCs w:val="20"/>
                <w:lang w:val="en-US"/>
              </w:rPr>
              <w:t>rack brake test and confirm to relevant personnel</w:t>
            </w:r>
            <w:r>
              <w:rPr>
                <w:b w:val="0"/>
                <w:bCs w:val="0"/>
                <w:sz w:val="20"/>
                <w:szCs w:val="20"/>
                <w:lang w:val="en-US"/>
              </w:rPr>
              <w:t>.</w:t>
            </w:r>
          </w:p>
          <w:p w14:paraId="387DA893" w14:textId="77777777" w:rsidR="00A47325" w:rsidRDefault="005F5E96" w:rsidP="001F2585">
            <w:pPr>
              <w:pStyle w:val="Heading1"/>
              <w:numPr>
                <w:ilvl w:val="0"/>
                <w:numId w:val="142"/>
              </w:numPr>
              <w:spacing w:before="0"/>
              <w:ind w:left="357" w:hanging="357"/>
              <w:rPr>
                <w:b w:val="0"/>
                <w:bCs w:val="0"/>
                <w:sz w:val="20"/>
                <w:szCs w:val="20"/>
                <w:lang w:val="en-US"/>
              </w:rPr>
            </w:pPr>
            <w:r w:rsidRPr="005F5E96">
              <w:rPr>
                <w:b w:val="0"/>
                <w:bCs w:val="0"/>
                <w:sz w:val="20"/>
                <w:szCs w:val="20"/>
                <w:lang w:val="en-US"/>
              </w:rPr>
              <w:t>Carry out operational controls test, including forward and reverse controls</w:t>
            </w:r>
            <w:r>
              <w:rPr>
                <w:b w:val="0"/>
                <w:bCs w:val="0"/>
                <w:sz w:val="20"/>
                <w:szCs w:val="20"/>
                <w:lang w:val="en-US"/>
              </w:rPr>
              <w:t>.</w:t>
            </w:r>
          </w:p>
          <w:p w14:paraId="088E4D3B" w14:textId="584693C4" w:rsidR="005F5E96" w:rsidRDefault="00D66E57" w:rsidP="001F2585">
            <w:pPr>
              <w:pStyle w:val="Heading1"/>
              <w:numPr>
                <w:ilvl w:val="0"/>
                <w:numId w:val="142"/>
              </w:numPr>
              <w:spacing w:before="0"/>
              <w:ind w:left="357" w:hanging="357"/>
              <w:rPr>
                <w:b w:val="0"/>
                <w:bCs w:val="0"/>
                <w:sz w:val="20"/>
                <w:szCs w:val="20"/>
                <w:lang w:val="en-US"/>
              </w:rPr>
            </w:pPr>
            <w:r w:rsidRPr="00D66E57">
              <w:rPr>
                <w:b w:val="0"/>
                <w:bCs w:val="0"/>
                <w:sz w:val="20"/>
                <w:szCs w:val="20"/>
                <w:lang w:val="en-US"/>
              </w:rPr>
              <w:t>Report any instances where the on &amp; off</w:t>
            </w:r>
            <w:r>
              <w:rPr>
                <w:b w:val="0"/>
                <w:bCs w:val="0"/>
                <w:sz w:val="20"/>
                <w:szCs w:val="20"/>
                <w:lang w:val="en-US"/>
              </w:rPr>
              <w:t>-t</w:t>
            </w:r>
            <w:r w:rsidRPr="00D66E57">
              <w:rPr>
                <w:b w:val="0"/>
                <w:bCs w:val="0"/>
                <w:sz w:val="20"/>
                <w:szCs w:val="20"/>
                <w:lang w:val="en-US"/>
              </w:rPr>
              <w:t xml:space="preserve">racking activities cannot be fully met or where there are identified defects with the access / egress points or the </w:t>
            </w:r>
            <w:r>
              <w:rPr>
                <w:b w:val="0"/>
                <w:bCs w:val="0"/>
                <w:sz w:val="20"/>
                <w:szCs w:val="20"/>
                <w:lang w:val="en-US"/>
              </w:rPr>
              <w:t>o</w:t>
            </w:r>
            <w:r w:rsidRPr="00D66E57">
              <w:rPr>
                <w:b w:val="0"/>
                <w:bCs w:val="0"/>
                <w:sz w:val="20"/>
                <w:szCs w:val="20"/>
                <w:lang w:val="en-US"/>
              </w:rPr>
              <w:t>n/</w:t>
            </w:r>
            <w:r>
              <w:rPr>
                <w:b w:val="0"/>
                <w:bCs w:val="0"/>
                <w:sz w:val="20"/>
                <w:szCs w:val="20"/>
                <w:lang w:val="en-US"/>
              </w:rPr>
              <w:t>o</w:t>
            </w:r>
            <w:r w:rsidRPr="00D66E57">
              <w:rPr>
                <w:b w:val="0"/>
                <w:bCs w:val="0"/>
                <w:sz w:val="20"/>
                <w:szCs w:val="20"/>
                <w:lang w:val="en-US"/>
              </w:rPr>
              <w:t>ff</w:t>
            </w:r>
            <w:r>
              <w:rPr>
                <w:b w:val="0"/>
                <w:bCs w:val="0"/>
                <w:sz w:val="20"/>
                <w:szCs w:val="20"/>
                <w:lang w:val="en-US"/>
              </w:rPr>
              <w:t>-</w:t>
            </w:r>
            <w:r w:rsidRPr="00D66E57">
              <w:rPr>
                <w:b w:val="0"/>
                <w:bCs w:val="0"/>
                <w:sz w:val="20"/>
                <w:szCs w:val="20"/>
                <w:lang w:val="en-US"/>
              </w:rPr>
              <w:t>tracking points</w:t>
            </w:r>
            <w:r>
              <w:rPr>
                <w:b w:val="0"/>
                <w:bCs w:val="0"/>
                <w:sz w:val="20"/>
                <w:szCs w:val="20"/>
                <w:lang w:val="en-US"/>
              </w:rPr>
              <w:t>.</w:t>
            </w:r>
          </w:p>
        </w:tc>
        <w:tc>
          <w:tcPr>
            <w:tcW w:w="4621" w:type="dxa"/>
          </w:tcPr>
          <w:p w14:paraId="7A62FBC0" w14:textId="77777777" w:rsidR="00CE7F38" w:rsidRPr="000C4988" w:rsidRDefault="00CE7F38" w:rsidP="00CE7F38">
            <w:pPr>
              <w:rPr>
                <w:b/>
                <w:bCs/>
                <w:sz w:val="20"/>
                <w:szCs w:val="20"/>
              </w:rPr>
            </w:pPr>
            <w:r w:rsidRPr="000C4988">
              <w:rPr>
                <w:b/>
                <w:bCs/>
                <w:sz w:val="20"/>
                <w:szCs w:val="20"/>
              </w:rPr>
              <w:t>Knowledge statements</w:t>
            </w:r>
          </w:p>
          <w:p w14:paraId="4260DC60" w14:textId="77777777" w:rsidR="00CE7F38" w:rsidRDefault="00CE7F38" w:rsidP="00CE7F38">
            <w:pPr>
              <w:rPr>
                <w:i/>
                <w:iCs/>
                <w:sz w:val="20"/>
                <w:szCs w:val="20"/>
              </w:rPr>
            </w:pPr>
            <w:r w:rsidRPr="000C4988">
              <w:rPr>
                <w:i/>
                <w:iCs/>
                <w:sz w:val="20"/>
                <w:szCs w:val="20"/>
              </w:rPr>
              <w:t>You must have knowledge and understanding of:</w:t>
            </w:r>
          </w:p>
          <w:p w14:paraId="3A7508F4" w14:textId="77777777" w:rsidR="0060240E" w:rsidRDefault="0060240E" w:rsidP="0094665D">
            <w:pPr>
              <w:pStyle w:val="Heading1"/>
              <w:spacing w:before="0"/>
              <w:ind w:left="0"/>
              <w:rPr>
                <w:b w:val="0"/>
                <w:bCs w:val="0"/>
                <w:sz w:val="20"/>
                <w:szCs w:val="20"/>
                <w:lang w:val="en-US"/>
              </w:rPr>
            </w:pPr>
          </w:p>
          <w:p w14:paraId="23679693" w14:textId="77777777" w:rsidR="00B1372A" w:rsidRDefault="00B1372A" w:rsidP="006E6D84">
            <w:pPr>
              <w:pStyle w:val="Heading1"/>
              <w:numPr>
                <w:ilvl w:val="0"/>
                <w:numId w:val="268"/>
              </w:numPr>
              <w:spacing w:before="0"/>
              <w:ind w:left="357" w:hanging="357"/>
              <w:rPr>
                <w:b w:val="0"/>
                <w:bCs w:val="0"/>
                <w:sz w:val="20"/>
                <w:szCs w:val="20"/>
                <w:lang w:val="en-US"/>
              </w:rPr>
            </w:pPr>
            <w:r w:rsidRPr="009914A7">
              <w:rPr>
                <w:b w:val="0"/>
                <w:bCs w:val="0"/>
                <w:sz w:val="20"/>
                <w:szCs w:val="20"/>
                <w:lang w:val="en-US"/>
              </w:rPr>
              <w:t xml:space="preserve">Types of hazards associated with movement of the machine to the </w:t>
            </w:r>
            <w:r>
              <w:rPr>
                <w:b w:val="0"/>
                <w:bCs w:val="0"/>
                <w:sz w:val="20"/>
                <w:szCs w:val="20"/>
                <w:lang w:val="en-US"/>
              </w:rPr>
              <w:t>on-</w:t>
            </w:r>
            <w:r w:rsidRPr="009914A7">
              <w:rPr>
                <w:b w:val="0"/>
                <w:bCs w:val="0"/>
                <w:sz w:val="20"/>
                <w:szCs w:val="20"/>
                <w:lang w:val="en-US"/>
              </w:rPr>
              <w:t>tracking point including:</w:t>
            </w:r>
          </w:p>
          <w:p w14:paraId="58085BB8" w14:textId="77777777" w:rsidR="00B1372A" w:rsidRPr="0095079F" w:rsidRDefault="00B1372A" w:rsidP="006E6D84">
            <w:pPr>
              <w:pStyle w:val="TableParagraph"/>
              <w:numPr>
                <w:ilvl w:val="1"/>
                <w:numId w:val="222"/>
              </w:numPr>
              <w:spacing w:before="41"/>
              <w:ind w:left="538" w:hanging="179"/>
              <w:rPr>
                <w:sz w:val="20"/>
              </w:rPr>
            </w:pPr>
            <w:r w:rsidRPr="0095079F">
              <w:rPr>
                <w:sz w:val="20"/>
              </w:rPr>
              <w:t>Ground personnel / vehicles / manholes / cable routes / materials and tripping hazards etc.</w:t>
            </w:r>
          </w:p>
          <w:p w14:paraId="53B38546" w14:textId="77777777" w:rsidR="00B1372A" w:rsidRDefault="00B1372A" w:rsidP="006E6D84">
            <w:pPr>
              <w:pStyle w:val="Heading1"/>
              <w:numPr>
                <w:ilvl w:val="0"/>
                <w:numId w:val="268"/>
              </w:numPr>
              <w:spacing w:before="0"/>
              <w:ind w:left="357" w:hanging="357"/>
              <w:rPr>
                <w:b w:val="0"/>
                <w:bCs w:val="0"/>
                <w:sz w:val="20"/>
                <w:szCs w:val="20"/>
                <w:lang w:val="en-US"/>
              </w:rPr>
            </w:pPr>
            <w:r w:rsidRPr="004B150D">
              <w:rPr>
                <w:b w:val="0"/>
                <w:bCs w:val="0"/>
                <w:sz w:val="20"/>
                <w:szCs w:val="20"/>
                <w:lang w:val="en-US"/>
              </w:rPr>
              <w:t xml:space="preserve">Types of hazards associated with the </w:t>
            </w:r>
            <w:r>
              <w:rPr>
                <w:b w:val="0"/>
                <w:bCs w:val="0"/>
                <w:sz w:val="20"/>
                <w:szCs w:val="20"/>
                <w:lang w:val="en-US"/>
              </w:rPr>
              <w:t>on</w:t>
            </w:r>
            <w:r w:rsidRPr="004B150D">
              <w:rPr>
                <w:b w:val="0"/>
                <w:bCs w:val="0"/>
                <w:sz w:val="20"/>
                <w:szCs w:val="20"/>
                <w:lang w:val="en-US"/>
              </w:rPr>
              <w:t>/</w:t>
            </w:r>
            <w:r>
              <w:rPr>
                <w:b w:val="0"/>
                <w:bCs w:val="0"/>
                <w:sz w:val="20"/>
                <w:szCs w:val="20"/>
                <w:lang w:val="en-US"/>
              </w:rPr>
              <w:t>off-</w:t>
            </w:r>
            <w:r w:rsidRPr="004B150D">
              <w:rPr>
                <w:b w:val="0"/>
                <w:bCs w:val="0"/>
                <w:sz w:val="20"/>
                <w:szCs w:val="20"/>
                <w:lang w:val="en-US"/>
              </w:rPr>
              <w:t>tracking point including:</w:t>
            </w:r>
          </w:p>
          <w:p w14:paraId="290CA9B2" w14:textId="77777777" w:rsidR="00B1372A" w:rsidRPr="0095079F" w:rsidRDefault="00B1372A" w:rsidP="006E6D84">
            <w:pPr>
              <w:pStyle w:val="TableParagraph"/>
              <w:numPr>
                <w:ilvl w:val="1"/>
                <w:numId w:val="222"/>
              </w:numPr>
              <w:spacing w:before="41"/>
              <w:ind w:left="538" w:hanging="179"/>
              <w:rPr>
                <w:sz w:val="20"/>
              </w:rPr>
            </w:pPr>
            <w:r w:rsidRPr="0095079F">
              <w:rPr>
                <w:sz w:val="20"/>
              </w:rPr>
              <w:t>Signal gantries / Signalling equipment / OLE / catch pits / rail ends / third rail / discarded material etc. including when it is safe to inspect the site.</w:t>
            </w:r>
          </w:p>
          <w:p w14:paraId="65D6CE47" w14:textId="77777777" w:rsidR="00B1372A" w:rsidRPr="006801A1" w:rsidRDefault="00B1372A" w:rsidP="006E6D84">
            <w:pPr>
              <w:pStyle w:val="Heading1"/>
              <w:numPr>
                <w:ilvl w:val="0"/>
                <w:numId w:val="268"/>
              </w:numPr>
              <w:spacing w:before="0"/>
              <w:ind w:left="357" w:hanging="357"/>
              <w:rPr>
                <w:b w:val="0"/>
                <w:bCs w:val="0"/>
                <w:sz w:val="20"/>
                <w:szCs w:val="20"/>
                <w:lang w:val="en-US"/>
              </w:rPr>
            </w:pPr>
            <w:r w:rsidRPr="006801A1">
              <w:rPr>
                <w:b w:val="0"/>
                <w:bCs w:val="0"/>
                <w:sz w:val="20"/>
                <w:szCs w:val="20"/>
                <w:lang w:val="en-US"/>
              </w:rPr>
              <w:t>Hazards and control measures associated with adjacent lines if on/</w:t>
            </w:r>
            <w:r>
              <w:rPr>
                <w:b w:val="0"/>
                <w:bCs w:val="0"/>
                <w:sz w:val="20"/>
                <w:szCs w:val="20"/>
                <w:lang w:val="en-US"/>
              </w:rPr>
              <w:t>o</w:t>
            </w:r>
            <w:r w:rsidRPr="006801A1">
              <w:rPr>
                <w:b w:val="0"/>
                <w:bCs w:val="0"/>
                <w:sz w:val="20"/>
                <w:szCs w:val="20"/>
                <w:lang w:val="en-US"/>
              </w:rPr>
              <w:t>ff</w:t>
            </w:r>
            <w:r>
              <w:rPr>
                <w:b w:val="0"/>
                <w:bCs w:val="0"/>
                <w:sz w:val="20"/>
                <w:szCs w:val="20"/>
                <w:lang w:val="en-US"/>
              </w:rPr>
              <w:t>-</w:t>
            </w:r>
            <w:r w:rsidRPr="006801A1">
              <w:rPr>
                <w:b w:val="0"/>
                <w:bCs w:val="0"/>
                <w:sz w:val="20"/>
                <w:szCs w:val="20"/>
                <w:lang w:val="en-US"/>
              </w:rPr>
              <w:t>tracking or operating</w:t>
            </w:r>
            <w:r>
              <w:rPr>
                <w:b w:val="0"/>
                <w:bCs w:val="0"/>
                <w:sz w:val="20"/>
                <w:szCs w:val="20"/>
                <w:lang w:val="en-US"/>
              </w:rPr>
              <w:t>.</w:t>
            </w:r>
          </w:p>
          <w:p w14:paraId="7CB477F8" w14:textId="77777777" w:rsidR="00B1372A" w:rsidRDefault="00B1372A" w:rsidP="006E6D84">
            <w:pPr>
              <w:pStyle w:val="Heading1"/>
              <w:numPr>
                <w:ilvl w:val="0"/>
                <w:numId w:val="268"/>
              </w:numPr>
              <w:spacing w:before="0"/>
              <w:ind w:left="357" w:hanging="357"/>
              <w:rPr>
                <w:b w:val="0"/>
                <w:bCs w:val="0"/>
                <w:sz w:val="20"/>
                <w:szCs w:val="20"/>
                <w:lang w:val="en-US"/>
              </w:rPr>
            </w:pPr>
            <w:r w:rsidRPr="006801A1">
              <w:rPr>
                <w:b w:val="0"/>
                <w:bCs w:val="0"/>
                <w:sz w:val="20"/>
                <w:szCs w:val="20"/>
                <w:lang w:val="en-US"/>
              </w:rPr>
              <w:t>Lines and methods of communication, including:</w:t>
            </w:r>
          </w:p>
          <w:p w14:paraId="326B60CD" w14:textId="77777777" w:rsidR="00B1372A" w:rsidRPr="0095079F" w:rsidRDefault="00B1372A" w:rsidP="006E6D84">
            <w:pPr>
              <w:pStyle w:val="TableParagraph"/>
              <w:numPr>
                <w:ilvl w:val="1"/>
                <w:numId w:val="222"/>
              </w:numPr>
              <w:spacing w:before="41"/>
              <w:ind w:left="538" w:hanging="179"/>
              <w:rPr>
                <w:sz w:val="20"/>
              </w:rPr>
            </w:pPr>
            <w:r w:rsidRPr="0095079F">
              <w:rPr>
                <w:sz w:val="20"/>
              </w:rPr>
              <w:t>When access route is considered unacceptable.</w:t>
            </w:r>
          </w:p>
          <w:p w14:paraId="5C6D6E1D" w14:textId="77777777" w:rsidR="00B1372A" w:rsidRPr="0095079F" w:rsidRDefault="00B1372A" w:rsidP="006E6D84">
            <w:pPr>
              <w:pStyle w:val="TableParagraph"/>
              <w:numPr>
                <w:ilvl w:val="1"/>
                <w:numId w:val="222"/>
              </w:numPr>
              <w:spacing w:before="41"/>
              <w:ind w:left="538" w:hanging="179"/>
              <w:rPr>
                <w:sz w:val="20"/>
              </w:rPr>
            </w:pPr>
            <w:r w:rsidRPr="0095079F">
              <w:rPr>
                <w:sz w:val="20"/>
              </w:rPr>
              <w:t>Those responsible for pre-planned safe system.</w:t>
            </w:r>
          </w:p>
          <w:p w14:paraId="6D263FF9" w14:textId="77777777" w:rsidR="00B1372A" w:rsidRPr="0095079F" w:rsidRDefault="00B1372A" w:rsidP="006E6D84">
            <w:pPr>
              <w:pStyle w:val="TableParagraph"/>
              <w:numPr>
                <w:ilvl w:val="1"/>
                <w:numId w:val="222"/>
              </w:numPr>
              <w:spacing w:before="41"/>
              <w:ind w:left="538" w:hanging="179"/>
              <w:rPr>
                <w:sz w:val="20"/>
              </w:rPr>
            </w:pPr>
            <w:r w:rsidRPr="0095079F">
              <w:rPr>
                <w:sz w:val="20"/>
              </w:rPr>
              <w:t>What to do if you lose sight of the Machine Controller.</w:t>
            </w:r>
          </w:p>
          <w:p w14:paraId="6F7133CE" w14:textId="77777777" w:rsidR="00B1372A" w:rsidRPr="007F09F6" w:rsidRDefault="00B1372A" w:rsidP="006E6D84">
            <w:pPr>
              <w:pStyle w:val="Heading1"/>
              <w:numPr>
                <w:ilvl w:val="0"/>
                <w:numId w:val="268"/>
              </w:numPr>
              <w:spacing w:before="0"/>
              <w:ind w:left="357" w:hanging="357"/>
              <w:rPr>
                <w:b w:val="0"/>
                <w:bCs w:val="0"/>
                <w:sz w:val="20"/>
                <w:szCs w:val="20"/>
                <w:lang w:val="en-US"/>
              </w:rPr>
            </w:pPr>
            <w:r w:rsidRPr="007F09F6">
              <w:rPr>
                <w:b w:val="0"/>
                <w:bCs w:val="0"/>
                <w:sz w:val="20"/>
                <w:szCs w:val="20"/>
                <w:lang w:val="en-US"/>
              </w:rPr>
              <w:t>Method of protection (including documentation) which must be in place prior to entering the access point.</w:t>
            </w:r>
          </w:p>
          <w:p w14:paraId="56358B7A" w14:textId="64DD6BE1" w:rsidR="00CE7F38" w:rsidRDefault="00B1372A" w:rsidP="006E6D84">
            <w:pPr>
              <w:pStyle w:val="Heading1"/>
              <w:numPr>
                <w:ilvl w:val="0"/>
                <w:numId w:val="268"/>
              </w:numPr>
              <w:spacing w:before="0"/>
              <w:ind w:left="357" w:hanging="357"/>
              <w:rPr>
                <w:b w:val="0"/>
                <w:bCs w:val="0"/>
                <w:sz w:val="20"/>
                <w:szCs w:val="20"/>
                <w:lang w:val="en-US"/>
              </w:rPr>
            </w:pPr>
            <w:r w:rsidRPr="007F09F6">
              <w:rPr>
                <w:b w:val="0"/>
                <w:bCs w:val="0"/>
                <w:sz w:val="20"/>
                <w:szCs w:val="20"/>
                <w:lang w:val="en-US"/>
              </w:rPr>
              <w:t>Procedure to follow prior to carrying out machine movements and why this must be adhered to.</w:t>
            </w:r>
          </w:p>
        </w:tc>
      </w:tr>
      <w:tr w:rsidR="0060240E" w14:paraId="712CB730" w14:textId="77777777" w:rsidTr="0060240E">
        <w:tc>
          <w:tcPr>
            <w:tcW w:w="4621" w:type="dxa"/>
          </w:tcPr>
          <w:p w14:paraId="242CDB30" w14:textId="77777777" w:rsidR="005A6DD9" w:rsidRDefault="005A6DD9" w:rsidP="005A6DD9">
            <w:pPr>
              <w:pStyle w:val="ListParagraph"/>
              <w:spacing w:before="0"/>
              <w:ind w:left="357" w:hanging="357"/>
              <w:rPr>
                <w:b/>
                <w:bCs/>
                <w:sz w:val="20"/>
                <w:szCs w:val="20"/>
                <w:lang w:val="en-US"/>
              </w:rPr>
            </w:pPr>
            <w:r w:rsidRPr="00A04BA0">
              <w:rPr>
                <w:b/>
                <w:bCs/>
                <w:sz w:val="20"/>
                <w:szCs w:val="20"/>
                <w:lang w:val="en-US"/>
              </w:rPr>
              <w:t>Scope of Competence</w:t>
            </w:r>
          </w:p>
          <w:p w14:paraId="7B2C5883" w14:textId="77777777" w:rsidR="0060240E" w:rsidRDefault="0060240E" w:rsidP="0094665D">
            <w:pPr>
              <w:pStyle w:val="Heading1"/>
              <w:spacing w:before="0"/>
              <w:ind w:left="0"/>
              <w:rPr>
                <w:b w:val="0"/>
                <w:bCs w:val="0"/>
                <w:sz w:val="20"/>
                <w:szCs w:val="20"/>
                <w:lang w:val="en-US"/>
              </w:rPr>
            </w:pPr>
          </w:p>
          <w:p w14:paraId="788EB525" w14:textId="77777777" w:rsidR="005A6DD9" w:rsidRDefault="00844DF0" w:rsidP="001F2585">
            <w:pPr>
              <w:pStyle w:val="Heading1"/>
              <w:numPr>
                <w:ilvl w:val="0"/>
                <w:numId w:val="143"/>
              </w:numPr>
              <w:spacing w:before="0"/>
              <w:ind w:left="357" w:hanging="357"/>
              <w:rPr>
                <w:b w:val="0"/>
                <w:bCs w:val="0"/>
                <w:sz w:val="20"/>
                <w:szCs w:val="20"/>
                <w:lang w:val="en-US"/>
              </w:rPr>
            </w:pPr>
            <w:r w:rsidRPr="00844DF0">
              <w:rPr>
                <w:b w:val="0"/>
                <w:bCs w:val="0"/>
                <w:sz w:val="20"/>
                <w:szCs w:val="20"/>
                <w:lang w:val="en-US"/>
              </w:rPr>
              <w:t>On &amp; Off Tracking activities are to:</w:t>
            </w:r>
          </w:p>
          <w:p w14:paraId="7043728A" w14:textId="6E8C6240" w:rsidR="00CC5C3D" w:rsidRPr="00B26836" w:rsidRDefault="00CC5C3D" w:rsidP="006E6D84">
            <w:pPr>
              <w:pStyle w:val="TableParagraph"/>
              <w:numPr>
                <w:ilvl w:val="1"/>
                <w:numId w:val="222"/>
              </w:numPr>
              <w:spacing w:before="41"/>
              <w:ind w:left="538" w:hanging="179"/>
              <w:rPr>
                <w:sz w:val="20"/>
              </w:rPr>
            </w:pPr>
            <w:r w:rsidRPr="00B26836">
              <w:rPr>
                <w:sz w:val="20"/>
              </w:rPr>
              <w:t>Inspect for suitability and determine the approved access /egress points.</w:t>
            </w:r>
          </w:p>
          <w:p w14:paraId="668E0A19" w14:textId="476C4760" w:rsidR="00CC5C3D" w:rsidRPr="00B26836" w:rsidRDefault="00CC5C3D" w:rsidP="006E6D84">
            <w:pPr>
              <w:pStyle w:val="TableParagraph"/>
              <w:numPr>
                <w:ilvl w:val="1"/>
                <w:numId w:val="222"/>
              </w:numPr>
              <w:spacing w:before="41"/>
              <w:ind w:left="538" w:hanging="179"/>
              <w:rPr>
                <w:sz w:val="20"/>
              </w:rPr>
            </w:pPr>
            <w:r w:rsidRPr="00B26836">
              <w:rPr>
                <w:sz w:val="20"/>
              </w:rPr>
              <w:t>Inspect for suitability and determine approved on/off-tracking points.</w:t>
            </w:r>
          </w:p>
          <w:p w14:paraId="115B4801" w14:textId="77777777" w:rsidR="00FA0F9C" w:rsidRPr="00B26836" w:rsidRDefault="00CC5C3D" w:rsidP="006E6D84">
            <w:pPr>
              <w:pStyle w:val="TableParagraph"/>
              <w:numPr>
                <w:ilvl w:val="1"/>
                <w:numId w:val="222"/>
              </w:numPr>
              <w:spacing w:before="41"/>
              <w:ind w:left="538" w:hanging="179"/>
              <w:rPr>
                <w:sz w:val="20"/>
              </w:rPr>
            </w:pPr>
            <w:r w:rsidRPr="00B26836">
              <w:rPr>
                <w:sz w:val="20"/>
              </w:rPr>
              <w:t xml:space="preserve">Confirm communication is established with </w:t>
            </w:r>
            <w:r w:rsidRPr="00B26836">
              <w:rPr>
                <w:sz w:val="20"/>
              </w:rPr>
              <w:lastRenderedPageBreak/>
              <w:t>relevant personnel i.e., MC, COSS, ES etc., communication is:</w:t>
            </w:r>
          </w:p>
          <w:p w14:paraId="623B3D9E" w14:textId="77777777" w:rsidR="009557FF" w:rsidRDefault="009557FF" w:rsidP="009557FF">
            <w:pPr>
              <w:pStyle w:val="Heading1"/>
              <w:spacing w:before="0"/>
              <w:ind w:left="357"/>
              <w:rPr>
                <w:b w:val="0"/>
                <w:bCs w:val="0"/>
                <w:sz w:val="20"/>
                <w:szCs w:val="20"/>
                <w:lang w:val="en-US"/>
              </w:rPr>
            </w:pPr>
          </w:p>
          <w:p w14:paraId="1685A0F0" w14:textId="77777777" w:rsidR="009557FF" w:rsidRPr="009557FF" w:rsidRDefault="009557FF" w:rsidP="00B26836">
            <w:pPr>
              <w:pStyle w:val="Heading1"/>
              <w:spacing w:before="0"/>
              <w:ind w:left="1134"/>
              <w:rPr>
                <w:b w:val="0"/>
                <w:bCs w:val="0"/>
                <w:sz w:val="20"/>
                <w:szCs w:val="20"/>
                <w:lang w:val="en-US"/>
              </w:rPr>
            </w:pPr>
            <w:r w:rsidRPr="009557FF">
              <w:rPr>
                <w:b w:val="0"/>
                <w:bCs w:val="0"/>
                <w:sz w:val="20"/>
                <w:szCs w:val="20"/>
                <w:lang w:val="en-US"/>
              </w:rPr>
              <w:t>i.</w:t>
            </w:r>
            <w:r w:rsidRPr="009557FF">
              <w:rPr>
                <w:b w:val="0"/>
                <w:bCs w:val="0"/>
                <w:sz w:val="20"/>
                <w:szCs w:val="20"/>
                <w:lang w:val="en-US"/>
              </w:rPr>
              <w:tab/>
              <w:t>Verbal</w:t>
            </w:r>
          </w:p>
          <w:p w14:paraId="1F7BD515" w14:textId="77777777" w:rsidR="009557FF" w:rsidRPr="009557FF" w:rsidRDefault="009557FF" w:rsidP="00B26836">
            <w:pPr>
              <w:pStyle w:val="Heading1"/>
              <w:spacing w:before="0"/>
              <w:ind w:left="1134"/>
              <w:rPr>
                <w:b w:val="0"/>
                <w:bCs w:val="0"/>
                <w:sz w:val="20"/>
                <w:szCs w:val="20"/>
                <w:lang w:val="en-US"/>
              </w:rPr>
            </w:pPr>
            <w:r w:rsidRPr="009557FF">
              <w:rPr>
                <w:b w:val="0"/>
                <w:bCs w:val="0"/>
                <w:sz w:val="20"/>
                <w:szCs w:val="20"/>
                <w:lang w:val="en-US"/>
              </w:rPr>
              <w:t>ii.</w:t>
            </w:r>
            <w:r w:rsidRPr="009557FF">
              <w:rPr>
                <w:b w:val="0"/>
                <w:bCs w:val="0"/>
                <w:sz w:val="20"/>
                <w:szCs w:val="20"/>
                <w:lang w:val="en-US"/>
              </w:rPr>
              <w:tab/>
              <w:t>Written</w:t>
            </w:r>
          </w:p>
          <w:p w14:paraId="493E0F73" w14:textId="77777777" w:rsidR="009557FF" w:rsidRDefault="009557FF" w:rsidP="00B26836">
            <w:pPr>
              <w:pStyle w:val="Heading1"/>
              <w:spacing w:before="0"/>
              <w:ind w:left="1134"/>
              <w:rPr>
                <w:b w:val="0"/>
                <w:bCs w:val="0"/>
                <w:sz w:val="20"/>
                <w:szCs w:val="20"/>
                <w:lang w:val="en-US"/>
              </w:rPr>
            </w:pPr>
            <w:r w:rsidRPr="009557FF">
              <w:rPr>
                <w:b w:val="0"/>
                <w:bCs w:val="0"/>
                <w:sz w:val="20"/>
                <w:szCs w:val="20"/>
                <w:lang w:val="en-US"/>
              </w:rPr>
              <w:t>iii. Hand signals</w:t>
            </w:r>
          </w:p>
          <w:p w14:paraId="3094904A" w14:textId="77777777" w:rsidR="004C6B70" w:rsidRDefault="004C6B70" w:rsidP="009557FF">
            <w:pPr>
              <w:pStyle w:val="Heading1"/>
              <w:spacing w:before="0"/>
              <w:ind w:left="357"/>
              <w:rPr>
                <w:b w:val="0"/>
                <w:bCs w:val="0"/>
                <w:sz w:val="20"/>
                <w:szCs w:val="20"/>
                <w:lang w:val="en-US"/>
              </w:rPr>
            </w:pPr>
          </w:p>
          <w:p w14:paraId="554856AD" w14:textId="118C738A" w:rsidR="0007584E" w:rsidRPr="00B26836" w:rsidRDefault="0007584E" w:rsidP="006E6D84">
            <w:pPr>
              <w:pStyle w:val="TableParagraph"/>
              <w:numPr>
                <w:ilvl w:val="1"/>
                <w:numId w:val="222"/>
              </w:numPr>
              <w:spacing w:before="41"/>
              <w:ind w:left="538" w:hanging="179"/>
              <w:rPr>
                <w:sz w:val="20"/>
              </w:rPr>
            </w:pPr>
            <w:r w:rsidRPr="00B26836">
              <w:rPr>
                <w:sz w:val="20"/>
              </w:rPr>
              <w:t>Obtain authority, confirming the line is under possession and that any traction current is isolated prior to on-tracking.</w:t>
            </w:r>
          </w:p>
          <w:p w14:paraId="53320117" w14:textId="1C8CB768" w:rsidR="0007584E" w:rsidRPr="00B26836" w:rsidRDefault="0007584E" w:rsidP="006E6D84">
            <w:pPr>
              <w:pStyle w:val="TableParagraph"/>
              <w:numPr>
                <w:ilvl w:val="1"/>
                <w:numId w:val="222"/>
              </w:numPr>
              <w:spacing w:before="41"/>
              <w:ind w:left="538" w:hanging="179"/>
              <w:rPr>
                <w:sz w:val="20"/>
              </w:rPr>
            </w:pPr>
            <w:r w:rsidRPr="00B26836">
              <w:rPr>
                <w:sz w:val="20"/>
              </w:rPr>
              <w:t>Safely on/off-track the machine, negotiating any proximity hazards, confirming area is clear of personnel.</w:t>
            </w:r>
          </w:p>
          <w:p w14:paraId="22955D99" w14:textId="77777777" w:rsidR="004C6B70" w:rsidRPr="00B26836" w:rsidRDefault="0007584E" w:rsidP="006E6D84">
            <w:pPr>
              <w:pStyle w:val="TableParagraph"/>
              <w:numPr>
                <w:ilvl w:val="1"/>
                <w:numId w:val="222"/>
              </w:numPr>
              <w:spacing w:before="41"/>
              <w:ind w:left="538" w:hanging="179"/>
              <w:rPr>
                <w:sz w:val="20"/>
              </w:rPr>
            </w:pPr>
            <w:r w:rsidRPr="00B26836">
              <w:rPr>
                <w:sz w:val="20"/>
              </w:rPr>
              <w:t>Avoid causing any undue damage to the infrastructure whilst on/off tracking.</w:t>
            </w:r>
          </w:p>
          <w:p w14:paraId="2A1AA964" w14:textId="77777777" w:rsidR="000F0981" w:rsidRDefault="000F0981" w:rsidP="000F0981">
            <w:pPr>
              <w:pStyle w:val="Heading1"/>
              <w:spacing w:before="0"/>
              <w:ind w:left="357"/>
              <w:rPr>
                <w:b w:val="0"/>
                <w:bCs w:val="0"/>
                <w:sz w:val="20"/>
                <w:szCs w:val="20"/>
                <w:lang w:val="en-US"/>
              </w:rPr>
            </w:pPr>
          </w:p>
          <w:p w14:paraId="48F373A4" w14:textId="77777777" w:rsidR="007C6E42" w:rsidRDefault="00D125DC" w:rsidP="001F2585">
            <w:pPr>
              <w:pStyle w:val="Heading1"/>
              <w:numPr>
                <w:ilvl w:val="0"/>
                <w:numId w:val="143"/>
              </w:numPr>
              <w:spacing w:before="0"/>
              <w:ind w:left="357" w:hanging="357"/>
              <w:rPr>
                <w:b w:val="0"/>
                <w:bCs w:val="0"/>
                <w:sz w:val="20"/>
                <w:szCs w:val="20"/>
                <w:lang w:val="en-US"/>
              </w:rPr>
            </w:pPr>
            <w:r w:rsidRPr="00D125DC">
              <w:rPr>
                <w:b w:val="0"/>
                <w:bCs w:val="0"/>
                <w:sz w:val="20"/>
                <w:szCs w:val="20"/>
                <w:lang w:val="en-US"/>
              </w:rPr>
              <w:t>On/</w:t>
            </w:r>
            <w:r>
              <w:rPr>
                <w:b w:val="0"/>
                <w:bCs w:val="0"/>
                <w:sz w:val="20"/>
                <w:szCs w:val="20"/>
                <w:lang w:val="en-US"/>
              </w:rPr>
              <w:t>o</w:t>
            </w:r>
            <w:r w:rsidRPr="00D125DC">
              <w:rPr>
                <w:b w:val="0"/>
                <w:bCs w:val="0"/>
                <w:sz w:val="20"/>
                <w:szCs w:val="20"/>
                <w:lang w:val="en-US"/>
              </w:rPr>
              <w:t>ff</w:t>
            </w:r>
            <w:r>
              <w:rPr>
                <w:b w:val="0"/>
                <w:bCs w:val="0"/>
                <w:sz w:val="20"/>
                <w:szCs w:val="20"/>
                <w:lang w:val="en-US"/>
              </w:rPr>
              <w:t>-t</w:t>
            </w:r>
            <w:r w:rsidRPr="00D125DC">
              <w:rPr>
                <w:b w:val="0"/>
                <w:bCs w:val="0"/>
                <w:sz w:val="20"/>
                <w:szCs w:val="20"/>
                <w:lang w:val="en-US"/>
              </w:rPr>
              <w:t>racking procedures include access via</w:t>
            </w:r>
            <w:r>
              <w:rPr>
                <w:b w:val="0"/>
                <w:bCs w:val="0"/>
                <w:sz w:val="20"/>
                <w:szCs w:val="20"/>
                <w:lang w:val="en-US"/>
              </w:rPr>
              <w:t>:</w:t>
            </w:r>
          </w:p>
          <w:p w14:paraId="01DAEAC7" w14:textId="68D312B2" w:rsidR="00D125DC" w:rsidRDefault="00CE7F38" w:rsidP="006E6D84">
            <w:pPr>
              <w:pStyle w:val="TableParagraph"/>
              <w:numPr>
                <w:ilvl w:val="1"/>
                <w:numId w:val="222"/>
              </w:numPr>
              <w:spacing w:before="41"/>
              <w:ind w:left="538" w:hanging="179"/>
              <w:rPr>
                <w:b/>
                <w:bCs/>
                <w:sz w:val="20"/>
                <w:szCs w:val="20"/>
                <w:lang w:val="en-US"/>
              </w:rPr>
            </w:pPr>
            <w:r w:rsidRPr="00B26836">
              <w:rPr>
                <w:sz w:val="20"/>
              </w:rPr>
              <w:t>Lifting or driving the machine onto the track at approved access point (confirm approved manual handling techniques are used).</w:t>
            </w:r>
          </w:p>
        </w:tc>
        <w:tc>
          <w:tcPr>
            <w:tcW w:w="4621" w:type="dxa"/>
          </w:tcPr>
          <w:p w14:paraId="1139A7CC" w14:textId="77777777" w:rsidR="00B31169" w:rsidRPr="00734AAA" w:rsidRDefault="00B31169" w:rsidP="00B31169">
            <w:pPr>
              <w:pStyle w:val="Heading1"/>
              <w:spacing w:before="0"/>
              <w:ind w:left="0"/>
              <w:rPr>
                <w:sz w:val="20"/>
                <w:szCs w:val="20"/>
                <w:lang w:val="en-US"/>
              </w:rPr>
            </w:pPr>
            <w:r w:rsidRPr="00734AAA">
              <w:rPr>
                <w:sz w:val="20"/>
                <w:szCs w:val="20"/>
                <w:lang w:val="en-US"/>
              </w:rPr>
              <w:lastRenderedPageBreak/>
              <w:t>Performance Evidence Requirements</w:t>
            </w:r>
          </w:p>
          <w:p w14:paraId="658D40E0" w14:textId="77777777" w:rsidR="0060240E" w:rsidRDefault="0060240E" w:rsidP="0094665D">
            <w:pPr>
              <w:pStyle w:val="Heading1"/>
              <w:spacing w:before="0"/>
              <w:ind w:left="0"/>
              <w:rPr>
                <w:b w:val="0"/>
                <w:bCs w:val="0"/>
                <w:sz w:val="20"/>
                <w:szCs w:val="20"/>
                <w:lang w:val="en-US"/>
              </w:rPr>
            </w:pPr>
          </w:p>
          <w:p w14:paraId="6A752BF8" w14:textId="77777777" w:rsidR="00B31169" w:rsidRDefault="004D0E24" w:rsidP="008A631E">
            <w:pPr>
              <w:pStyle w:val="Heading1"/>
              <w:spacing w:before="0"/>
              <w:ind w:left="0"/>
              <w:rPr>
                <w:b w:val="0"/>
                <w:bCs w:val="0"/>
                <w:sz w:val="20"/>
                <w:szCs w:val="20"/>
                <w:lang w:val="en-US"/>
              </w:rPr>
            </w:pPr>
            <w:r w:rsidRPr="004D0E24">
              <w:rPr>
                <w:b w:val="0"/>
                <w:bCs w:val="0"/>
                <w:sz w:val="20"/>
                <w:szCs w:val="20"/>
                <w:lang w:val="en-US"/>
              </w:rPr>
              <w:t xml:space="preserve">Performance evidence for initial assessment must be collected through differing types of workplace evidence and may include direct observation, witness testimony, completed reports of work checks, knowledge testing or a combination of the above for the person </w:t>
            </w:r>
            <w:r w:rsidRPr="004D0E24">
              <w:rPr>
                <w:b w:val="0"/>
                <w:bCs w:val="0"/>
                <w:sz w:val="20"/>
                <w:szCs w:val="20"/>
                <w:lang w:val="en-US"/>
              </w:rPr>
              <w:lastRenderedPageBreak/>
              <w:t>completing all relevant procedures in respect of performance statements: a, e, f and g.</w:t>
            </w:r>
          </w:p>
          <w:p w14:paraId="1665C729" w14:textId="77777777" w:rsidR="004D0E24" w:rsidRDefault="004D0E24" w:rsidP="008A631E">
            <w:pPr>
              <w:pStyle w:val="Heading1"/>
              <w:spacing w:before="0"/>
              <w:ind w:left="0"/>
              <w:rPr>
                <w:b w:val="0"/>
                <w:bCs w:val="0"/>
                <w:sz w:val="20"/>
                <w:szCs w:val="20"/>
                <w:lang w:val="en-US"/>
              </w:rPr>
            </w:pPr>
          </w:p>
          <w:p w14:paraId="0293A0F5" w14:textId="77777777" w:rsidR="004D0E24" w:rsidRDefault="006A4015" w:rsidP="008A631E">
            <w:pPr>
              <w:pStyle w:val="Heading1"/>
              <w:spacing w:before="0"/>
              <w:ind w:left="0"/>
              <w:rPr>
                <w:b w:val="0"/>
                <w:bCs w:val="0"/>
                <w:sz w:val="20"/>
                <w:szCs w:val="20"/>
                <w:lang w:val="en-US"/>
              </w:rPr>
            </w:pPr>
            <w:r w:rsidRPr="006A4015">
              <w:rPr>
                <w:b w:val="0"/>
                <w:bCs w:val="0"/>
                <w:sz w:val="20"/>
                <w:szCs w:val="20"/>
                <w:lang w:val="en-US"/>
              </w:rPr>
              <w:t xml:space="preserve">All other performance statements may be assessed by using a range of assessment methods including witness testimony, </w:t>
            </w:r>
            <w:r>
              <w:rPr>
                <w:b w:val="0"/>
                <w:bCs w:val="0"/>
                <w:sz w:val="20"/>
                <w:szCs w:val="20"/>
                <w:lang w:val="en-US"/>
              </w:rPr>
              <w:t>d</w:t>
            </w:r>
            <w:r w:rsidRPr="006A4015">
              <w:rPr>
                <w:b w:val="0"/>
                <w:bCs w:val="0"/>
                <w:sz w:val="20"/>
                <w:szCs w:val="20"/>
                <w:lang w:val="en-US"/>
              </w:rPr>
              <w:t>ocumented questioning, or evidence from training. Initial assessment may NOT be undertaken by the person responsible for the initial training.</w:t>
            </w:r>
          </w:p>
          <w:p w14:paraId="347B667F" w14:textId="77777777" w:rsidR="006A4015" w:rsidRDefault="006A4015" w:rsidP="004D0E24">
            <w:pPr>
              <w:pStyle w:val="Heading1"/>
              <w:spacing w:before="0"/>
              <w:ind w:left="0"/>
              <w:rPr>
                <w:b w:val="0"/>
                <w:bCs w:val="0"/>
                <w:sz w:val="20"/>
                <w:szCs w:val="20"/>
                <w:lang w:val="en-US"/>
              </w:rPr>
            </w:pPr>
          </w:p>
          <w:p w14:paraId="466D7BA1" w14:textId="7C29DD3C" w:rsidR="006A4015" w:rsidRDefault="008A631E" w:rsidP="008A631E">
            <w:pPr>
              <w:pStyle w:val="Heading1"/>
              <w:spacing w:before="0"/>
              <w:ind w:left="0"/>
              <w:rPr>
                <w:b w:val="0"/>
                <w:bCs w:val="0"/>
                <w:sz w:val="20"/>
                <w:szCs w:val="20"/>
                <w:lang w:val="en-US"/>
              </w:rPr>
            </w:pPr>
            <w:r w:rsidRPr="008A631E">
              <w:rPr>
                <w:b w:val="0"/>
                <w:bCs w:val="0"/>
                <w:sz w:val="20"/>
                <w:szCs w:val="20"/>
                <w:lang w:val="en-US"/>
              </w:rPr>
              <w:t xml:space="preserve">Performance evidence for recertification assessment may be collected through differing types of workplace evidence and may include direct observation, witness testimony, </w:t>
            </w:r>
            <w:r>
              <w:rPr>
                <w:b w:val="0"/>
                <w:bCs w:val="0"/>
                <w:sz w:val="20"/>
                <w:szCs w:val="20"/>
                <w:lang w:val="en-US"/>
              </w:rPr>
              <w:t>c</w:t>
            </w:r>
            <w:r w:rsidRPr="008A631E">
              <w:rPr>
                <w:b w:val="0"/>
                <w:bCs w:val="0"/>
                <w:sz w:val="20"/>
                <w:szCs w:val="20"/>
                <w:lang w:val="en-US"/>
              </w:rPr>
              <w:t>ompleted reports of work checks, knowledge testing or a combination  of  the  above  for  the  person</w:t>
            </w:r>
            <w:r>
              <w:rPr>
                <w:b w:val="0"/>
                <w:bCs w:val="0"/>
                <w:sz w:val="20"/>
                <w:szCs w:val="20"/>
                <w:lang w:val="en-US"/>
              </w:rPr>
              <w:t xml:space="preserve"> </w:t>
            </w:r>
            <w:r w:rsidRPr="008A631E">
              <w:rPr>
                <w:b w:val="0"/>
                <w:bCs w:val="0"/>
                <w:sz w:val="20"/>
                <w:szCs w:val="20"/>
                <w:lang w:val="en-US"/>
              </w:rPr>
              <w:t>completing all relevant operating procedures</w:t>
            </w:r>
            <w:r>
              <w:rPr>
                <w:b w:val="0"/>
                <w:bCs w:val="0"/>
                <w:sz w:val="20"/>
                <w:szCs w:val="20"/>
                <w:lang w:val="en-US"/>
              </w:rPr>
              <w:t>.</w:t>
            </w:r>
          </w:p>
        </w:tc>
      </w:tr>
    </w:tbl>
    <w:p w14:paraId="7D87BAF7" w14:textId="77777777" w:rsidR="0060240E" w:rsidRDefault="0060240E" w:rsidP="0094665D">
      <w:pPr>
        <w:pStyle w:val="Heading1"/>
        <w:spacing w:before="0"/>
        <w:ind w:left="301"/>
        <w:rPr>
          <w:b w:val="0"/>
          <w:bCs w:val="0"/>
          <w:sz w:val="20"/>
          <w:szCs w:val="20"/>
          <w:lang w:val="en-US"/>
        </w:rPr>
      </w:pPr>
    </w:p>
    <w:p w14:paraId="4779F290" w14:textId="77777777" w:rsidR="008A631E" w:rsidRDefault="008A631E" w:rsidP="0094665D">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7B3B0E" w14:paraId="67176592" w14:textId="77777777" w:rsidTr="007B3B0E">
        <w:tc>
          <w:tcPr>
            <w:tcW w:w="9242" w:type="dxa"/>
            <w:gridSpan w:val="2"/>
          </w:tcPr>
          <w:p w14:paraId="71410987" w14:textId="3990F1F6" w:rsidR="007B3B0E" w:rsidRDefault="0042497D" w:rsidP="0094665D">
            <w:pPr>
              <w:pStyle w:val="Heading1"/>
              <w:spacing w:before="0"/>
              <w:ind w:left="0"/>
              <w:rPr>
                <w:b w:val="0"/>
                <w:bCs w:val="0"/>
                <w:sz w:val="20"/>
                <w:szCs w:val="20"/>
                <w:lang w:val="en-US"/>
              </w:rPr>
            </w:pPr>
            <w:ins w:id="3304" w:author="Sunny Balachandran" w:date="2024-07-19T13:24:00Z">
              <w:r w:rsidRPr="007C07B7">
                <w:rPr>
                  <w:sz w:val="20"/>
                  <w:szCs w:val="20"/>
                </w:rPr>
                <w:t>OTP Op B Packer - Machine Operator - Ballast Packer</w:t>
              </w:r>
            </w:ins>
            <w:del w:id="3305" w:author="Sunny Balachandran" w:date="2024-07-19T13:24:00Z">
              <w:r w:rsidR="007B3B0E" w:rsidRPr="00751FD4" w:rsidDel="0042497D">
                <w:rPr>
                  <w:sz w:val="20"/>
                  <w:szCs w:val="20"/>
                  <w:lang w:val="en-US"/>
                </w:rPr>
                <w:delText>OTPO_13: Operate - Ballast Packer (RMMM</w:delText>
              </w:r>
              <w:r w:rsidR="007B3B0E" w:rsidDel="0042497D">
                <w:rPr>
                  <w:sz w:val="20"/>
                  <w:szCs w:val="20"/>
                  <w:lang w:val="en-US"/>
                </w:rPr>
                <w:delText>)</w:delText>
              </w:r>
            </w:del>
          </w:p>
        </w:tc>
      </w:tr>
      <w:tr w:rsidR="007B3B0E" w14:paraId="4838EC8E" w14:textId="77777777" w:rsidTr="007B3B0E">
        <w:tc>
          <w:tcPr>
            <w:tcW w:w="9242" w:type="dxa"/>
            <w:gridSpan w:val="2"/>
          </w:tcPr>
          <w:p w14:paraId="18C13C74" w14:textId="24BF9ABC" w:rsidR="007B3B0E" w:rsidRDefault="00A82A45" w:rsidP="0094665D">
            <w:pPr>
              <w:pStyle w:val="Heading1"/>
              <w:spacing w:before="0"/>
              <w:ind w:left="0"/>
              <w:rPr>
                <w:b w:val="0"/>
                <w:bCs w:val="0"/>
                <w:sz w:val="20"/>
                <w:szCs w:val="20"/>
                <w:lang w:val="en-US"/>
              </w:rPr>
            </w:pPr>
            <w:r w:rsidRPr="00A82A45">
              <w:rPr>
                <w:sz w:val="20"/>
                <w:szCs w:val="20"/>
                <w:lang w:val="en-US"/>
              </w:rPr>
              <w:t>Element 3: Operate the Ballast Packer</w:t>
            </w:r>
          </w:p>
        </w:tc>
      </w:tr>
      <w:tr w:rsidR="007B3B0E" w14:paraId="5E78140F" w14:textId="77777777" w:rsidTr="007B3B0E">
        <w:tc>
          <w:tcPr>
            <w:tcW w:w="4621" w:type="dxa"/>
          </w:tcPr>
          <w:p w14:paraId="08719C50" w14:textId="77777777" w:rsidR="00A82A45" w:rsidRPr="006C4AB2" w:rsidRDefault="00A82A45" w:rsidP="00A82A45">
            <w:pPr>
              <w:ind w:right="448"/>
              <w:rPr>
                <w:b/>
                <w:bCs/>
                <w:sz w:val="20"/>
                <w:szCs w:val="20"/>
                <w:lang w:val="en-US"/>
              </w:rPr>
            </w:pPr>
            <w:r w:rsidRPr="006C4AB2">
              <w:rPr>
                <w:b/>
                <w:bCs/>
                <w:sz w:val="20"/>
                <w:szCs w:val="20"/>
                <w:lang w:val="en-US"/>
              </w:rPr>
              <w:t>Performance Statements</w:t>
            </w:r>
          </w:p>
          <w:p w14:paraId="098663F6" w14:textId="77777777" w:rsidR="00A82A45" w:rsidRDefault="00A82A45" w:rsidP="00A82A45">
            <w:pPr>
              <w:ind w:right="448"/>
              <w:rPr>
                <w:i/>
                <w:iCs/>
                <w:sz w:val="20"/>
                <w:szCs w:val="20"/>
                <w:lang w:val="en-US"/>
              </w:rPr>
            </w:pPr>
            <w:r w:rsidRPr="006C4AB2">
              <w:rPr>
                <w:i/>
                <w:iCs/>
                <w:sz w:val="20"/>
                <w:szCs w:val="20"/>
                <w:lang w:val="en-US"/>
              </w:rPr>
              <w:t>You must be able to:</w:t>
            </w:r>
          </w:p>
          <w:p w14:paraId="4A0CD881" w14:textId="77777777" w:rsidR="007B3B0E" w:rsidRDefault="007B3B0E" w:rsidP="0094665D">
            <w:pPr>
              <w:pStyle w:val="Heading1"/>
              <w:spacing w:before="0"/>
              <w:ind w:left="0"/>
              <w:rPr>
                <w:b w:val="0"/>
                <w:bCs w:val="0"/>
                <w:sz w:val="20"/>
                <w:szCs w:val="20"/>
                <w:lang w:val="en-US"/>
              </w:rPr>
            </w:pPr>
          </w:p>
          <w:p w14:paraId="029E45BC" w14:textId="77777777" w:rsidR="00513FB8" w:rsidRPr="006003D7" w:rsidRDefault="00513FB8" w:rsidP="001F2585">
            <w:pPr>
              <w:pStyle w:val="Heading1"/>
              <w:numPr>
                <w:ilvl w:val="0"/>
                <w:numId w:val="144"/>
              </w:numPr>
              <w:spacing w:before="0"/>
              <w:ind w:left="357" w:hanging="357"/>
              <w:rPr>
                <w:b w:val="0"/>
                <w:bCs w:val="0"/>
                <w:sz w:val="20"/>
                <w:szCs w:val="20"/>
                <w:lang w:val="en-US"/>
              </w:rPr>
            </w:pPr>
            <w:r w:rsidRPr="006003D7">
              <w:rPr>
                <w:b w:val="0"/>
                <w:bCs w:val="0"/>
                <w:sz w:val="20"/>
                <w:szCs w:val="20"/>
                <w:lang w:val="en-US"/>
              </w:rPr>
              <w:t>Work safely at all times, complying with health and safety and other relevant regulations and guidelines.</w:t>
            </w:r>
          </w:p>
          <w:p w14:paraId="0CE5E264" w14:textId="77777777" w:rsidR="00513FB8" w:rsidRPr="006003D7" w:rsidRDefault="00513FB8" w:rsidP="001F2585">
            <w:pPr>
              <w:pStyle w:val="Heading1"/>
              <w:numPr>
                <w:ilvl w:val="0"/>
                <w:numId w:val="144"/>
              </w:numPr>
              <w:spacing w:before="0"/>
              <w:ind w:left="357" w:hanging="357"/>
              <w:rPr>
                <w:b w:val="0"/>
                <w:bCs w:val="0"/>
                <w:sz w:val="20"/>
                <w:szCs w:val="20"/>
                <w:lang w:val="en-US"/>
              </w:rPr>
            </w:pPr>
            <w:r w:rsidRPr="006003D7">
              <w:rPr>
                <w:b w:val="0"/>
                <w:bCs w:val="0"/>
                <w:sz w:val="20"/>
                <w:szCs w:val="20"/>
                <w:lang w:val="en-US"/>
              </w:rPr>
              <w:t>Confirm that the machine is set-up and ready for the activities to be carried out.</w:t>
            </w:r>
          </w:p>
          <w:p w14:paraId="6A2AD1EE" w14:textId="77777777" w:rsidR="00513FB8" w:rsidRPr="006003D7" w:rsidRDefault="00513FB8" w:rsidP="001F2585">
            <w:pPr>
              <w:pStyle w:val="Heading1"/>
              <w:numPr>
                <w:ilvl w:val="0"/>
                <w:numId w:val="144"/>
              </w:numPr>
              <w:spacing w:before="0"/>
              <w:ind w:left="357" w:hanging="357"/>
              <w:rPr>
                <w:b w:val="0"/>
                <w:bCs w:val="0"/>
                <w:sz w:val="20"/>
                <w:szCs w:val="20"/>
                <w:lang w:val="en-US"/>
              </w:rPr>
            </w:pPr>
            <w:r w:rsidRPr="006003D7">
              <w:rPr>
                <w:b w:val="0"/>
                <w:bCs w:val="0"/>
                <w:sz w:val="20"/>
                <w:szCs w:val="20"/>
                <w:lang w:val="en-US"/>
              </w:rPr>
              <w:t>Carry out operating activities to the required specification in the correct sequence and in an agreed time scale.</w:t>
            </w:r>
          </w:p>
          <w:p w14:paraId="4B76F455" w14:textId="20C89608" w:rsidR="00A82A45" w:rsidRDefault="00513FB8" w:rsidP="001F2585">
            <w:pPr>
              <w:pStyle w:val="Heading1"/>
              <w:numPr>
                <w:ilvl w:val="0"/>
                <w:numId w:val="144"/>
              </w:numPr>
              <w:spacing w:before="0"/>
              <w:ind w:left="357" w:hanging="357"/>
              <w:rPr>
                <w:b w:val="0"/>
                <w:bCs w:val="0"/>
                <w:sz w:val="20"/>
                <w:szCs w:val="20"/>
                <w:lang w:val="en-US"/>
              </w:rPr>
            </w:pPr>
            <w:r w:rsidRPr="006003D7">
              <w:rPr>
                <w:b w:val="0"/>
                <w:bCs w:val="0"/>
                <w:sz w:val="20"/>
                <w:szCs w:val="20"/>
                <w:lang w:val="en-US"/>
              </w:rPr>
              <w:t>Report any instances where requirements cannot be fully met or where there are identified defects prior to or on completion of the work</w:t>
            </w:r>
            <w:r>
              <w:rPr>
                <w:b w:val="0"/>
                <w:bCs w:val="0"/>
                <w:sz w:val="20"/>
                <w:szCs w:val="20"/>
                <w:lang w:val="en-US"/>
              </w:rPr>
              <w:t>.</w:t>
            </w:r>
          </w:p>
        </w:tc>
        <w:tc>
          <w:tcPr>
            <w:tcW w:w="4621" w:type="dxa"/>
          </w:tcPr>
          <w:p w14:paraId="0799954A" w14:textId="77777777" w:rsidR="007611BB" w:rsidRPr="000C4988" w:rsidRDefault="007611BB" w:rsidP="007611BB">
            <w:pPr>
              <w:rPr>
                <w:b/>
                <w:bCs/>
                <w:sz w:val="20"/>
                <w:szCs w:val="20"/>
              </w:rPr>
            </w:pPr>
            <w:r w:rsidRPr="000C4988">
              <w:rPr>
                <w:b/>
                <w:bCs/>
                <w:sz w:val="20"/>
                <w:szCs w:val="20"/>
              </w:rPr>
              <w:t>Knowledge statements</w:t>
            </w:r>
          </w:p>
          <w:p w14:paraId="2A00E7C3" w14:textId="77777777" w:rsidR="007611BB" w:rsidRDefault="007611BB" w:rsidP="007611BB">
            <w:pPr>
              <w:rPr>
                <w:i/>
                <w:iCs/>
                <w:sz w:val="20"/>
                <w:szCs w:val="20"/>
              </w:rPr>
            </w:pPr>
            <w:r w:rsidRPr="000C4988">
              <w:rPr>
                <w:i/>
                <w:iCs/>
                <w:sz w:val="20"/>
                <w:szCs w:val="20"/>
              </w:rPr>
              <w:t>You must have knowledge and understanding of:</w:t>
            </w:r>
          </w:p>
          <w:p w14:paraId="0B0A1025" w14:textId="72498C1A" w:rsidR="009F49D8" w:rsidRDefault="009F49D8" w:rsidP="006E6D84">
            <w:pPr>
              <w:pStyle w:val="Heading1"/>
              <w:numPr>
                <w:ilvl w:val="0"/>
                <w:numId w:val="270"/>
              </w:numPr>
              <w:spacing w:before="0"/>
              <w:ind w:left="357" w:hanging="357"/>
              <w:rPr>
                <w:b w:val="0"/>
                <w:bCs w:val="0"/>
                <w:sz w:val="20"/>
                <w:szCs w:val="20"/>
                <w:lang w:val="en-US"/>
              </w:rPr>
            </w:pPr>
            <w:r w:rsidRPr="00956DA2">
              <w:rPr>
                <w:b w:val="0"/>
                <w:bCs w:val="0"/>
                <w:sz w:val="20"/>
                <w:szCs w:val="20"/>
                <w:lang w:val="en-US"/>
              </w:rPr>
              <w:t xml:space="preserve">Hazards and special precautions required when operating the </w:t>
            </w:r>
            <w:r w:rsidR="00676A94">
              <w:rPr>
                <w:b w:val="0"/>
                <w:bCs w:val="0"/>
                <w:sz w:val="20"/>
                <w:szCs w:val="20"/>
                <w:lang w:val="en-US"/>
              </w:rPr>
              <w:t>Ballast</w:t>
            </w:r>
            <w:r w:rsidR="0095253E">
              <w:rPr>
                <w:b w:val="0"/>
                <w:bCs w:val="0"/>
                <w:sz w:val="20"/>
                <w:szCs w:val="20"/>
                <w:lang w:val="en-US"/>
              </w:rPr>
              <w:t xml:space="preserve"> Packer </w:t>
            </w:r>
            <w:r>
              <w:rPr>
                <w:b w:val="0"/>
                <w:bCs w:val="0"/>
                <w:sz w:val="20"/>
                <w:szCs w:val="20"/>
                <w:lang w:val="en-US"/>
              </w:rPr>
              <w:t>c</w:t>
            </w:r>
            <w:r w:rsidRPr="00956DA2">
              <w:rPr>
                <w:b w:val="0"/>
                <w:bCs w:val="0"/>
                <w:sz w:val="20"/>
                <w:szCs w:val="20"/>
                <w:lang w:val="en-US"/>
              </w:rPr>
              <w:t>onsidering:</w:t>
            </w:r>
          </w:p>
          <w:p w14:paraId="2C6AF9B0" w14:textId="13DB2140" w:rsidR="009F49D8" w:rsidRPr="00E65A79" w:rsidRDefault="009F49D8" w:rsidP="006E6D84">
            <w:pPr>
              <w:pStyle w:val="TableParagraph"/>
              <w:numPr>
                <w:ilvl w:val="1"/>
                <w:numId w:val="222"/>
              </w:numPr>
              <w:spacing w:before="41"/>
              <w:ind w:left="538" w:hanging="179"/>
              <w:rPr>
                <w:sz w:val="20"/>
              </w:rPr>
            </w:pPr>
            <w:r w:rsidRPr="00E65A79">
              <w:rPr>
                <w:sz w:val="20"/>
              </w:rPr>
              <w:t>Track conditions.</w:t>
            </w:r>
          </w:p>
          <w:p w14:paraId="1EF98CE9" w14:textId="239C4BCC" w:rsidR="009F49D8" w:rsidRDefault="009F49D8" w:rsidP="006E6D84">
            <w:pPr>
              <w:pStyle w:val="TableParagraph"/>
              <w:numPr>
                <w:ilvl w:val="1"/>
                <w:numId w:val="222"/>
              </w:numPr>
              <w:spacing w:before="41"/>
              <w:ind w:left="538" w:hanging="179"/>
              <w:rPr>
                <w:sz w:val="20"/>
              </w:rPr>
            </w:pPr>
            <w:r w:rsidRPr="00E65A79">
              <w:rPr>
                <w:sz w:val="20"/>
              </w:rPr>
              <w:t>Safety if leaving the operating position.</w:t>
            </w:r>
          </w:p>
          <w:p w14:paraId="2AA9F988" w14:textId="77777777" w:rsidR="00E65A79" w:rsidRPr="00E65A79" w:rsidRDefault="00E65A79" w:rsidP="00E65A79">
            <w:pPr>
              <w:pStyle w:val="TableParagraph"/>
              <w:ind w:left="538"/>
              <w:rPr>
                <w:sz w:val="20"/>
              </w:rPr>
            </w:pPr>
          </w:p>
          <w:p w14:paraId="130DBB8B" w14:textId="77777777" w:rsidR="009F49D8" w:rsidRPr="00A148F6" w:rsidRDefault="009F49D8" w:rsidP="006E6D84">
            <w:pPr>
              <w:pStyle w:val="Heading1"/>
              <w:numPr>
                <w:ilvl w:val="0"/>
                <w:numId w:val="270"/>
              </w:numPr>
              <w:spacing w:before="0"/>
              <w:ind w:left="357" w:hanging="357"/>
              <w:rPr>
                <w:b w:val="0"/>
                <w:bCs w:val="0"/>
                <w:sz w:val="20"/>
                <w:szCs w:val="20"/>
                <w:lang w:val="en-US"/>
              </w:rPr>
            </w:pPr>
            <w:r w:rsidRPr="00A148F6">
              <w:rPr>
                <w:b w:val="0"/>
                <w:bCs w:val="0"/>
                <w:sz w:val="20"/>
                <w:szCs w:val="20"/>
                <w:lang w:val="en-US"/>
              </w:rPr>
              <w:t>Lines and methods of communication.</w:t>
            </w:r>
          </w:p>
          <w:p w14:paraId="10E081D7" w14:textId="77777777" w:rsidR="009F49D8" w:rsidRPr="00A148F6" w:rsidRDefault="009F49D8" w:rsidP="006E6D84">
            <w:pPr>
              <w:pStyle w:val="Heading1"/>
              <w:numPr>
                <w:ilvl w:val="0"/>
                <w:numId w:val="270"/>
              </w:numPr>
              <w:spacing w:before="0"/>
              <w:ind w:left="357" w:hanging="357"/>
              <w:rPr>
                <w:b w:val="0"/>
                <w:bCs w:val="0"/>
                <w:sz w:val="20"/>
                <w:szCs w:val="20"/>
                <w:lang w:val="en-US"/>
              </w:rPr>
            </w:pPr>
            <w:r w:rsidRPr="00A148F6">
              <w:rPr>
                <w:b w:val="0"/>
                <w:bCs w:val="0"/>
                <w:sz w:val="20"/>
                <w:szCs w:val="20"/>
                <w:lang w:val="en-US"/>
              </w:rPr>
              <w:t>Method of protection (including documentation) which must be in place prior to commencing work activities.</w:t>
            </w:r>
          </w:p>
          <w:p w14:paraId="1CAF478F" w14:textId="0FE1CD61" w:rsidR="007B3B0E" w:rsidRDefault="009F49D8" w:rsidP="006E6D84">
            <w:pPr>
              <w:pStyle w:val="Heading1"/>
              <w:numPr>
                <w:ilvl w:val="0"/>
                <w:numId w:val="270"/>
              </w:numPr>
              <w:spacing w:before="0"/>
              <w:ind w:left="357" w:hanging="357"/>
              <w:rPr>
                <w:b w:val="0"/>
                <w:bCs w:val="0"/>
                <w:sz w:val="20"/>
                <w:szCs w:val="20"/>
                <w:lang w:val="en-US"/>
              </w:rPr>
            </w:pPr>
            <w:r w:rsidRPr="00A148F6">
              <w:rPr>
                <w:b w:val="0"/>
                <w:bCs w:val="0"/>
                <w:sz w:val="20"/>
                <w:szCs w:val="20"/>
                <w:lang w:val="en-US"/>
              </w:rPr>
              <w:t>The likely impact of your work on the</w:t>
            </w:r>
            <w:r>
              <w:rPr>
                <w:b w:val="0"/>
                <w:bCs w:val="0"/>
                <w:sz w:val="20"/>
                <w:szCs w:val="20"/>
                <w:lang w:val="en-US"/>
              </w:rPr>
              <w:t xml:space="preserve"> </w:t>
            </w:r>
            <w:r w:rsidRPr="00A148F6">
              <w:rPr>
                <w:b w:val="0"/>
                <w:bCs w:val="0"/>
                <w:sz w:val="20"/>
                <w:szCs w:val="20"/>
                <w:lang w:val="en-US"/>
              </w:rPr>
              <w:t>operations of other departments and the impact of their work for you.</w:t>
            </w:r>
          </w:p>
          <w:p w14:paraId="2D883C25" w14:textId="4520F6F7" w:rsidR="007611BB" w:rsidRDefault="007611BB" w:rsidP="0094665D">
            <w:pPr>
              <w:pStyle w:val="Heading1"/>
              <w:spacing w:before="0"/>
              <w:ind w:left="0"/>
              <w:rPr>
                <w:b w:val="0"/>
                <w:bCs w:val="0"/>
                <w:sz w:val="20"/>
                <w:szCs w:val="20"/>
                <w:lang w:val="en-US"/>
              </w:rPr>
            </w:pPr>
          </w:p>
        </w:tc>
      </w:tr>
      <w:tr w:rsidR="007B3B0E" w14:paraId="0D1C42EE" w14:textId="77777777" w:rsidTr="007B3B0E">
        <w:tc>
          <w:tcPr>
            <w:tcW w:w="4621" w:type="dxa"/>
          </w:tcPr>
          <w:p w14:paraId="590EDDCE" w14:textId="77777777" w:rsidR="008D69DD" w:rsidRDefault="008D69DD" w:rsidP="008D69DD">
            <w:pPr>
              <w:pStyle w:val="ListParagraph"/>
              <w:spacing w:before="0"/>
              <w:ind w:left="357" w:hanging="357"/>
              <w:rPr>
                <w:b/>
                <w:bCs/>
                <w:sz w:val="20"/>
                <w:szCs w:val="20"/>
                <w:lang w:val="en-US"/>
              </w:rPr>
            </w:pPr>
            <w:r w:rsidRPr="00A04BA0">
              <w:rPr>
                <w:b/>
                <w:bCs/>
                <w:sz w:val="20"/>
                <w:szCs w:val="20"/>
                <w:lang w:val="en-US"/>
              </w:rPr>
              <w:t>Scope of Competence</w:t>
            </w:r>
          </w:p>
          <w:p w14:paraId="092A6DE5" w14:textId="77777777" w:rsidR="007B3B0E" w:rsidRDefault="007B3B0E" w:rsidP="0094665D">
            <w:pPr>
              <w:pStyle w:val="Heading1"/>
              <w:spacing w:before="0"/>
              <w:ind w:left="0"/>
              <w:rPr>
                <w:b w:val="0"/>
                <w:bCs w:val="0"/>
                <w:sz w:val="20"/>
                <w:szCs w:val="20"/>
                <w:lang w:val="en-US"/>
              </w:rPr>
            </w:pPr>
          </w:p>
          <w:p w14:paraId="0B0A9957" w14:textId="77777777" w:rsidR="005325F2" w:rsidRDefault="005325F2" w:rsidP="006E6D84">
            <w:pPr>
              <w:pStyle w:val="Heading1"/>
              <w:numPr>
                <w:ilvl w:val="0"/>
                <w:numId w:val="269"/>
              </w:numPr>
              <w:spacing w:before="0"/>
              <w:ind w:left="357" w:hanging="357"/>
              <w:rPr>
                <w:b w:val="0"/>
                <w:bCs w:val="0"/>
                <w:sz w:val="20"/>
                <w:szCs w:val="20"/>
                <w:lang w:val="en-US"/>
              </w:rPr>
            </w:pPr>
            <w:r w:rsidRPr="00CE0928">
              <w:rPr>
                <w:b w:val="0"/>
                <w:bCs w:val="0"/>
                <w:sz w:val="20"/>
                <w:szCs w:val="20"/>
                <w:lang w:val="en-US"/>
              </w:rPr>
              <w:t>Operating activities are to</w:t>
            </w:r>
            <w:r>
              <w:rPr>
                <w:b w:val="0"/>
                <w:bCs w:val="0"/>
                <w:sz w:val="20"/>
                <w:szCs w:val="20"/>
                <w:lang w:val="en-US"/>
              </w:rPr>
              <w:t>:</w:t>
            </w:r>
          </w:p>
          <w:p w14:paraId="6D59A34B" w14:textId="77777777" w:rsidR="005325F2" w:rsidRPr="00871DFE" w:rsidRDefault="005325F2" w:rsidP="006E6D84">
            <w:pPr>
              <w:pStyle w:val="TableParagraph"/>
              <w:numPr>
                <w:ilvl w:val="1"/>
                <w:numId w:val="222"/>
              </w:numPr>
              <w:spacing w:before="41"/>
              <w:ind w:left="538" w:hanging="179"/>
              <w:rPr>
                <w:sz w:val="20"/>
              </w:rPr>
            </w:pPr>
            <w:r w:rsidRPr="00871DFE">
              <w:rPr>
                <w:sz w:val="20"/>
              </w:rPr>
              <w:t>Identify restricted zones and apply appropriate protection arrangements.</w:t>
            </w:r>
          </w:p>
          <w:p w14:paraId="3FA65B44" w14:textId="22DA7700" w:rsidR="008D69DD" w:rsidRDefault="005325F2" w:rsidP="006E6D84">
            <w:pPr>
              <w:pStyle w:val="TableParagraph"/>
              <w:numPr>
                <w:ilvl w:val="1"/>
                <w:numId w:val="222"/>
              </w:numPr>
              <w:spacing w:before="41"/>
              <w:ind w:left="538" w:hanging="179"/>
              <w:rPr>
                <w:b/>
                <w:bCs/>
                <w:sz w:val="20"/>
                <w:szCs w:val="20"/>
                <w:lang w:val="en-US"/>
              </w:rPr>
            </w:pPr>
            <w:r w:rsidRPr="00871DFE">
              <w:rPr>
                <w:sz w:val="20"/>
              </w:rPr>
              <w:t>Turn and cross-track the machine safely</w:t>
            </w:r>
          </w:p>
        </w:tc>
        <w:tc>
          <w:tcPr>
            <w:tcW w:w="4621" w:type="dxa"/>
          </w:tcPr>
          <w:p w14:paraId="26B6D2B8" w14:textId="77777777" w:rsidR="009B0291" w:rsidRPr="00734AAA" w:rsidRDefault="009B0291" w:rsidP="009B0291">
            <w:pPr>
              <w:pStyle w:val="Heading1"/>
              <w:spacing w:before="0"/>
              <w:ind w:left="0"/>
              <w:rPr>
                <w:sz w:val="20"/>
                <w:szCs w:val="20"/>
                <w:lang w:val="en-US"/>
              </w:rPr>
            </w:pPr>
            <w:r w:rsidRPr="00734AAA">
              <w:rPr>
                <w:sz w:val="20"/>
                <w:szCs w:val="20"/>
                <w:lang w:val="en-US"/>
              </w:rPr>
              <w:t>Performance Evidence Requirements</w:t>
            </w:r>
          </w:p>
          <w:p w14:paraId="45535BF6" w14:textId="77777777" w:rsidR="007B3B0E" w:rsidRDefault="007B3B0E" w:rsidP="0094665D">
            <w:pPr>
              <w:pStyle w:val="Heading1"/>
              <w:spacing w:before="0"/>
              <w:ind w:left="0"/>
              <w:rPr>
                <w:b w:val="0"/>
                <w:bCs w:val="0"/>
                <w:sz w:val="20"/>
                <w:szCs w:val="20"/>
                <w:lang w:val="en-US"/>
              </w:rPr>
            </w:pPr>
          </w:p>
          <w:p w14:paraId="6129C0AE" w14:textId="77777777" w:rsidR="009B0291" w:rsidRDefault="0022532F" w:rsidP="0094665D">
            <w:pPr>
              <w:pStyle w:val="Heading1"/>
              <w:spacing w:before="0"/>
              <w:ind w:left="0"/>
              <w:rPr>
                <w:b w:val="0"/>
                <w:bCs w:val="0"/>
                <w:sz w:val="20"/>
                <w:szCs w:val="20"/>
                <w:lang w:val="en-US"/>
              </w:rPr>
            </w:pPr>
            <w:r w:rsidRPr="0022532F">
              <w:rPr>
                <w:b w:val="0"/>
                <w:bCs w:val="0"/>
                <w:sz w:val="20"/>
                <w:szCs w:val="20"/>
                <w:lang w:val="en-US"/>
              </w:rPr>
              <w:t>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and c.</w:t>
            </w:r>
          </w:p>
          <w:p w14:paraId="1CE59204" w14:textId="77777777" w:rsidR="0022532F" w:rsidRDefault="0022532F" w:rsidP="0094665D">
            <w:pPr>
              <w:pStyle w:val="Heading1"/>
              <w:spacing w:before="0"/>
              <w:ind w:left="0"/>
              <w:rPr>
                <w:b w:val="0"/>
                <w:bCs w:val="0"/>
                <w:sz w:val="20"/>
                <w:szCs w:val="20"/>
                <w:lang w:val="en-US"/>
              </w:rPr>
            </w:pPr>
          </w:p>
          <w:p w14:paraId="5361FA40" w14:textId="77777777" w:rsidR="0022532F" w:rsidRDefault="000544FA" w:rsidP="0094665D">
            <w:pPr>
              <w:pStyle w:val="Heading1"/>
              <w:spacing w:before="0"/>
              <w:ind w:left="0"/>
              <w:rPr>
                <w:b w:val="0"/>
                <w:bCs w:val="0"/>
                <w:sz w:val="20"/>
                <w:szCs w:val="20"/>
                <w:lang w:val="en-US"/>
              </w:rPr>
            </w:pPr>
            <w:r w:rsidRPr="000544FA">
              <w:rPr>
                <w:b w:val="0"/>
                <w:bCs w:val="0"/>
                <w:sz w:val="20"/>
                <w:szCs w:val="20"/>
                <w:lang w:val="en-US"/>
              </w:rPr>
              <w:t>Performance statement ‘d’ may be assessed by using a range of assessment methods including witness testimony, documented questioning or evidence from training. Initial assessment may NOT be undertaken by the person responsible for the initial training</w:t>
            </w:r>
            <w:r>
              <w:rPr>
                <w:b w:val="0"/>
                <w:bCs w:val="0"/>
                <w:sz w:val="20"/>
                <w:szCs w:val="20"/>
                <w:lang w:val="en-US"/>
              </w:rPr>
              <w:t>.</w:t>
            </w:r>
          </w:p>
          <w:p w14:paraId="1CC420C7" w14:textId="77777777" w:rsidR="000544FA" w:rsidRDefault="000544FA" w:rsidP="0094665D">
            <w:pPr>
              <w:pStyle w:val="Heading1"/>
              <w:spacing w:before="0"/>
              <w:ind w:left="0"/>
              <w:rPr>
                <w:b w:val="0"/>
                <w:bCs w:val="0"/>
                <w:sz w:val="20"/>
                <w:szCs w:val="20"/>
                <w:lang w:val="en-US"/>
              </w:rPr>
            </w:pPr>
          </w:p>
          <w:p w14:paraId="6C08150B" w14:textId="0DE3EA4D" w:rsidR="000544FA" w:rsidRDefault="0026739A" w:rsidP="0026739A">
            <w:pPr>
              <w:pStyle w:val="Heading1"/>
              <w:spacing w:before="0"/>
              <w:ind w:left="0"/>
              <w:rPr>
                <w:b w:val="0"/>
                <w:bCs w:val="0"/>
                <w:sz w:val="20"/>
                <w:szCs w:val="20"/>
                <w:lang w:val="en-US"/>
              </w:rPr>
            </w:pPr>
            <w:r w:rsidRPr="0026739A">
              <w:rPr>
                <w:b w:val="0"/>
                <w:bCs w:val="0"/>
                <w:sz w:val="20"/>
                <w:szCs w:val="20"/>
                <w:lang w:val="en-US"/>
              </w:rPr>
              <w:t xml:space="preserve">Performance evidence for recertification assessment may be collected through differing types of workplace evidence and may include direct observation, witness testimony, completed </w:t>
            </w:r>
            <w:r w:rsidRPr="0026739A">
              <w:rPr>
                <w:b w:val="0"/>
                <w:bCs w:val="0"/>
                <w:sz w:val="20"/>
                <w:szCs w:val="20"/>
                <w:lang w:val="en-US"/>
              </w:rPr>
              <w:lastRenderedPageBreak/>
              <w:t>reports of work checks, knowledge testing or a combination of the above for the person</w:t>
            </w:r>
            <w:r>
              <w:rPr>
                <w:b w:val="0"/>
                <w:bCs w:val="0"/>
                <w:sz w:val="20"/>
                <w:szCs w:val="20"/>
                <w:lang w:val="en-US"/>
              </w:rPr>
              <w:t xml:space="preserve"> </w:t>
            </w:r>
            <w:r w:rsidRPr="0026739A">
              <w:rPr>
                <w:b w:val="0"/>
                <w:bCs w:val="0"/>
                <w:sz w:val="20"/>
                <w:szCs w:val="20"/>
                <w:lang w:val="en-US"/>
              </w:rPr>
              <w:t>completing all relevant operating procedures.</w:t>
            </w:r>
          </w:p>
        </w:tc>
      </w:tr>
    </w:tbl>
    <w:p w14:paraId="45353A27" w14:textId="77777777" w:rsidR="008A631E" w:rsidRDefault="008A631E" w:rsidP="0094665D">
      <w:pPr>
        <w:pStyle w:val="Heading1"/>
        <w:spacing w:before="0"/>
        <w:ind w:left="301"/>
        <w:rPr>
          <w:b w:val="0"/>
          <w:bCs w:val="0"/>
          <w:sz w:val="20"/>
          <w:szCs w:val="20"/>
          <w:lang w:val="en-US"/>
        </w:rPr>
      </w:pPr>
    </w:p>
    <w:p w14:paraId="0F555A0B" w14:textId="77777777" w:rsidR="002F55F1" w:rsidRDefault="002F55F1" w:rsidP="0094665D">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9216D2" w14:paraId="7BE5FE5A" w14:textId="77777777" w:rsidTr="009216D2">
        <w:tc>
          <w:tcPr>
            <w:tcW w:w="9242" w:type="dxa"/>
            <w:gridSpan w:val="2"/>
          </w:tcPr>
          <w:p w14:paraId="60C18A5D" w14:textId="314E9F2F" w:rsidR="009216D2" w:rsidRDefault="00602F36" w:rsidP="0094665D">
            <w:pPr>
              <w:pStyle w:val="Heading1"/>
              <w:spacing w:before="0"/>
              <w:ind w:left="0"/>
              <w:rPr>
                <w:b w:val="0"/>
                <w:bCs w:val="0"/>
                <w:sz w:val="20"/>
                <w:szCs w:val="20"/>
                <w:lang w:val="en-US"/>
              </w:rPr>
            </w:pPr>
            <w:ins w:id="3306" w:author="Sunny Balachandran" w:date="2024-07-19T13:25:00Z">
              <w:r w:rsidRPr="007C07B7">
                <w:rPr>
                  <w:sz w:val="20"/>
                  <w:szCs w:val="20"/>
                </w:rPr>
                <w:t>OTP Op B Packer - Machine Operator - Ballast Packer</w:t>
              </w:r>
            </w:ins>
            <w:del w:id="3307" w:author="Sunny Balachandran" w:date="2024-07-19T13:25:00Z">
              <w:r w:rsidR="009216D2" w:rsidRPr="00751FD4" w:rsidDel="00602F36">
                <w:rPr>
                  <w:sz w:val="20"/>
                  <w:szCs w:val="20"/>
                  <w:lang w:val="en-US"/>
                </w:rPr>
                <w:delText>OTPO_13: Operate - Ballast Packer (RMMM</w:delText>
              </w:r>
              <w:r w:rsidR="009216D2" w:rsidDel="00602F36">
                <w:rPr>
                  <w:sz w:val="20"/>
                  <w:szCs w:val="20"/>
                  <w:lang w:val="en-US"/>
                </w:rPr>
                <w:delText>)</w:delText>
              </w:r>
            </w:del>
          </w:p>
        </w:tc>
      </w:tr>
      <w:tr w:rsidR="009216D2" w14:paraId="69D14F82" w14:textId="77777777" w:rsidTr="009216D2">
        <w:tc>
          <w:tcPr>
            <w:tcW w:w="9242" w:type="dxa"/>
            <w:gridSpan w:val="2"/>
          </w:tcPr>
          <w:p w14:paraId="424846CF" w14:textId="5CC0F8E7" w:rsidR="009216D2" w:rsidRDefault="00F736BA" w:rsidP="0094665D">
            <w:pPr>
              <w:pStyle w:val="Heading1"/>
              <w:spacing w:before="0"/>
              <w:ind w:left="0"/>
              <w:rPr>
                <w:b w:val="0"/>
                <w:bCs w:val="0"/>
                <w:sz w:val="20"/>
                <w:szCs w:val="20"/>
                <w:lang w:val="en-US"/>
              </w:rPr>
            </w:pPr>
            <w:r w:rsidRPr="00F736BA">
              <w:rPr>
                <w:sz w:val="20"/>
                <w:szCs w:val="20"/>
                <w:lang w:val="en-US"/>
              </w:rPr>
              <w:t>Element 4: Emergency Procedures</w:t>
            </w:r>
          </w:p>
        </w:tc>
      </w:tr>
      <w:tr w:rsidR="009216D2" w14:paraId="5AB70049" w14:textId="77777777" w:rsidTr="009216D2">
        <w:tc>
          <w:tcPr>
            <w:tcW w:w="4621" w:type="dxa"/>
          </w:tcPr>
          <w:p w14:paraId="56032374" w14:textId="77777777" w:rsidR="00F736BA" w:rsidRPr="006C4AB2" w:rsidRDefault="00F736BA" w:rsidP="00F736BA">
            <w:pPr>
              <w:ind w:right="448"/>
              <w:rPr>
                <w:b/>
                <w:bCs/>
                <w:sz w:val="20"/>
                <w:szCs w:val="20"/>
                <w:lang w:val="en-US"/>
              </w:rPr>
            </w:pPr>
            <w:r w:rsidRPr="006C4AB2">
              <w:rPr>
                <w:b/>
                <w:bCs/>
                <w:sz w:val="20"/>
                <w:szCs w:val="20"/>
                <w:lang w:val="en-US"/>
              </w:rPr>
              <w:t>Performance Statements</w:t>
            </w:r>
          </w:p>
          <w:p w14:paraId="517406FC" w14:textId="77777777" w:rsidR="00F736BA" w:rsidRDefault="00F736BA" w:rsidP="00F736BA">
            <w:pPr>
              <w:ind w:right="448"/>
              <w:rPr>
                <w:i/>
                <w:iCs/>
                <w:sz w:val="20"/>
                <w:szCs w:val="20"/>
                <w:lang w:val="en-US"/>
              </w:rPr>
            </w:pPr>
            <w:r w:rsidRPr="006C4AB2">
              <w:rPr>
                <w:i/>
                <w:iCs/>
                <w:sz w:val="20"/>
                <w:szCs w:val="20"/>
                <w:lang w:val="en-US"/>
              </w:rPr>
              <w:t>You must be able to:</w:t>
            </w:r>
          </w:p>
          <w:p w14:paraId="5066038B" w14:textId="77777777" w:rsidR="009216D2" w:rsidRDefault="009216D2" w:rsidP="0094665D">
            <w:pPr>
              <w:pStyle w:val="Heading1"/>
              <w:spacing w:before="0"/>
              <w:ind w:left="0"/>
              <w:rPr>
                <w:b w:val="0"/>
                <w:bCs w:val="0"/>
                <w:sz w:val="20"/>
                <w:szCs w:val="20"/>
                <w:lang w:val="en-US"/>
              </w:rPr>
            </w:pPr>
          </w:p>
          <w:p w14:paraId="16452F51" w14:textId="2186D5AC" w:rsidR="005B4964" w:rsidRPr="005B4964" w:rsidRDefault="005B4964" w:rsidP="001F2585">
            <w:pPr>
              <w:pStyle w:val="Heading1"/>
              <w:numPr>
                <w:ilvl w:val="0"/>
                <w:numId w:val="145"/>
              </w:numPr>
              <w:spacing w:before="0"/>
              <w:ind w:left="357" w:hanging="357"/>
              <w:rPr>
                <w:b w:val="0"/>
                <w:bCs w:val="0"/>
                <w:sz w:val="20"/>
                <w:szCs w:val="20"/>
                <w:lang w:val="en-US"/>
              </w:rPr>
            </w:pPr>
            <w:r w:rsidRPr="005B4964">
              <w:rPr>
                <w:b w:val="0"/>
                <w:bCs w:val="0"/>
                <w:sz w:val="20"/>
                <w:szCs w:val="20"/>
                <w:lang w:val="en-US"/>
              </w:rPr>
              <w:t>Work safely at all times, complying with health and safety and other relevant regulations and guidelines.</w:t>
            </w:r>
          </w:p>
          <w:p w14:paraId="7734EF85" w14:textId="0FEA0A5F" w:rsidR="005B4964" w:rsidRPr="005B4964" w:rsidRDefault="005B4964" w:rsidP="001F2585">
            <w:pPr>
              <w:pStyle w:val="Heading1"/>
              <w:numPr>
                <w:ilvl w:val="0"/>
                <w:numId w:val="145"/>
              </w:numPr>
              <w:spacing w:before="0"/>
              <w:ind w:left="357" w:hanging="357"/>
              <w:rPr>
                <w:b w:val="0"/>
                <w:bCs w:val="0"/>
                <w:sz w:val="20"/>
                <w:szCs w:val="20"/>
                <w:lang w:val="en-US"/>
              </w:rPr>
            </w:pPr>
            <w:r w:rsidRPr="005B4964">
              <w:rPr>
                <w:b w:val="0"/>
                <w:bCs w:val="0"/>
                <w:sz w:val="20"/>
                <w:szCs w:val="20"/>
                <w:lang w:val="en-US"/>
              </w:rPr>
              <w:t>Confirm how to manually move the failed machine to the location for removal from the line.</w:t>
            </w:r>
          </w:p>
          <w:p w14:paraId="44D5AAE4" w14:textId="53370816" w:rsidR="005B4964" w:rsidRPr="005B4964" w:rsidRDefault="005B4964" w:rsidP="001F2585">
            <w:pPr>
              <w:pStyle w:val="Heading1"/>
              <w:numPr>
                <w:ilvl w:val="0"/>
                <w:numId w:val="145"/>
              </w:numPr>
              <w:spacing w:before="0"/>
              <w:ind w:left="357" w:hanging="357"/>
              <w:rPr>
                <w:b w:val="0"/>
                <w:bCs w:val="0"/>
                <w:sz w:val="20"/>
                <w:szCs w:val="20"/>
                <w:lang w:val="en-US"/>
              </w:rPr>
            </w:pPr>
            <w:r w:rsidRPr="005B4964">
              <w:rPr>
                <w:b w:val="0"/>
                <w:bCs w:val="0"/>
                <w:sz w:val="20"/>
                <w:szCs w:val="20"/>
                <w:lang w:val="en-US"/>
              </w:rPr>
              <w:t>Select a suitable location to remove the failed machine from the line.</w:t>
            </w:r>
          </w:p>
          <w:p w14:paraId="5409C41E" w14:textId="6EC621E3" w:rsidR="005B4964" w:rsidRPr="005B4964" w:rsidRDefault="005B4964" w:rsidP="001F2585">
            <w:pPr>
              <w:pStyle w:val="Heading1"/>
              <w:numPr>
                <w:ilvl w:val="0"/>
                <w:numId w:val="145"/>
              </w:numPr>
              <w:spacing w:before="0"/>
              <w:ind w:left="357" w:hanging="357"/>
              <w:rPr>
                <w:b w:val="0"/>
                <w:bCs w:val="0"/>
                <w:sz w:val="20"/>
                <w:szCs w:val="20"/>
                <w:lang w:val="en-US"/>
              </w:rPr>
            </w:pPr>
            <w:r w:rsidRPr="005B4964">
              <w:rPr>
                <w:b w:val="0"/>
                <w:bCs w:val="0"/>
                <w:sz w:val="20"/>
                <w:szCs w:val="20"/>
                <w:lang w:val="en-US"/>
              </w:rPr>
              <w:t>Prepare and remove the failed machine from the line.</w:t>
            </w:r>
          </w:p>
          <w:p w14:paraId="15B5A431" w14:textId="7EE005EC" w:rsidR="005B4964" w:rsidRPr="005B4964" w:rsidRDefault="005B4964" w:rsidP="001F2585">
            <w:pPr>
              <w:pStyle w:val="Heading1"/>
              <w:numPr>
                <w:ilvl w:val="0"/>
                <w:numId w:val="145"/>
              </w:numPr>
              <w:spacing w:before="0"/>
              <w:ind w:left="357" w:hanging="357"/>
              <w:rPr>
                <w:b w:val="0"/>
                <w:bCs w:val="0"/>
                <w:sz w:val="20"/>
                <w:szCs w:val="20"/>
                <w:lang w:val="en-US"/>
              </w:rPr>
            </w:pPr>
            <w:r w:rsidRPr="005B4964">
              <w:rPr>
                <w:b w:val="0"/>
                <w:bCs w:val="0"/>
                <w:sz w:val="20"/>
                <w:szCs w:val="20"/>
                <w:lang w:val="en-US"/>
              </w:rPr>
              <w:t>Confirm the failed machine is left in a safe place, secured if unable to be removed.</w:t>
            </w:r>
          </w:p>
          <w:p w14:paraId="14A53C5C" w14:textId="47C1B178" w:rsidR="00F736BA" w:rsidRDefault="005B4964" w:rsidP="001F2585">
            <w:pPr>
              <w:pStyle w:val="Heading1"/>
              <w:numPr>
                <w:ilvl w:val="0"/>
                <w:numId w:val="145"/>
              </w:numPr>
              <w:spacing w:before="0"/>
              <w:ind w:left="357" w:hanging="357"/>
              <w:rPr>
                <w:b w:val="0"/>
                <w:bCs w:val="0"/>
                <w:sz w:val="20"/>
                <w:szCs w:val="20"/>
                <w:lang w:val="en-US"/>
              </w:rPr>
            </w:pPr>
            <w:r w:rsidRPr="005B4964">
              <w:rPr>
                <w:b w:val="0"/>
                <w:bCs w:val="0"/>
                <w:sz w:val="20"/>
                <w:szCs w:val="20"/>
                <w:lang w:val="en-US"/>
              </w:rPr>
              <w:t>Deal promptly and effectively with problems within your control and report any instances where the emergency recovery activities cannot be fully met.</w:t>
            </w:r>
          </w:p>
        </w:tc>
        <w:tc>
          <w:tcPr>
            <w:tcW w:w="4621" w:type="dxa"/>
          </w:tcPr>
          <w:p w14:paraId="7E767E26" w14:textId="77777777" w:rsidR="00AD5E20" w:rsidRPr="000C4988" w:rsidRDefault="00AD5E20" w:rsidP="00AD5E20">
            <w:pPr>
              <w:rPr>
                <w:b/>
                <w:bCs/>
                <w:sz w:val="20"/>
                <w:szCs w:val="20"/>
              </w:rPr>
            </w:pPr>
            <w:r w:rsidRPr="000C4988">
              <w:rPr>
                <w:b/>
                <w:bCs/>
                <w:sz w:val="20"/>
                <w:szCs w:val="20"/>
              </w:rPr>
              <w:t>Knowledge statements</w:t>
            </w:r>
          </w:p>
          <w:p w14:paraId="22D283C6" w14:textId="77777777" w:rsidR="00AD5E20" w:rsidRDefault="00AD5E20" w:rsidP="00AD5E20">
            <w:pPr>
              <w:rPr>
                <w:i/>
                <w:iCs/>
                <w:sz w:val="20"/>
                <w:szCs w:val="20"/>
              </w:rPr>
            </w:pPr>
            <w:r w:rsidRPr="000C4988">
              <w:rPr>
                <w:i/>
                <w:iCs/>
                <w:sz w:val="20"/>
                <w:szCs w:val="20"/>
              </w:rPr>
              <w:t>You must have knowledge and understanding of:</w:t>
            </w:r>
          </w:p>
          <w:p w14:paraId="4C4B7BC8" w14:textId="17421045" w:rsidR="00AB0170" w:rsidRPr="00E50283" w:rsidRDefault="00AB0170" w:rsidP="006E6D84">
            <w:pPr>
              <w:pStyle w:val="Heading1"/>
              <w:numPr>
                <w:ilvl w:val="0"/>
                <w:numId w:val="271"/>
              </w:numPr>
              <w:spacing w:before="0"/>
              <w:ind w:left="357" w:hanging="357"/>
              <w:rPr>
                <w:b w:val="0"/>
                <w:bCs w:val="0"/>
                <w:sz w:val="20"/>
                <w:szCs w:val="20"/>
                <w:lang w:val="en-US"/>
              </w:rPr>
            </w:pPr>
            <w:r w:rsidRPr="00E50283">
              <w:rPr>
                <w:b w:val="0"/>
                <w:bCs w:val="0"/>
                <w:sz w:val="20"/>
                <w:szCs w:val="20"/>
                <w:lang w:val="en-US"/>
              </w:rPr>
              <w:t>Types of hazards associated with removal from the line.</w:t>
            </w:r>
          </w:p>
          <w:p w14:paraId="06D877FC" w14:textId="77777777" w:rsidR="00AB0170" w:rsidRPr="00E50283" w:rsidRDefault="00AB0170" w:rsidP="006E6D84">
            <w:pPr>
              <w:pStyle w:val="Heading1"/>
              <w:numPr>
                <w:ilvl w:val="0"/>
                <w:numId w:val="271"/>
              </w:numPr>
              <w:spacing w:before="0"/>
              <w:ind w:left="357" w:hanging="357"/>
              <w:rPr>
                <w:b w:val="0"/>
                <w:bCs w:val="0"/>
                <w:sz w:val="20"/>
                <w:szCs w:val="20"/>
                <w:lang w:val="en-US"/>
              </w:rPr>
            </w:pPr>
            <w:r w:rsidRPr="00E50283">
              <w:rPr>
                <w:b w:val="0"/>
                <w:bCs w:val="0"/>
                <w:sz w:val="20"/>
                <w:szCs w:val="20"/>
                <w:lang w:val="en-US"/>
              </w:rPr>
              <w:t>What</w:t>
            </w:r>
            <w:r>
              <w:rPr>
                <w:b w:val="0"/>
                <w:bCs w:val="0"/>
                <w:sz w:val="20"/>
                <w:szCs w:val="20"/>
                <w:lang w:val="en-US"/>
              </w:rPr>
              <w:t xml:space="preserve"> </w:t>
            </w:r>
            <w:r w:rsidRPr="00E50283">
              <w:rPr>
                <w:b w:val="0"/>
                <w:bCs w:val="0"/>
                <w:sz w:val="20"/>
                <w:szCs w:val="20"/>
                <w:lang w:val="en-US"/>
              </w:rPr>
              <w:t>constitutes</w:t>
            </w:r>
            <w:r>
              <w:rPr>
                <w:b w:val="0"/>
                <w:bCs w:val="0"/>
                <w:sz w:val="20"/>
                <w:szCs w:val="20"/>
                <w:lang w:val="en-US"/>
              </w:rPr>
              <w:t xml:space="preserve"> </w:t>
            </w:r>
            <w:r w:rsidRPr="00E50283">
              <w:rPr>
                <w:b w:val="0"/>
                <w:bCs w:val="0"/>
                <w:sz w:val="20"/>
                <w:szCs w:val="20"/>
                <w:lang w:val="en-US"/>
              </w:rPr>
              <w:t>a</w:t>
            </w:r>
            <w:r>
              <w:rPr>
                <w:b w:val="0"/>
                <w:bCs w:val="0"/>
                <w:sz w:val="20"/>
                <w:szCs w:val="20"/>
                <w:lang w:val="en-US"/>
              </w:rPr>
              <w:t xml:space="preserve"> </w:t>
            </w:r>
            <w:r w:rsidRPr="00E50283">
              <w:rPr>
                <w:b w:val="0"/>
                <w:bCs w:val="0"/>
                <w:sz w:val="20"/>
                <w:szCs w:val="20"/>
                <w:lang w:val="en-US"/>
              </w:rPr>
              <w:t>suitable</w:t>
            </w:r>
            <w:r>
              <w:rPr>
                <w:b w:val="0"/>
                <w:bCs w:val="0"/>
                <w:sz w:val="20"/>
                <w:szCs w:val="20"/>
                <w:lang w:val="en-US"/>
              </w:rPr>
              <w:t xml:space="preserve"> </w:t>
            </w:r>
            <w:r w:rsidRPr="00E50283">
              <w:rPr>
                <w:b w:val="0"/>
                <w:bCs w:val="0"/>
                <w:sz w:val="20"/>
                <w:szCs w:val="20"/>
                <w:lang w:val="en-US"/>
              </w:rPr>
              <w:t>location</w:t>
            </w:r>
            <w:r>
              <w:rPr>
                <w:b w:val="0"/>
                <w:bCs w:val="0"/>
                <w:sz w:val="20"/>
                <w:szCs w:val="20"/>
                <w:lang w:val="en-US"/>
              </w:rPr>
              <w:t xml:space="preserve"> </w:t>
            </w:r>
            <w:r w:rsidRPr="00E50283">
              <w:rPr>
                <w:b w:val="0"/>
                <w:bCs w:val="0"/>
                <w:sz w:val="20"/>
                <w:szCs w:val="20"/>
                <w:lang w:val="en-US"/>
              </w:rPr>
              <w:t>for machine removal.</w:t>
            </w:r>
          </w:p>
          <w:p w14:paraId="397FA73C" w14:textId="77777777" w:rsidR="00AB0170" w:rsidRPr="00E50283" w:rsidRDefault="00AB0170" w:rsidP="006E6D84">
            <w:pPr>
              <w:pStyle w:val="Heading1"/>
              <w:numPr>
                <w:ilvl w:val="0"/>
                <w:numId w:val="271"/>
              </w:numPr>
              <w:spacing w:before="0"/>
              <w:ind w:left="357" w:hanging="357"/>
              <w:rPr>
                <w:b w:val="0"/>
                <w:bCs w:val="0"/>
                <w:sz w:val="20"/>
                <w:szCs w:val="20"/>
                <w:lang w:val="en-US"/>
              </w:rPr>
            </w:pPr>
            <w:r w:rsidRPr="00E50283">
              <w:rPr>
                <w:b w:val="0"/>
                <w:bCs w:val="0"/>
                <w:sz w:val="20"/>
                <w:szCs w:val="20"/>
                <w:lang w:val="en-US"/>
              </w:rPr>
              <w:t>Lines and methods of communication during emergency recovery.</w:t>
            </w:r>
          </w:p>
          <w:p w14:paraId="713F7479" w14:textId="77777777" w:rsidR="00AB0170" w:rsidRPr="00E50283" w:rsidRDefault="00AB0170" w:rsidP="006E6D84">
            <w:pPr>
              <w:pStyle w:val="Heading1"/>
              <w:numPr>
                <w:ilvl w:val="0"/>
                <w:numId w:val="271"/>
              </w:numPr>
              <w:spacing w:before="0"/>
              <w:ind w:left="357" w:hanging="357"/>
              <w:rPr>
                <w:b w:val="0"/>
                <w:bCs w:val="0"/>
                <w:sz w:val="20"/>
                <w:szCs w:val="20"/>
                <w:lang w:val="en-US"/>
              </w:rPr>
            </w:pPr>
            <w:r w:rsidRPr="00E50283">
              <w:rPr>
                <w:b w:val="0"/>
                <w:bCs w:val="0"/>
                <w:sz w:val="20"/>
                <w:szCs w:val="20"/>
                <w:lang w:val="en-US"/>
              </w:rPr>
              <w:t>Method of protection which must be in place during emergency recovery.</w:t>
            </w:r>
          </w:p>
          <w:p w14:paraId="2A643155" w14:textId="77777777" w:rsidR="00AB0170" w:rsidRPr="00E50283" w:rsidRDefault="00AB0170" w:rsidP="006E6D84">
            <w:pPr>
              <w:pStyle w:val="Heading1"/>
              <w:numPr>
                <w:ilvl w:val="0"/>
                <w:numId w:val="271"/>
              </w:numPr>
              <w:spacing w:before="0"/>
              <w:ind w:left="357" w:hanging="357"/>
              <w:rPr>
                <w:b w:val="0"/>
                <w:bCs w:val="0"/>
                <w:sz w:val="20"/>
                <w:szCs w:val="20"/>
                <w:lang w:val="en-US"/>
              </w:rPr>
            </w:pPr>
            <w:r w:rsidRPr="00E50283">
              <w:rPr>
                <w:b w:val="0"/>
                <w:bCs w:val="0"/>
                <w:sz w:val="20"/>
                <w:szCs w:val="20"/>
                <w:lang w:val="en-US"/>
              </w:rPr>
              <w:t>Method approved to remove the failed machine from the line.</w:t>
            </w:r>
          </w:p>
          <w:p w14:paraId="220952B7" w14:textId="3E359EBA" w:rsidR="00AD5E20" w:rsidRDefault="00AB0170" w:rsidP="006E6D84">
            <w:pPr>
              <w:pStyle w:val="Heading1"/>
              <w:numPr>
                <w:ilvl w:val="0"/>
                <w:numId w:val="271"/>
              </w:numPr>
              <w:spacing w:before="0"/>
              <w:ind w:left="357" w:hanging="357"/>
              <w:rPr>
                <w:b w:val="0"/>
                <w:bCs w:val="0"/>
                <w:sz w:val="20"/>
                <w:szCs w:val="20"/>
                <w:lang w:val="en-US"/>
              </w:rPr>
            </w:pPr>
            <w:r w:rsidRPr="00E50283">
              <w:rPr>
                <w:b w:val="0"/>
                <w:bCs w:val="0"/>
                <w:sz w:val="20"/>
                <w:szCs w:val="20"/>
                <w:lang w:val="en-US"/>
              </w:rPr>
              <w:t>Use of manual pump and associated valves for emergency stowage</w:t>
            </w:r>
            <w:r w:rsidR="001741BE">
              <w:rPr>
                <w:b w:val="0"/>
                <w:bCs w:val="0"/>
                <w:sz w:val="20"/>
                <w:szCs w:val="20"/>
                <w:lang w:val="en-US"/>
              </w:rPr>
              <w:t>.</w:t>
            </w:r>
          </w:p>
        </w:tc>
      </w:tr>
      <w:tr w:rsidR="009216D2" w14:paraId="2A4B91D0" w14:textId="77777777" w:rsidTr="009216D2">
        <w:tc>
          <w:tcPr>
            <w:tcW w:w="4621" w:type="dxa"/>
          </w:tcPr>
          <w:p w14:paraId="35BED308" w14:textId="77777777" w:rsidR="00E148B9" w:rsidRDefault="00E148B9" w:rsidP="00E148B9">
            <w:pPr>
              <w:pStyle w:val="ListParagraph"/>
              <w:spacing w:before="0"/>
              <w:ind w:left="357" w:hanging="357"/>
              <w:rPr>
                <w:b/>
                <w:bCs/>
                <w:sz w:val="20"/>
                <w:szCs w:val="20"/>
                <w:lang w:val="en-US"/>
              </w:rPr>
            </w:pPr>
            <w:r w:rsidRPr="00A04BA0">
              <w:rPr>
                <w:b/>
                <w:bCs/>
                <w:sz w:val="20"/>
                <w:szCs w:val="20"/>
                <w:lang w:val="en-US"/>
              </w:rPr>
              <w:t>Scope of Competence</w:t>
            </w:r>
          </w:p>
          <w:p w14:paraId="74B29FF6" w14:textId="77777777" w:rsidR="00E148B9" w:rsidRDefault="00E148B9" w:rsidP="00E148B9">
            <w:pPr>
              <w:pStyle w:val="Heading1"/>
              <w:spacing w:before="0"/>
              <w:ind w:left="0"/>
              <w:rPr>
                <w:b w:val="0"/>
                <w:bCs w:val="0"/>
                <w:sz w:val="20"/>
                <w:szCs w:val="20"/>
                <w:lang w:val="en-US"/>
              </w:rPr>
            </w:pPr>
          </w:p>
          <w:p w14:paraId="6DED99F1" w14:textId="0B6E3B40" w:rsidR="00885A0E" w:rsidRPr="00885A0E" w:rsidRDefault="00885A0E" w:rsidP="001F2585">
            <w:pPr>
              <w:pStyle w:val="Heading1"/>
              <w:numPr>
                <w:ilvl w:val="0"/>
                <w:numId w:val="146"/>
              </w:numPr>
              <w:ind w:left="357" w:hanging="357"/>
              <w:rPr>
                <w:b w:val="0"/>
                <w:bCs w:val="0"/>
                <w:sz w:val="20"/>
                <w:szCs w:val="20"/>
                <w:lang w:val="en-US"/>
              </w:rPr>
            </w:pPr>
            <w:r w:rsidRPr="00885A0E">
              <w:rPr>
                <w:b w:val="0"/>
                <w:bCs w:val="0"/>
                <w:sz w:val="20"/>
                <w:szCs w:val="20"/>
                <w:lang w:val="en-US"/>
              </w:rPr>
              <w:t>Emergency recovery activities are to:</w:t>
            </w:r>
          </w:p>
          <w:p w14:paraId="4F37B3CD" w14:textId="78A31C01" w:rsidR="00885A0E" w:rsidRPr="00EC7A7B" w:rsidRDefault="00885A0E" w:rsidP="006E6D84">
            <w:pPr>
              <w:pStyle w:val="TableParagraph"/>
              <w:numPr>
                <w:ilvl w:val="1"/>
                <w:numId w:val="222"/>
              </w:numPr>
              <w:spacing w:before="41"/>
              <w:ind w:left="538" w:hanging="179"/>
              <w:rPr>
                <w:sz w:val="20"/>
              </w:rPr>
            </w:pPr>
            <w:r w:rsidRPr="00EC7A7B">
              <w:rPr>
                <w:sz w:val="20"/>
              </w:rPr>
              <w:t>Confirm failed machine is prepared for safe removal.</w:t>
            </w:r>
          </w:p>
          <w:p w14:paraId="26F9A60D" w14:textId="6A501629" w:rsidR="00885A0E" w:rsidRPr="00EC7A7B" w:rsidRDefault="00885A0E" w:rsidP="006E6D84">
            <w:pPr>
              <w:pStyle w:val="TableParagraph"/>
              <w:numPr>
                <w:ilvl w:val="1"/>
                <w:numId w:val="222"/>
              </w:numPr>
              <w:spacing w:before="41"/>
              <w:ind w:left="538" w:hanging="179"/>
              <w:rPr>
                <w:sz w:val="20"/>
              </w:rPr>
            </w:pPr>
            <w:r w:rsidRPr="00EC7A7B">
              <w:rPr>
                <w:sz w:val="20"/>
              </w:rPr>
              <w:t>Confirm machine is in gauge prior to manual movement along the track to removal point.</w:t>
            </w:r>
          </w:p>
          <w:p w14:paraId="52640DC0" w14:textId="4B602ABA" w:rsidR="00885A0E" w:rsidRPr="00EC7A7B" w:rsidRDefault="00885A0E" w:rsidP="006E6D84">
            <w:pPr>
              <w:pStyle w:val="TableParagraph"/>
              <w:numPr>
                <w:ilvl w:val="1"/>
                <w:numId w:val="222"/>
              </w:numPr>
              <w:spacing w:before="41"/>
              <w:ind w:left="538" w:hanging="179"/>
              <w:rPr>
                <w:sz w:val="20"/>
              </w:rPr>
            </w:pPr>
            <w:r w:rsidRPr="00EC7A7B">
              <w:rPr>
                <w:sz w:val="20"/>
              </w:rPr>
              <w:t>Propel the failed machine at a speed which is under control at all times.</w:t>
            </w:r>
          </w:p>
          <w:p w14:paraId="63704E19" w14:textId="0A843E6E" w:rsidR="00885A0E" w:rsidRPr="00EC7A7B" w:rsidRDefault="00885A0E" w:rsidP="006E6D84">
            <w:pPr>
              <w:pStyle w:val="TableParagraph"/>
              <w:numPr>
                <w:ilvl w:val="1"/>
                <w:numId w:val="222"/>
              </w:numPr>
              <w:spacing w:before="41"/>
              <w:ind w:left="538" w:hanging="179"/>
              <w:rPr>
                <w:sz w:val="20"/>
              </w:rPr>
            </w:pPr>
            <w:r w:rsidRPr="00EC7A7B">
              <w:rPr>
                <w:sz w:val="20"/>
              </w:rPr>
              <w:t>Confirming that appropriate numbers of personnel are in attendance to undertake the removal from the line.</w:t>
            </w:r>
          </w:p>
          <w:p w14:paraId="6670FCA2" w14:textId="6DD3CC4C" w:rsidR="00885A0E" w:rsidRPr="00EC7A7B" w:rsidRDefault="00885A0E" w:rsidP="006E6D84">
            <w:pPr>
              <w:pStyle w:val="TableParagraph"/>
              <w:numPr>
                <w:ilvl w:val="1"/>
                <w:numId w:val="222"/>
              </w:numPr>
              <w:spacing w:before="41"/>
              <w:ind w:left="538" w:hanging="179"/>
              <w:rPr>
                <w:sz w:val="20"/>
              </w:rPr>
            </w:pPr>
            <w:r w:rsidRPr="00EC7A7B">
              <w:rPr>
                <w:sz w:val="20"/>
              </w:rPr>
              <w:t>Confirm all loose materials are removed from the failed machine prior to removal.</w:t>
            </w:r>
          </w:p>
          <w:p w14:paraId="1798ADBE" w14:textId="5EFA3C60" w:rsidR="00885A0E" w:rsidRDefault="00885A0E" w:rsidP="006E6D84">
            <w:pPr>
              <w:pStyle w:val="TableParagraph"/>
              <w:numPr>
                <w:ilvl w:val="1"/>
                <w:numId w:val="222"/>
              </w:numPr>
              <w:spacing w:before="41"/>
              <w:ind w:left="538" w:hanging="179"/>
              <w:rPr>
                <w:sz w:val="20"/>
              </w:rPr>
            </w:pPr>
            <w:r w:rsidRPr="00EC7A7B">
              <w:rPr>
                <w:sz w:val="20"/>
              </w:rPr>
              <w:t>Confirm communication is established and maintained with relevant personnel, communication is:</w:t>
            </w:r>
          </w:p>
          <w:p w14:paraId="02A33AF5" w14:textId="77777777" w:rsidR="00EC7A7B" w:rsidRPr="00EC7A7B" w:rsidRDefault="00EC7A7B" w:rsidP="00EC7A7B">
            <w:pPr>
              <w:pStyle w:val="TableParagraph"/>
              <w:spacing w:before="41"/>
              <w:ind w:left="538"/>
              <w:rPr>
                <w:sz w:val="20"/>
              </w:rPr>
            </w:pPr>
          </w:p>
          <w:p w14:paraId="691B9B50" w14:textId="77777777" w:rsidR="00885A0E" w:rsidRPr="00885A0E" w:rsidRDefault="00885A0E" w:rsidP="00EC7A7B">
            <w:pPr>
              <w:pStyle w:val="Heading1"/>
              <w:spacing w:before="0"/>
              <w:ind w:left="1134"/>
              <w:rPr>
                <w:b w:val="0"/>
                <w:bCs w:val="0"/>
                <w:sz w:val="20"/>
                <w:szCs w:val="20"/>
                <w:lang w:val="en-US"/>
              </w:rPr>
            </w:pPr>
            <w:r w:rsidRPr="00885A0E">
              <w:rPr>
                <w:b w:val="0"/>
                <w:bCs w:val="0"/>
                <w:sz w:val="20"/>
                <w:szCs w:val="20"/>
                <w:lang w:val="en-US"/>
              </w:rPr>
              <w:t>i.</w:t>
            </w:r>
            <w:r w:rsidRPr="00885A0E">
              <w:rPr>
                <w:b w:val="0"/>
                <w:bCs w:val="0"/>
                <w:sz w:val="20"/>
                <w:szCs w:val="20"/>
                <w:lang w:val="en-US"/>
              </w:rPr>
              <w:tab/>
              <w:t>Verbal</w:t>
            </w:r>
          </w:p>
          <w:p w14:paraId="632245E5" w14:textId="77777777" w:rsidR="00885A0E" w:rsidRPr="00885A0E" w:rsidRDefault="00885A0E" w:rsidP="00EC7A7B">
            <w:pPr>
              <w:pStyle w:val="Heading1"/>
              <w:spacing w:before="0"/>
              <w:ind w:left="1134"/>
              <w:rPr>
                <w:b w:val="0"/>
                <w:bCs w:val="0"/>
                <w:sz w:val="20"/>
                <w:szCs w:val="20"/>
                <w:lang w:val="en-US"/>
              </w:rPr>
            </w:pPr>
            <w:r w:rsidRPr="00885A0E">
              <w:rPr>
                <w:b w:val="0"/>
                <w:bCs w:val="0"/>
                <w:sz w:val="20"/>
                <w:szCs w:val="20"/>
                <w:lang w:val="en-US"/>
              </w:rPr>
              <w:t>ii.</w:t>
            </w:r>
            <w:r w:rsidRPr="00885A0E">
              <w:rPr>
                <w:b w:val="0"/>
                <w:bCs w:val="0"/>
                <w:sz w:val="20"/>
                <w:szCs w:val="20"/>
                <w:lang w:val="en-US"/>
              </w:rPr>
              <w:tab/>
              <w:t>Written</w:t>
            </w:r>
          </w:p>
          <w:p w14:paraId="34E0495E" w14:textId="77777777" w:rsidR="00885A0E" w:rsidRPr="00885A0E" w:rsidRDefault="00885A0E" w:rsidP="00EC7A7B">
            <w:pPr>
              <w:pStyle w:val="Heading1"/>
              <w:spacing w:before="0"/>
              <w:ind w:left="1134"/>
              <w:rPr>
                <w:b w:val="0"/>
                <w:bCs w:val="0"/>
                <w:sz w:val="20"/>
                <w:szCs w:val="20"/>
                <w:lang w:val="en-US"/>
              </w:rPr>
            </w:pPr>
            <w:r w:rsidRPr="00885A0E">
              <w:rPr>
                <w:b w:val="0"/>
                <w:bCs w:val="0"/>
                <w:sz w:val="20"/>
                <w:szCs w:val="20"/>
                <w:lang w:val="en-US"/>
              </w:rPr>
              <w:t>iii. Hand signals</w:t>
            </w:r>
          </w:p>
          <w:p w14:paraId="6DD8008A" w14:textId="77777777" w:rsidR="009216D2" w:rsidRDefault="009216D2" w:rsidP="0094665D">
            <w:pPr>
              <w:pStyle w:val="Heading1"/>
              <w:spacing w:before="0"/>
              <w:ind w:left="0"/>
              <w:rPr>
                <w:b w:val="0"/>
                <w:bCs w:val="0"/>
                <w:sz w:val="20"/>
                <w:szCs w:val="20"/>
                <w:lang w:val="en-US"/>
              </w:rPr>
            </w:pPr>
          </w:p>
          <w:p w14:paraId="3992C723" w14:textId="02BB7DDC" w:rsidR="00E148B9" w:rsidRDefault="00E148B9" w:rsidP="0094665D">
            <w:pPr>
              <w:pStyle w:val="Heading1"/>
              <w:spacing w:before="0"/>
              <w:ind w:left="0"/>
              <w:rPr>
                <w:b w:val="0"/>
                <w:bCs w:val="0"/>
                <w:sz w:val="20"/>
                <w:szCs w:val="20"/>
                <w:lang w:val="en-US"/>
              </w:rPr>
            </w:pPr>
          </w:p>
        </w:tc>
        <w:tc>
          <w:tcPr>
            <w:tcW w:w="4621" w:type="dxa"/>
          </w:tcPr>
          <w:p w14:paraId="29D6FDCB" w14:textId="77777777" w:rsidR="001741BE" w:rsidRPr="00734AAA" w:rsidRDefault="001741BE" w:rsidP="001741BE">
            <w:pPr>
              <w:pStyle w:val="Heading1"/>
              <w:spacing w:before="0"/>
              <w:ind w:left="0"/>
              <w:rPr>
                <w:sz w:val="20"/>
                <w:szCs w:val="20"/>
                <w:lang w:val="en-US"/>
              </w:rPr>
            </w:pPr>
            <w:r w:rsidRPr="00734AAA">
              <w:rPr>
                <w:sz w:val="20"/>
                <w:szCs w:val="20"/>
                <w:lang w:val="en-US"/>
              </w:rPr>
              <w:t>Performance Evidence Requirements</w:t>
            </w:r>
          </w:p>
          <w:p w14:paraId="1F345FE7" w14:textId="77777777" w:rsidR="009216D2" w:rsidRDefault="009216D2" w:rsidP="0094665D">
            <w:pPr>
              <w:pStyle w:val="Heading1"/>
              <w:spacing w:before="0"/>
              <w:ind w:left="0"/>
              <w:rPr>
                <w:b w:val="0"/>
                <w:bCs w:val="0"/>
                <w:sz w:val="20"/>
                <w:szCs w:val="20"/>
                <w:lang w:val="en-US"/>
              </w:rPr>
            </w:pPr>
          </w:p>
          <w:p w14:paraId="386A45AE" w14:textId="67864F26" w:rsidR="001741BE" w:rsidRDefault="00043C14" w:rsidP="0094665D">
            <w:pPr>
              <w:pStyle w:val="Heading1"/>
              <w:spacing w:before="0"/>
              <w:ind w:left="0"/>
              <w:rPr>
                <w:b w:val="0"/>
                <w:bCs w:val="0"/>
                <w:sz w:val="20"/>
                <w:szCs w:val="20"/>
                <w:lang w:val="en-US"/>
              </w:rPr>
            </w:pPr>
            <w:r w:rsidRPr="00043C14">
              <w:rPr>
                <w:b w:val="0"/>
                <w:bCs w:val="0"/>
                <w:sz w:val="20"/>
                <w:szCs w:val="20"/>
                <w:lang w:val="en-US"/>
              </w:rPr>
              <w:t>Performance evidence must be collected using a range of assessment methods including witness testimony, documented questioning, or evidence from training. Initial assessment may NOT be undertaken by the person responsible for the initial training</w:t>
            </w:r>
            <w:r>
              <w:rPr>
                <w:b w:val="0"/>
                <w:bCs w:val="0"/>
                <w:sz w:val="20"/>
                <w:szCs w:val="20"/>
                <w:lang w:val="en-US"/>
              </w:rPr>
              <w:t>.</w:t>
            </w:r>
          </w:p>
          <w:p w14:paraId="77AE6DD4" w14:textId="77777777" w:rsidR="00043C14" w:rsidRDefault="00043C14" w:rsidP="0094665D">
            <w:pPr>
              <w:pStyle w:val="Heading1"/>
              <w:spacing w:before="0"/>
              <w:ind w:left="0"/>
              <w:rPr>
                <w:b w:val="0"/>
                <w:bCs w:val="0"/>
                <w:sz w:val="20"/>
                <w:szCs w:val="20"/>
                <w:lang w:val="en-US"/>
              </w:rPr>
            </w:pPr>
          </w:p>
          <w:p w14:paraId="4EEE62A7" w14:textId="4A7239AE" w:rsidR="00043C14" w:rsidRDefault="00053921" w:rsidP="0094665D">
            <w:pPr>
              <w:pStyle w:val="Heading1"/>
              <w:spacing w:before="0"/>
              <w:ind w:left="0"/>
              <w:rPr>
                <w:b w:val="0"/>
                <w:bCs w:val="0"/>
                <w:sz w:val="20"/>
                <w:szCs w:val="20"/>
                <w:lang w:val="en-US"/>
              </w:rPr>
            </w:pPr>
            <w:r w:rsidRPr="00053921">
              <w:rPr>
                <w:b w:val="0"/>
                <w:bCs w:val="0"/>
                <w:sz w:val="20"/>
                <w:szCs w:val="20"/>
                <w:lang w:val="en-US"/>
              </w:rPr>
              <w:t>Performance evidence for recertification assessment may be collected through knowledge testing for the person completing emergency recovery activities.</w:t>
            </w:r>
          </w:p>
        </w:tc>
      </w:tr>
    </w:tbl>
    <w:p w14:paraId="439C5728" w14:textId="77777777" w:rsidR="002F55F1" w:rsidRDefault="002F55F1" w:rsidP="0094665D">
      <w:pPr>
        <w:pStyle w:val="Heading1"/>
        <w:spacing w:before="0"/>
        <w:ind w:left="301"/>
        <w:rPr>
          <w:b w:val="0"/>
          <w:bCs w:val="0"/>
          <w:sz w:val="20"/>
          <w:szCs w:val="20"/>
          <w:lang w:val="en-US"/>
        </w:rPr>
      </w:pPr>
    </w:p>
    <w:p w14:paraId="0D1F0A2B" w14:textId="77777777" w:rsidR="00053921" w:rsidRDefault="00053921" w:rsidP="0094665D">
      <w:pPr>
        <w:pStyle w:val="Heading1"/>
        <w:spacing w:before="0"/>
        <w:ind w:left="301"/>
        <w:rPr>
          <w:b w:val="0"/>
          <w:bCs w:val="0"/>
          <w:sz w:val="20"/>
          <w:szCs w:val="20"/>
          <w:lang w:val="en-US"/>
        </w:rPr>
      </w:pPr>
    </w:p>
    <w:p w14:paraId="74E80B66" w14:textId="77777777" w:rsidR="00053921" w:rsidRDefault="00053921" w:rsidP="0094665D">
      <w:pPr>
        <w:pStyle w:val="Heading1"/>
        <w:spacing w:before="0"/>
        <w:ind w:left="301"/>
        <w:rPr>
          <w:b w:val="0"/>
          <w:bCs w:val="0"/>
          <w:sz w:val="20"/>
          <w:szCs w:val="20"/>
          <w:lang w:val="en-US"/>
        </w:rPr>
      </w:pPr>
    </w:p>
    <w:p w14:paraId="76719E7F" w14:textId="57161016" w:rsidR="00053921" w:rsidDel="00C142C5" w:rsidRDefault="00053921" w:rsidP="0094665D">
      <w:pPr>
        <w:pStyle w:val="Heading1"/>
        <w:spacing w:before="0"/>
        <w:ind w:left="301"/>
        <w:rPr>
          <w:del w:id="3308" w:author="Sunny Balachandran" w:date="2024-07-19T13:31:00Z"/>
          <w:b w:val="0"/>
          <w:bCs w:val="0"/>
          <w:sz w:val="20"/>
          <w:szCs w:val="20"/>
          <w:lang w:val="en-US"/>
        </w:rPr>
      </w:pPr>
    </w:p>
    <w:p w14:paraId="550934EB" w14:textId="10789C3D" w:rsidR="002871F7" w:rsidRPr="002871F7" w:rsidDel="002869FD" w:rsidRDefault="002871F7" w:rsidP="002871F7">
      <w:pPr>
        <w:pStyle w:val="Heading1"/>
        <w:spacing w:before="0"/>
        <w:ind w:left="301"/>
        <w:rPr>
          <w:del w:id="3309" w:author="Sunny Balachandran" w:date="2024-07-19T13:31:00Z"/>
          <w:sz w:val="20"/>
          <w:szCs w:val="20"/>
          <w:lang w:val="en-US"/>
        </w:rPr>
      </w:pPr>
      <w:del w:id="3310" w:author="Sunny Balachandran" w:date="2024-07-19T13:31:00Z">
        <w:r w:rsidRPr="002871F7" w:rsidDel="002869FD">
          <w:rPr>
            <w:sz w:val="20"/>
            <w:szCs w:val="20"/>
            <w:lang w:val="en-US"/>
          </w:rPr>
          <w:delText>OTPO_14: Operate – Sleeper Changer (RMMM)</w:delText>
        </w:r>
      </w:del>
    </w:p>
    <w:p w14:paraId="254EF0D1" w14:textId="0E610FF1" w:rsidR="002871F7" w:rsidDel="002869FD" w:rsidRDefault="002871F7" w:rsidP="001F2585">
      <w:pPr>
        <w:pStyle w:val="Heading1"/>
        <w:numPr>
          <w:ilvl w:val="0"/>
          <w:numId w:val="147"/>
        </w:numPr>
        <w:spacing w:before="0"/>
        <w:ind w:left="658" w:hanging="357"/>
        <w:rPr>
          <w:del w:id="3311" w:author="Sunny Balachandran" w:date="2024-07-19T13:31:00Z"/>
          <w:sz w:val="20"/>
          <w:szCs w:val="20"/>
        </w:rPr>
      </w:pPr>
      <w:bookmarkStart w:id="3312" w:name="_Hlk155360024"/>
      <w:del w:id="3313" w:author="Sunny Balachandran" w:date="2024-07-19T13:31:00Z">
        <w:r w:rsidRPr="007A6A39" w:rsidDel="002869FD">
          <w:rPr>
            <w:sz w:val="20"/>
            <w:szCs w:val="20"/>
          </w:rPr>
          <w:delText>Purpose</w:delText>
        </w:r>
      </w:del>
    </w:p>
    <w:bookmarkEnd w:id="3312"/>
    <w:p w14:paraId="78B6BD8F" w14:textId="2B9BDA45" w:rsidR="00053921" w:rsidDel="002869FD" w:rsidRDefault="00053921" w:rsidP="0094665D">
      <w:pPr>
        <w:pStyle w:val="Heading1"/>
        <w:spacing w:before="0"/>
        <w:ind w:left="301"/>
        <w:rPr>
          <w:del w:id="3314" w:author="Sunny Balachandran" w:date="2024-07-19T13:31:00Z"/>
          <w:b w:val="0"/>
          <w:bCs w:val="0"/>
          <w:sz w:val="20"/>
          <w:szCs w:val="20"/>
          <w:lang w:val="en-US"/>
        </w:rPr>
      </w:pPr>
    </w:p>
    <w:p w14:paraId="506BA6E9" w14:textId="781D2122" w:rsidR="00BF4AB3" w:rsidDel="002869FD" w:rsidRDefault="00C81EAD" w:rsidP="0094665D">
      <w:pPr>
        <w:pStyle w:val="Heading1"/>
        <w:spacing w:before="0"/>
        <w:ind w:left="301"/>
        <w:rPr>
          <w:del w:id="3315" w:author="Sunny Balachandran" w:date="2024-07-19T13:31:00Z"/>
          <w:b w:val="0"/>
          <w:bCs w:val="0"/>
          <w:sz w:val="20"/>
          <w:szCs w:val="20"/>
          <w:lang w:val="en-US"/>
        </w:rPr>
      </w:pPr>
      <w:del w:id="3316" w:author="Sunny Balachandran" w:date="2024-07-19T13:31:00Z">
        <w:r w:rsidRPr="00C81EAD" w:rsidDel="002869FD">
          <w:rPr>
            <w:b w:val="0"/>
            <w:bCs w:val="0"/>
            <w:sz w:val="20"/>
            <w:szCs w:val="20"/>
            <w:lang w:val="en-US"/>
          </w:rPr>
          <w:delText>The purpose of this competence standard is to define the competence requirements for persons required to operate a Sleeper Changer</w:delText>
        </w:r>
        <w:r w:rsidDel="002869FD">
          <w:rPr>
            <w:b w:val="0"/>
            <w:bCs w:val="0"/>
            <w:sz w:val="20"/>
            <w:szCs w:val="20"/>
            <w:lang w:val="en-US"/>
          </w:rPr>
          <w:delText>.</w:delText>
        </w:r>
      </w:del>
    </w:p>
    <w:p w14:paraId="7279442C" w14:textId="108CFFFA" w:rsidR="00C81EAD" w:rsidDel="002869FD" w:rsidRDefault="00C81EAD" w:rsidP="0094665D">
      <w:pPr>
        <w:pStyle w:val="Heading1"/>
        <w:spacing w:before="0"/>
        <w:ind w:left="301"/>
        <w:rPr>
          <w:del w:id="3317" w:author="Sunny Balachandran" w:date="2024-07-19T13:31:00Z"/>
          <w:b w:val="0"/>
          <w:bCs w:val="0"/>
          <w:sz w:val="20"/>
          <w:szCs w:val="20"/>
          <w:lang w:val="en-US"/>
        </w:rPr>
      </w:pPr>
    </w:p>
    <w:p w14:paraId="7ED637A0" w14:textId="49420EBA" w:rsidR="00C81EAD" w:rsidDel="002869FD" w:rsidRDefault="002047CE" w:rsidP="001F2585">
      <w:pPr>
        <w:pStyle w:val="Heading1"/>
        <w:numPr>
          <w:ilvl w:val="0"/>
          <w:numId w:val="147"/>
        </w:numPr>
        <w:spacing w:before="0"/>
        <w:ind w:left="658" w:hanging="357"/>
        <w:rPr>
          <w:del w:id="3318" w:author="Sunny Balachandran" w:date="2024-07-19T13:31:00Z"/>
          <w:sz w:val="20"/>
          <w:szCs w:val="20"/>
        </w:rPr>
      </w:pPr>
      <w:bookmarkStart w:id="3319" w:name="_Hlk155360110"/>
      <w:del w:id="3320" w:author="Sunny Balachandran" w:date="2024-07-19T13:31:00Z">
        <w:r w:rsidRPr="002047CE" w:rsidDel="002869FD">
          <w:rPr>
            <w:sz w:val="20"/>
            <w:szCs w:val="20"/>
          </w:rPr>
          <w:delText>Scope</w:delText>
        </w:r>
      </w:del>
    </w:p>
    <w:bookmarkEnd w:id="3319"/>
    <w:p w14:paraId="6D5811C4" w14:textId="16F1998A" w:rsidR="002047CE" w:rsidDel="002869FD" w:rsidRDefault="002047CE" w:rsidP="002047CE">
      <w:pPr>
        <w:pStyle w:val="Heading1"/>
        <w:spacing w:before="0"/>
        <w:ind w:left="1019"/>
        <w:rPr>
          <w:del w:id="3321" w:author="Sunny Balachandran" w:date="2024-07-19T13:31:00Z"/>
          <w:sz w:val="20"/>
          <w:szCs w:val="20"/>
        </w:rPr>
      </w:pPr>
    </w:p>
    <w:p w14:paraId="576669C1" w14:textId="7E7F07E3" w:rsidR="006910F8" w:rsidDel="002869FD" w:rsidRDefault="006910F8" w:rsidP="006910F8">
      <w:pPr>
        <w:pStyle w:val="Heading1"/>
        <w:spacing w:before="0"/>
        <w:ind w:left="301"/>
        <w:rPr>
          <w:del w:id="3322" w:author="Sunny Balachandran" w:date="2024-07-19T13:31:00Z"/>
          <w:b w:val="0"/>
          <w:bCs w:val="0"/>
          <w:sz w:val="20"/>
          <w:szCs w:val="20"/>
          <w:lang w:val="en-US"/>
        </w:rPr>
      </w:pPr>
      <w:del w:id="3323" w:author="Sunny Balachandran" w:date="2024-07-19T13:31:00Z">
        <w:r w:rsidRPr="006910F8" w:rsidDel="002869FD">
          <w:rPr>
            <w:b w:val="0"/>
            <w:bCs w:val="0"/>
            <w:sz w:val="20"/>
            <w:szCs w:val="20"/>
            <w:lang w:val="en-US"/>
          </w:rPr>
          <w:delText>This competence standard applies in all circumstances where any person is required to operate the Sleeper Changer and carry out emergency procedures within a possession on Network Rail managed infrastructure.</w:delText>
        </w:r>
      </w:del>
    </w:p>
    <w:p w14:paraId="09AB625C" w14:textId="6A5E96DC" w:rsidR="006910F8" w:rsidRPr="006910F8" w:rsidDel="002869FD" w:rsidRDefault="006910F8" w:rsidP="006910F8">
      <w:pPr>
        <w:pStyle w:val="Heading1"/>
        <w:spacing w:before="0"/>
        <w:ind w:left="301"/>
        <w:rPr>
          <w:del w:id="3324" w:author="Sunny Balachandran" w:date="2024-07-19T13:31:00Z"/>
          <w:b w:val="0"/>
          <w:bCs w:val="0"/>
          <w:sz w:val="20"/>
          <w:szCs w:val="20"/>
          <w:lang w:val="en-US"/>
        </w:rPr>
      </w:pPr>
    </w:p>
    <w:p w14:paraId="0EF3E87C" w14:textId="63191F4B" w:rsidR="006910F8" w:rsidDel="002869FD" w:rsidRDefault="006910F8" w:rsidP="006910F8">
      <w:pPr>
        <w:pStyle w:val="Heading1"/>
        <w:spacing w:before="0"/>
        <w:ind w:left="301"/>
        <w:rPr>
          <w:del w:id="3325" w:author="Sunny Balachandran" w:date="2024-07-19T13:31:00Z"/>
          <w:b w:val="0"/>
          <w:bCs w:val="0"/>
          <w:sz w:val="20"/>
          <w:szCs w:val="20"/>
          <w:lang w:val="en-US"/>
        </w:rPr>
      </w:pPr>
      <w:del w:id="3326" w:author="Sunny Balachandran" w:date="2024-07-19T13:31:00Z">
        <w:r w:rsidRPr="006910F8" w:rsidDel="002869FD">
          <w:rPr>
            <w:b w:val="0"/>
            <w:bCs w:val="0"/>
            <w:sz w:val="20"/>
            <w:szCs w:val="20"/>
            <w:lang w:val="en-US"/>
          </w:rPr>
          <w:delTex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delText>
        </w:r>
      </w:del>
    </w:p>
    <w:p w14:paraId="2B8AB320" w14:textId="55D279EE" w:rsidR="006910F8" w:rsidRPr="006910F8" w:rsidDel="002869FD" w:rsidRDefault="006910F8" w:rsidP="006910F8">
      <w:pPr>
        <w:pStyle w:val="Heading1"/>
        <w:spacing w:before="0"/>
        <w:ind w:left="301"/>
        <w:rPr>
          <w:del w:id="3327" w:author="Sunny Balachandran" w:date="2024-07-19T13:31:00Z"/>
          <w:b w:val="0"/>
          <w:bCs w:val="0"/>
          <w:sz w:val="20"/>
          <w:szCs w:val="20"/>
          <w:lang w:val="en-US"/>
        </w:rPr>
      </w:pPr>
    </w:p>
    <w:p w14:paraId="1B581B2A" w14:textId="1B7D5435" w:rsidR="002047CE" w:rsidDel="002869FD" w:rsidRDefault="006910F8" w:rsidP="006910F8">
      <w:pPr>
        <w:pStyle w:val="Heading1"/>
        <w:spacing w:before="0"/>
        <w:ind w:left="301"/>
        <w:rPr>
          <w:del w:id="3328" w:author="Sunny Balachandran" w:date="2024-07-19T13:31:00Z"/>
          <w:b w:val="0"/>
          <w:bCs w:val="0"/>
          <w:sz w:val="20"/>
          <w:szCs w:val="20"/>
          <w:lang w:val="en-US"/>
        </w:rPr>
      </w:pPr>
      <w:del w:id="3329" w:author="Sunny Balachandran" w:date="2024-07-19T13:31:00Z">
        <w:r w:rsidRPr="006910F8" w:rsidDel="002869FD">
          <w:rPr>
            <w:b w:val="0"/>
            <w:bCs w:val="0"/>
            <w:sz w:val="20"/>
            <w:szCs w:val="20"/>
            <w:lang w:val="en-US"/>
          </w:rPr>
          <w:delText>This competence standard shall be used to assess the competence of people who are required to operate the Sleeper Changer on Network Rail managed infrastructure.</w:delText>
        </w:r>
      </w:del>
    </w:p>
    <w:p w14:paraId="0A626436" w14:textId="3214407C" w:rsidR="00915954" w:rsidDel="002869FD" w:rsidRDefault="00915954" w:rsidP="006910F8">
      <w:pPr>
        <w:pStyle w:val="Heading1"/>
        <w:spacing w:before="0"/>
        <w:ind w:left="301"/>
        <w:rPr>
          <w:del w:id="3330" w:author="Sunny Balachandran" w:date="2024-07-19T13:31:00Z"/>
          <w:b w:val="0"/>
          <w:bCs w:val="0"/>
          <w:sz w:val="20"/>
          <w:szCs w:val="20"/>
          <w:lang w:val="en-US"/>
        </w:rPr>
      </w:pPr>
    </w:p>
    <w:p w14:paraId="4267C653" w14:textId="2170B60A" w:rsidR="00915954" w:rsidRPr="00915954" w:rsidDel="002869FD" w:rsidRDefault="00915954" w:rsidP="001F2585">
      <w:pPr>
        <w:pStyle w:val="Heading1"/>
        <w:numPr>
          <w:ilvl w:val="0"/>
          <w:numId w:val="147"/>
        </w:numPr>
        <w:spacing w:before="0"/>
        <w:ind w:left="658" w:hanging="357"/>
        <w:rPr>
          <w:del w:id="3331" w:author="Sunny Balachandran" w:date="2024-07-19T13:31:00Z"/>
          <w:b w:val="0"/>
          <w:bCs w:val="0"/>
          <w:sz w:val="20"/>
          <w:szCs w:val="20"/>
          <w:lang w:val="en-US"/>
        </w:rPr>
      </w:pPr>
      <w:bookmarkStart w:id="3332" w:name="_Hlk155360296"/>
      <w:del w:id="3333" w:author="Sunny Balachandran" w:date="2024-07-19T13:31:00Z">
        <w:r w:rsidRPr="00915954" w:rsidDel="002869FD">
          <w:rPr>
            <w:sz w:val="20"/>
            <w:szCs w:val="20"/>
          </w:rPr>
          <w:delText>Competence Standard</w:delText>
        </w:r>
      </w:del>
    </w:p>
    <w:p w14:paraId="2230300D" w14:textId="51377C56" w:rsidR="00915954" w:rsidDel="002869FD" w:rsidRDefault="00915954" w:rsidP="00915954">
      <w:pPr>
        <w:pStyle w:val="Heading1"/>
        <w:ind w:left="301"/>
        <w:rPr>
          <w:del w:id="3334" w:author="Sunny Balachandran" w:date="2024-07-19T13:31:00Z"/>
          <w:b w:val="0"/>
          <w:bCs w:val="0"/>
          <w:sz w:val="20"/>
          <w:szCs w:val="20"/>
          <w:lang w:val="en-US"/>
        </w:rPr>
      </w:pPr>
      <w:del w:id="3335" w:author="Sunny Balachandran" w:date="2024-07-19T13:31:00Z">
        <w:r w:rsidRPr="00915954" w:rsidDel="002869FD">
          <w:rPr>
            <w:b w:val="0"/>
            <w:bCs w:val="0"/>
            <w:sz w:val="20"/>
            <w:szCs w:val="20"/>
            <w:lang w:val="en-US"/>
          </w:rPr>
          <w:delText>This Competence Standard comprises four elements:</w:delText>
        </w:r>
      </w:del>
    </w:p>
    <w:p w14:paraId="3270518C" w14:textId="58A9D777" w:rsidR="00423D0F" w:rsidRPr="00915954" w:rsidDel="002869FD" w:rsidRDefault="00423D0F" w:rsidP="00915954">
      <w:pPr>
        <w:pStyle w:val="Heading1"/>
        <w:ind w:left="301"/>
        <w:rPr>
          <w:del w:id="3336" w:author="Sunny Balachandran" w:date="2024-07-19T13:31:00Z"/>
          <w:b w:val="0"/>
          <w:bCs w:val="0"/>
          <w:sz w:val="20"/>
          <w:szCs w:val="20"/>
          <w:lang w:val="en-US"/>
        </w:rPr>
      </w:pPr>
    </w:p>
    <w:p w14:paraId="5A6130E4" w14:textId="71125A5E" w:rsidR="00915954" w:rsidRPr="00915954" w:rsidDel="002869FD" w:rsidRDefault="00915954" w:rsidP="00423D0F">
      <w:pPr>
        <w:pStyle w:val="Heading1"/>
        <w:spacing w:before="0"/>
        <w:ind w:left="301"/>
        <w:rPr>
          <w:del w:id="3337" w:author="Sunny Balachandran" w:date="2024-07-19T13:31:00Z"/>
          <w:b w:val="0"/>
          <w:bCs w:val="0"/>
          <w:sz w:val="20"/>
          <w:szCs w:val="20"/>
          <w:lang w:val="en-US"/>
        </w:rPr>
      </w:pPr>
      <w:del w:id="3338" w:author="Sunny Balachandran" w:date="2024-07-19T13:31:00Z">
        <w:r w:rsidRPr="00915954" w:rsidDel="002869FD">
          <w:rPr>
            <w:b w:val="0"/>
            <w:bCs w:val="0"/>
            <w:sz w:val="20"/>
            <w:szCs w:val="20"/>
            <w:lang w:val="en-US"/>
          </w:rPr>
          <w:delText xml:space="preserve">Element 1 Carry out pre-work checks. </w:delText>
        </w:r>
      </w:del>
    </w:p>
    <w:p w14:paraId="5D9D8E11" w14:textId="709A72B0" w:rsidR="00915954" w:rsidRPr="00915954" w:rsidDel="002869FD" w:rsidRDefault="00915954" w:rsidP="00423D0F">
      <w:pPr>
        <w:pStyle w:val="Heading1"/>
        <w:spacing w:before="0"/>
        <w:ind w:left="301"/>
        <w:rPr>
          <w:del w:id="3339" w:author="Sunny Balachandran" w:date="2024-07-19T13:31:00Z"/>
          <w:b w:val="0"/>
          <w:bCs w:val="0"/>
          <w:sz w:val="20"/>
          <w:szCs w:val="20"/>
          <w:lang w:val="en-US"/>
        </w:rPr>
      </w:pPr>
      <w:del w:id="3340" w:author="Sunny Balachandran" w:date="2024-07-19T13:31:00Z">
        <w:r w:rsidRPr="00915954" w:rsidDel="002869FD">
          <w:rPr>
            <w:b w:val="0"/>
            <w:bCs w:val="0"/>
            <w:sz w:val="20"/>
            <w:szCs w:val="20"/>
            <w:lang w:val="en-US"/>
          </w:rPr>
          <w:delText>Element 2 On and Off Tracking.</w:delText>
        </w:r>
      </w:del>
    </w:p>
    <w:p w14:paraId="006009F5" w14:textId="42AE7392" w:rsidR="00915954" w:rsidRPr="00915954" w:rsidDel="002869FD" w:rsidRDefault="00915954" w:rsidP="00423D0F">
      <w:pPr>
        <w:pStyle w:val="Heading1"/>
        <w:spacing w:before="0"/>
        <w:ind w:left="301"/>
        <w:rPr>
          <w:del w:id="3341" w:author="Sunny Balachandran" w:date="2024-07-19T13:31:00Z"/>
          <w:b w:val="0"/>
          <w:bCs w:val="0"/>
          <w:sz w:val="20"/>
          <w:szCs w:val="20"/>
          <w:lang w:val="en-US"/>
        </w:rPr>
      </w:pPr>
      <w:del w:id="3342" w:author="Sunny Balachandran" w:date="2024-07-19T13:31:00Z">
        <w:r w:rsidRPr="00915954" w:rsidDel="002869FD">
          <w:rPr>
            <w:b w:val="0"/>
            <w:bCs w:val="0"/>
            <w:sz w:val="20"/>
            <w:szCs w:val="20"/>
            <w:lang w:val="en-US"/>
          </w:rPr>
          <w:delText xml:space="preserve">Element 3 Operate the </w:delText>
        </w:r>
        <w:r w:rsidR="00423D0F" w:rsidDel="002869FD">
          <w:rPr>
            <w:b w:val="0"/>
            <w:bCs w:val="0"/>
            <w:sz w:val="20"/>
            <w:szCs w:val="20"/>
            <w:lang w:val="en-US"/>
          </w:rPr>
          <w:delText xml:space="preserve">Sleeper </w:delText>
        </w:r>
        <w:r w:rsidR="000F7B4E" w:rsidDel="002869FD">
          <w:rPr>
            <w:b w:val="0"/>
            <w:bCs w:val="0"/>
            <w:sz w:val="20"/>
            <w:szCs w:val="20"/>
            <w:lang w:val="en-US"/>
          </w:rPr>
          <w:delText>Changer.</w:delText>
        </w:r>
        <w:r w:rsidRPr="00915954" w:rsidDel="002869FD">
          <w:rPr>
            <w:b w:val="0"/>
            <w:bCs w:val="0"/>
            <w:sz w:val="20"/>
            <w:szCs w:val="20"/>
            <w:lang w:val="en-US"/>
          </w:rPr>
          <w:delText xml:space="preserve"> </w:delText>
        </w:r>
      </w:del>
    </w:p>
    <w:p w14:paraId="70C31725" w14:textId="10786FBA" w:rsidR="00915954" w:rsidDel="002869FD" w:rsidRDefault="00915954" w:rsidP="00423D0F">
      <w:pPr>
        <w:pStyle w:val="Heading1"/>
        <w:spacing w:before="0"/>
        <w:ind w:left="301"/>
        <w:rPr>
          <w:del w:id="3343" w:author="Sunny Balachandran" w:date="2024-07-19T13:31:00Z"/>
          <w:b w:val="0"/>
          <w:bCs w:val="0"/>
          <w:sz w:val="20"/>
          <w:szCs w:val="20"/>
          <w:lang w:val="en-US"/>
        </w:rPr>
      </w:pPr>
      <w:del w:id="3344" w:author="Sunny Balachandran" w:date="2024-07-19T13:31:00Z">
        <w:r w:rsidRPr="00915954" w:rsidDel="002869FD">
          <w:rPr>
            <w:b w:val="0"/>
            <w:bCs w:val="0"/>
            <w:sz w:val="20"/>
            <w:szCs w:val="20"/>
            <w:lang w:val="en-US"/>
          </w:rPr>
          <w:delText>Element 4 Emergency procedures.</w:delText>
        </w:r>
      </w:del>
    </w:p>
    <w:bookmarkEnd w:id="3332"/>
    <w:p w14:paraId="626C2261" w14:textId="46649D0B" w:rsidR="000F7B4E" w:rsidDel="002869FD" w:rsidRDefault="000F7B4E" w:rsidP="00423D0F">
      <w:pPr>
        <w:pStyle w:val="Heading1"/>
        <w:spacing w:before="0"/>
        <w:ind w:left="301"/>
        <w:rPr>
          <w:del w:id="3345" w:author="Sunny Balachandran" w:date="2024-07-19T13:31:00Z"/>
          <w:b w:val="0"/>
          <w:bCs w:val="0"/>
          <w:sz w:val="20"/>
          <w:szCs w:val="20"/>
          <w:lang w:val="en-US"/>
        </w:rPr>
      </w:pPr>
    </w:p>
    <w:p w14:paraId="0397E1AF" w14:textId="7958D54E" w:rsidR="000F7B4E" w:rsidDel="002869FD" w:rsidRDefault="0049047C" w:rsidP="00423D0F">
      <w:pPr>
        <w:pStyle w:val="Heading1"/>
        <w:spacing w:before="0"/>
        <w:ind w:left="301"/>
        <w:rPr>
          <w:del w:id="3346" w:author="Sunny Balachandran" w:date="2024-07-19T13:31:00Z"/>
          <w:b w:val="0"/>
          <w:bCs w:val="0"/>
          <w:sz w:val="20"/>
          <w:szCs w:val="20"/>
          <w:lang w:val="en-US"/>
        </w:rPr>
      </w:pPr>
      <w:del w:id="3347" w:author="Sunny Balachandran" w:date="2024-07-19T13:31:00Z">
        <w:r w:rsidRPr="0049047C" w:rsidDel="002869FD">
          <w:rPr>
            <w:b w:val="0"/>
            <w:bCs w:val="0"/>
            <w:sz w:val="20"/>
            <w:szCs w:val="20"/>
            <w:lang w:val="en-US"/>
          </w:rPr>
          <w:delTex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delText>
        </w:r>
        <w:r w:rsidDel="002869FD">
          <w:rPr>
            <w:b w:val="0"/>
            <w:bCs w:val="0"/>
            <w:sz w:val="20"/>
            <w:szCs w:val="20"/>
            <w:lang w:val="en-US"/>
          </w:rPr>
          <w:delText>.</w:delText>
        </w:r>
      </w:del>
    </w:p>
    <w:p w14:paraId="396565EB" w14:textId="5FFC1AD4" w:rsidR="0049047C" w:rsidDel="002869FD" w:rsidRDefault="0049047C" w:rsidP="00423D0F">
      <w:pPr>
        <w:pStyle w:val="Heading1"/>
        <w:spacing w:before="0"/>
        <w:ind w:left="301"/>
        <w:rPr>
          <w:del w:id="3348" w:author="Sunny Balachandran" w:date="2024-07-19T13:31:00Z"/>
          <w:b w:val="0"/>
          <w:bCs w:val="0"/>
          <w:sz w:val="20"/>
          <w:szCs w:val="20"/>
          <w:lang w:val="en-US"/>
        </w:rPr>
      </w:pPr>
    </w:p>
    <w:p w14:paraId="662458F1" w14:textId="07A1C866" w:rsidR="0049047C" w:rsidDel="002869FD" w:rsidRDefault="00B10426" w:rsidP="00423D0F">
      <w:pPr>
        <w:pStyle w:val="Heading1"/>
        <w:spacing w:before="0"/>
        <w:ind w:left="301"/>
        <w:rPr>
          <w:del w:id="3349" w:author="Sunny Balachandran" w:date="2024-07-19T13:31:00Z"/>
          <w:b w:val="0"/>
          <w:bCs w:val="0"/>
          <w:sz w:val="20"/>
          <w:szCs w:val="20"/>
          <w:lang w:val="en-US"/>
        </w:rPr>
      </w:pPr>
      <w:del w:id="3350" w:author="Sunny Balachandran" w:date="2024-07-19T13:31:00Z">
        <w:r w:rsidRPr="00B10426" w:rsidDel="002869FD">
          <w:rPr>
            <w:b w:val="0"/>
            <w:bCs w:val="0"/>
            <w:sz w:val="20"/>
            <w:szCs w:val="20"/>
            <w:lang w:val="en-US"/>
          </w:rPr>
          <w:delText>To prove competence in this unit, the person must also be assessed as competent in the unit of competence ‘OTPO Core’ and be able to demonstrate their ability to complete elements one to four and show they can follow recording, reporting and escalation procedures</w:delText>
        </w:r>
        <w:r w:rsidDel="002869FD">
          <w:rPr>
            <w:b w:val="0"/>
            <w:bCs w:val="0"/>
            <w:sz w:val="20"/>
            <w:szCs w:val="20"/>
            <w:lang w:val="en-US"/>
          </w:rPr>
          <w:delText>.</w:delText>
        </w:r>
      </w:del>
    </w:p>
    <w:p w14:paraId="10A76E15" w14:textId="6491A966" w:rsidR="00B10426" w:rsidDel="002869FD" w:rsidRDefault="00B10426" w:rsidP="00423D0F">
      <w:pPr>
        <w:pStyle w:val="Heading1"/>
        <w:spacing w:before="0"/>
        <w:ind w:left="301"/>
        <w:rPr>
          <w:del w:id="3351" w:author="Sunny Balachandran" w:date="2024-07-19T13:31:00Z"/>
          <w:b w:val="0"/>
          <w:bCs w:val="0"/>
          <w:sz w:val="20"/>
          <w:szCs w:val="20"/>
          <w:lang w:val="en-US"/>
        </w:rPr>
      </w:pPr>
    </w:p>
    <w:p w14:paraId="373B9FB9" w14:textId="3C00068C" w:rsidR="00B10426" w:rsidRPr="00021482" w:rsidDel="002869FD" w:rsidRDefault="00B10426" w:rsidP="001F2585">
      <w:pPr>
        <w:pStyle w:val="Heading1"/>
        <w:numPr>
          <w:ilvl w:val="0"/>
          <w:numId w:val="148"/>
        </w:numPr>
        <w:rPr>
          <w:del w:id="3352" w:author="Sunny Balachandran" w:date="2024-07-19T13:31:00Z"/>
          <w:sz w:val="20"/>
          <w:szCs w:val="20"/>
        </w:rPr>
      </w:pPr>
      <w:bookmarkStart w:id="3353" w:name="_Hlk155360462"/>
      <w:del w:id="3354" w:author="Sunny Balachandran" w:date="2024-07-19T13:31:00Z">
        <w:r w:rsidRPr="002E5702" w:rsidDel="002869FD">
          <w:rPr>
            <w:sz w:val="20"/>
            <w:szCs w:val="20"/>
          </w:rPr>
          <w:delText>Assessment</w:delText>
        </w:r>
      </w:del>
    </w:p>
    <w:p w14:paraId="056B4F3B" w14:textId="184508B7" w:rsidR="00B10426" w:rsidDel="002869FD" w:rsidRDefault="00B10426" w:rsidP="001F2585">
      <w:pPr>
        <w:pStyle w:val="ListParagraph"/>
        <w:numPr>
          <w:ilvl w:val="1"/>
          <w:numId w:val="148"/>
        </w:numPr>
        <w:rPr>
          <w:del w:id="3355" w:author="Sunny Balachandran" w:date="2024-07-19T13:31:00Z"/>
          <w:b/>
          <w:bCs/>
          <w:sz w:val="20"/>
          <w:szCs w:val="20"/>
          <w:lang w:val="en-US"/>
        </w:rPr>
      </w:pPr>
      <w:del w:id="3356" w:author="Sunny Balachandran" w:date="2024-07-19T13:31:00Z">
        <w:r w:rsidRPr="00021482" w:rsidDel="002869FD">
          <w:rPr>
            <w:b/>
            <w:bCs/>
            <w:sz w:val="20"/>
            <w:szCs w:val="20"/>
            <w:lang w:val="en-US"/>
          </w:rPr>
          <w:delText>Initial Assessment</w:delText>
        </w:r>
      </w:del>
    </w:p>
    <w:bookmarkEnd w:id="3353"/>
    <w:p w14:paraId="09C4D1C9" w14:textId="269CE1E9" w:rsidR="00670FEA" w:rsidDel="002869FD" w:rsidRDefault="00670FEA" w:rsidP="00670FEA">
      <w:pPr>
        <w:pStyle w:val="Heading1"/>
        <w:ind w:left="301"/>
        <w:rPr>
          <w:del w:id="3357" w:author="Sunny Balachandran" w:date="2024-07-19T13:31:00Z"/>
          <w:b w:val="0"/>
          <w:bCs w:val="0"/>
          <w:sz w:val="20"/>
          <w:szCs w:val="20"/>
          <w:lang w:val="en-US"/>
        </w:rPr>
      </w:pPr>
      <w:del w:id="3358" w:author="Sunny Balachandran" w:date="2024-07-19T13:31:00Z">
        <w:r w:rsidRPr="00670FEA" w:rsidDel="002869FD">
          <w:rPr>
            <w:b w:val="0"/>
            <w:bCs w:val="0"/>
            <w:sz w:val="20"/>
            <w:szCs w:val="20"/>
            <w:lang w:val="en-US"/>
          </w:rPr>
          <w:delText>Where the activity is new to the person’s area of responsibility evidence shall be used from satisfactory completion of training and mentoring and shall be gathered from the person operating a Sleeper Changer.</w:delText>
        </w:r>
      </w:del>
    </w:p>
    <w:p w14:paraId="3AB55764" w14:textId="6B9368D4" w:rsidR="00670FEA" w:rsidRPr="00670FEA" w:rsidDel="002869FD" w:rsidRDefault="00670FEA" w:rsidP="00670FEA">
      <w:pPr>
        <w:pStyle w:val="Heading1"/>
        <w:ind w:left="301"/>
        <w:rPr>
          <w:del w:id="3359" w:author="Sunny Balachandran" w:date="2024-07-19T13:31:00Z"/>
          <w:b w:val="0"/>
          <w:bCs w:val="0"/>
          <w:sz w:val="20"/>
          <w:szCs w:val="20"/>
          <w:lang w:val="en-US"/>
        </w:rPr>
      </w:pPr>
    </w:p>
    <w:p w14:paraId="0E6BB130" w14:textId="795B702E" w:rsidR="00B10426" w:rsidDel="002869FD" w:rsidRDefault="00670FEA" w:rsidP="00670FEA">
      <w:pPr>
        <w:pStyle w:val="Heading1"/>
        <w:spacing w:before="0"/>
        <w:ind w:left="301"/>
        <w:rPr>
          <w:del w:id="3360" w:author="Sunny Balachandran" w:date="2024-07-19T13:31:00Z"/>
          <w:b w:val="0"/>
          <w:bCs w:val="0"/>
          <w:sz w:val="20"/>
          <w:szCs w:val="20"/>
          <w:lang w:val="en-US"/>
        </w:rPr>
      </w:pPr>
      <w:del w:id="3361" w:author="Sunny Balachandran" w:date="2024-07-19T13:31:00Z">
        <w:r w:rsidRPr="00670FEA" w:rsidDel="002869FD">
          <w:rPr>
            <w:b w:val="0"/>
            <w:bCs w:val="0"/>
            <w:sz w:val="20"/>
            <w:szCs w:val="20"/>
            <w:lang w:val="en-US"/>
          </w:rPr>
          <w:delTex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delText>
        </w:r>
      </w:del>
    </w:p>
    <w:p w14:paraId="76236C39" w14:textId="43EB8A6D" w:rsidR="00670FEA" w:rsidDel="002869FD" w:rsidRDefault="00670FEA" w:rsidP="00670FEA">
      <w:pPr>
        <w:pStyle w:val="Heading1"/>
        <w:spacing w:before="0"/>
        <w:ind w:left="301"/>
        <w:rPr>
          <w:del w:id="3362" w:author="Sunny Balachandran" w:date="2024-07-19T13:31:00Z"/>
          <w:b w:val="0"/>
          <w:bCs w:val="0"/>
          <w:sz w:val="20"/>
          <w:szCs w:val="20"/>
          <w:lang w:val="en-US"/>
        </w:rPr>
      </w:pPr>
    </w:p>
    <w:p w14:paraId="68683448" w14:textId="7843CA34" w:rsidR="00670FEA" w:rsidDel="002869FD" w:rsidRDefault="00670FEA" w:rsidP="001F2585">
      <w:pPr>
        <w:pStyle w:val="Heading1"/>
        <w:numPr>
          <w:ilvl w:val="1"/>
          <w:numId w:val="148"/>
        </w:numPr>
        <w:rPr>
          <w:del w:id="3363" w:author="Sunny Balachandran" w:date="2024-07-19T13:31:00Z"/>
          <w:sz w:val="20"/>
          <w:szCs w:val="20"/>
          <w:lang w:val="en-US"/>
        </w:rPr>
      </w:pPr>
      <w:del w:id="3364" w:author="Sunny Balachandran" w:date="2024-07-19T13:31:00Z">
        <w:r w:rsidRPr="007B77B1" w:rsidDel="002869FD">
          <w:rPr>
            <w:sz w:val="20"/>
            <w:szCs w:val="20"/>
            <w:lang w:val="en-US"/>
          </w:rPr>
          <w:delText>Re-Assessment</w:delText>
        </w:r>
      </w:del>
    </w:p>
    <w:p w14:paraId="00AAAAEB" w14:textId="3BD538E3" w:rsidR="00670FEA" w:rsidDel="002869FD" w:rsidRDefault="00670FEA" w:rsidP="00670FEA">
      <w:pPr>
        <w:pStyle w:val="Heading1"/>
        <w:rPr>
          <w:del w:id="3365" w:author="Sunny Balachandran" w:date="2024-07-19T13:31:00Z"/>
          <w:b w:val="0"/>
          <w:bCs w:val="0"/>
          <w:sz w:val="20"/>
          <w:szCs w:val="20"/>
        </w:rPr>
      </w:pPr>
      <w:del w:id="3366" w:author="Sunny Balachandran" w:date="2024-07-19T13:31:00Z">
        <w:r w:rsidRPr="00361AB3" w:rsidDel="002869FD">
          <w:rPr>
            <w:b w:val="0"/>
            <w:bCs w:val="0"/>
            <w:sz w:val="20"/>
            <w:szCs w:val="20"/>
          </w:rPr>
          <w:delText>Re-assessment shall be completed at least every 2 years in accordance with the requirements set out in 7.3.</w:delText>
        </w:r>
      </w:del>
    </w:p>
    <w:p w14:paraId="22245DB8" w14:textId="7DF443A3" w:rsidR="00670FEA" w:rsidDel="002869FD" w:rsidRDefault="00670FEA" w:rsidP="00670FEA">
      <w:pPr>
        <w:pStyle w:val="Heading1"/>
        <w:spacing w:before="0"/>
        <w:ind w:left="301"/>
        <w:rPr>
          <w:del w:id="3367" w:author="Sunny Balachandran" w:date="2024-07-19T13:31:00Z"/>
          <w:b w:val="0"/>
          <w:bCs w:val="0"/>
          <w:sz w:val="20"/>
          <w:szCs w:val="20"/>
          <w:lang w:val="en-US"/>
        </w:rPr>
      </w:pPr>
    </w:p>
    <w:p w14:paraId="7A346C0C" w14:textId="3DD266A8" w:rsidR="00A26B46" w:rsidRPr="00F465B8" w:rsidDel="002869FD" w:rsidRDefault="00A26B46" w:rsidP="001F2585">
      <w:pPr>
        <w:pStyle w:val="ListParagraph"/>
        <w:numPr>
          <w:ilvl w:val="0"/>
          <w:numId w:val="149"/>
        </w:numPr>
        <w:rPr>
          <w:del w:id="3368" w:author="Sunny Balachandran" w:date="2024-07-19T13:31:00Z"/>
          <w:b/>
          <w:bCs/>
          <w:sz w:val="20"/>
          <w:szCs w:val="20"/>
          <w:lang w:val="en-US"/>
        </w:rPr>
      </w:pPr>
      <w:bookmarkStart w:id="3369" w:name="_Hlk155360616"/>
      <w:del w:id="3370" w:author="Sunny Balachandran" w:date="2024-07-19T13:31:00Z">
        <w:r w:rsidRPr="00F465B8" w:rsidDel="002869FD">
          <w:rPr>
            <w:b/>
            <w:bCs/>
            <w:sz w:val="20"/>
            <w:szCs w:val="20"/>
            <w:lang w:val="en-US"/>
          </w:rPr>
          <w:delText>Knowledge Evidence common to the whole unit</w:delText>
        </w:r>
      </w:del>
    </w:p>
    <w:p w14:paraId="4822147A" w14:textId="1323C610" w:rsidR="00A26B46" w:rsidDel="002869FD" w:rsidRDefault="00A26B46" w:rsidP="00A26B46">
      <w:pPr>
        <w:pStyle w:val="ListParagraph"/>
        <w:rPr>
          <w:del w:id="3371" w:author="Sunny Balachandran" w:date="2024-07-19T13:31:00Z"/>
          <w:b/>
          <w:bCs/>
          <w:i/>
          <w:iCs/>
          <w:sz w:val="20"/>
          <w:szCs w:val="20"/>
          <w:lang w:val="en-US"/>
        </w:rPr>
      </w:pPr>
      <w:del w:id="3372" w:author="Sunny Balachandran" w:date="2024-07-19T13:31:00Z">
        <w:r w:rsidRPr="00264F3D" w:rsidDel="002869FD">
          <w:rPr>
            <w:b/>
            <w:bCs/>
            <w:i/>
            <w:iCs/>
            <w:sz w:val="20"/>
            <w:szCs w:val="20"/>
            <w:lang w:val="en-US"/>
          </w:rPr>
          <w:delText>You must have knowledge and understanding of:</w:delText>
        </w:r>
      </w:del>
    </w:p>
    <w:bookmarkEnd w:id="3369"/>
    <w:p w14:paraId="40CE074B" w14:textId="7628837D" w:rsidR="00904F7F" w:rsidDel="002869FD" w:rsidRDefault="00904F7F" w:rsidP="00A26B46">
      <w:pPr>
        <w:pStyle w:val="ListParagraph"/>
        <w:rPr>
          <w:del w:id="3373" w:author="Sunny Balachandran" w:date="2024-07-19T13:31:00Z"/>
          <w:b/>
          <w:bCs/>
          <w:i/>
          <w:iCs/>
          <w:sz w:val="20"/>
          <w:szCs w:val="20"/>
          <w:lang w:val="en-US"/>
        </w:rPr>
      </w:pPr>
    </w:p>
    <w:p w14:paraId="470A2555" w14:textId="175D7DED" w:rsidR="00904F7F" w:rsidRPr="00904F7F" w:rsidDel="002869FD" w:rsidRDefault="00904F7F" w:rsidP="00904F7F">
      <w:pPr>
        <w:pStyle w:val="Heading1"/>
        <w:spacing w:before="0"/>
        <w:ind w:left="301"/>
        <w:rPr>
          <w:del w:id="3374" w:author="Sunny Balachandran" w:date="2024-07-19T13:31:00Z"/>
          <w:b w:val="0"/>
          <w:bCs w:val="0"/>
          <w:sz w:val="20"/>
          <w:szCs w:val="20"/>
          <w:lang w:val="en-US"/>
        </w:rPr>
      </w:pPr>
      <w:del w:id="3375" w:author="Sunny Balachandran" w:date="2024-07-19T13:31:00Z">
        <w:r w:rsidRPr="00904F7F" w:rsidDel="002869FD">
          <w:rPr>
            <w:b w:val="0"/>
            <w:bCs w:val="0"/>
            <w:sz w:val="20"/>
            <w:szCs w:val="20"/>
            <w:lang w:val="en-US"/>
          </w:rPr>
          <w:delText>1.</w:delText>
        </w:r>
        <w:r w:rsidRPr="00904F7F" w:rsidDel="002869FD">
          <w:rPr>
            <w:b w:val="0"/>
            <w:bCs w:val="0"/>
            <w:sz w:val="20"/>
            <w:szCs w:val="20"/>
            <w:lang w:val="en-US"/>
          </w:rPr>
          <w:tab/>
          <w:delText>What equipment certification / documentation is required.</w:delText>
        </w:r>
      </w:del>
    </w:p>
    <w:p w14:paraId="6B46FD86" w14:textId="26CD0C9A" w:rsidR="00904F7F" w:rsidRPr="00904F7F" w:rsidDel="002869FD" w:rsidRDefault="00904F7F" w:rsidP="00904F7F">
      <w:pPr>
        <w:pStyle w:val="Heading1"/>
        <w:spacing w:before="0"/>
        <w:ind w:left="301"/>
        <w:rPr>
          <w:del w:id="3376" w:author="Sunny Balachandran" w:date="2024-07-19T13:31:00Z"/>
          <w:b w:val="0"/>
          <w:bCs w:val="0"/>
          <w:sz w:val="20"/>
          <w:szCs w:val="20"/>
          <w:lang w:val="en-US"/>
        </w:rPr>
      </w:pPr>
      <w:del w:id="3377" w:author="Sunny Balachandran" w:date="2024-07-19T13:31:00Z">
        <w:r w:rsidRPr="00904F7F" w:rsidDel="002869FD">
          <w:rPr>
            <w:b w:val="0"/>
            <w:bCs w:val="0"/>
            <w:sz w:val="20"/>
            <w:szCs w:val="20"/>
            <w:lang w:val="en-US"/>
          </w:rPr>
          <w:delText>2.</w:delText>
        </w:r>
        <w:r w:rsidRPr="00904F7F" w:rsidDel="002869FD">
          <w:rPr>
            <w:b w:val="0"/>
            <w:bCs w:val="0"/>
            <w:sz w:val="20"/>
            <w:szCs w:val="20"/>
            <w:lang w:val="en-US"/>
          </w:rPr>
          <w:tab/>
          <w:delText>Procedures to confirm operational and personal safety is maintained during the work.</w:delText>
        </w:r>
      </w:del>
    </w:p>
    <w:p w14:paraId="1D79011B" w14:textId="18F2D930" w:rsidR="00904F7F" w:rsidRPr="00904F7F" w:rsidDel="002869FD" w:rsidRDefault="00904F7F" w:rsidP="00904F7F">
      <w:pPr>
        <w:pStyle w:val="Heading1"/>
        <w:spacing w:before="0"/>
        <w:ind w:left="301"/>
        <w:rPr>
          <w:del w:id="3378" w:author="Sunny Balachandran" w:date="2024-07-19T13:31:00Z"/>
          <w:b w:val="0"/>
          <w:bCs w:val="0"/>
          <w:sz w:val="20"/>
          <w:szCs w:val="20"/>
          <w:lang w:val="en-US"/>
        </w:rPr>
      </w:pPr>
      <w:del w:id="3379" w:author="Sunny Balachandran" w:date="2024-07-19T13:31:00Z">
        <w:r w:rsidRPr="00904F7F" w:rsidDel="002869FD">
          <w:rPr>
            <w:b w:val="0"/>
            <w:bCs w:val="0"/>
            <w:sz w:val="20"/>
            <w:szCs w:val="20"/>
            <w:lang w:val="en-US"/>
          </w:rPr>
          <w:delText>3.</w:delText>
        </w:r>
        <w:r w:rsidRPr="00904F7F" w:rsidDel="002869FD">
          <w:rPr>
            <w:b w:val="0"/>
            <w:bCs w:val="0"/>
            <w:sz w:val="20"/>
            <w:szCs w:val="20"/>
            <w:lang w:val="en-US"/>
          </w:rPr>
          <w:tab/>
          <w:delText>How movement &amp; operation of OTP may affect the safe operation of the railway.</w:delText>
        </w:r>
      </w:del>
    </w:p>
    <w:p w14:paraId="462C335D" w14:textId="2C7F3F0E" w:rsidR="00904F7F" w:rsidRPr="00904F7F" w:rsidDel="002869FD" w:rsidRDefault="00904F7F" w:rsidP="00904F7F">
      <w:pPr>
        <w:pStyle w:val="Heading1"/>
        <w:spacing w:before="0"/>
        <w:ind w:left="301"/>
        <w:rPr>
          <w:del w:id="3380" w:author="Sunny Balachandran" w:date="2024-07-19T13:31:00Z"/>
          <w:b w:val="0"/>
          <w:bCs w:val="0"/>
          <w:sz w:val="20"/>
          <w:szCs w:val="20"/>
          <w:lang w:val="en-US"/>
        </w:rPr>
      </w:pPr>
      <w:del w:id="3381" w:author="Sunny Balachandran" w:date="2024-07-19T13:31:00Z">
        <w:r w:rsidRPr="00904F7F" w:rsidDel="002869FD">
          <w:rPr>
            <w:b w:val="0"/>
            <w:bCs w:val="0"/>
            <w:sz w:val="20"/>
            <w:szCs w:val="20"/>
            <w:lang w:val="en-US"/>
          </w:rPr>
          <w:delText>4.</w:delText>
        </w:r>
        <w:r w:rsidRPr="00904F7F" w:rsidDel="002869FD">
          <w:rPr>
            <w:b w:val="0"/>
            <w:bCs w:val="0"/>
            <w:sz w:val="20"/>
            <w:szCs w:val="20"/>
            <w:lang w:val="en-US"/>
          </w:rPr>
          <w:tab/>
          <w:delText>The operating and care and control procedures applicable.</w:delText>
        </w:r>
      </w:del>
    </w:p>
    <w:p w14:paraId="28BB465C" w14:textId="334B48B5" w:rsidR="00904F7F" w:rsidRPr="00904F7F" w:rsidDel="002869FD" w:rsidRDefault="00904F7F" w:rsidP="00904F7F">
      <w:pPr>
        <w:pStyle w:val="Heading1"/>
        <w:spacing w:before="0"/>
        <w:ind w:left="301"/>
        <w:rPr>
          <w:del w:id="3382" w:author="Sunny Balachandran" w:date="2024-07-19T13:31:00Z"/>
          <w:b w:val="0"/>
          <w:bCs w:val="0"/>
          <w:sz w:val="20"/>
          <w:szCs w:val="20"/>
          <w:lang w:val="en-US"/>
        </w:rPr>
      </w:pPr>
      <w:del w:id="3383" w:author="Sunny Balachandran" w:date="2024-07-19T13:31:00Z">
        <w:r w:rsidRPr="00904F7F" w:rsidDel="002869FD">
          <w:rPr>
            <w:b w:val="0"/>
            <w:bCs w:val="0"/>
            <w:sz w:val="20"/>
            <w:szCs w:val="20"/>
            <w:lang w:val="en-US"/>
          </w:rPr>
          <w:delText>5.</w:delText>
        </w:r>
        <w:r w:rsidRPr="00904F7F" w:rsidDel="002869FD">
          <w:rPr>
            <w:b w:val="0"/>
            <w:bCs w:val="0"/>
            <w:sz w:val="20"/>
            <w:szCs w:val="20"/>
            <w:lang w:val="en-US"/>
          </w:rPr>
          <w:tab/>
          <w:delText>Reporting lines, communication protocols and procedures.</w:delText>
        </w:r>
      </w:del>
    </w:p>
    <w:p w14:paraId="33870D84" w14:textId="7598874A" w:rsidR="00904F7F" w:rsidRPr="00904F7F" w:rsidDel="002869FD" w:rsidRDefault="00904F7F" w:rsidP="00904F7F">
      <w:pPr>
        <w:pStyle w:val="Heading1"/>
        <w:spacing w:before="0"/>
        <w:ind w:left="301"/>
        <w:rPr>
          <w:del w:id="3384" w:author="Sunny Balachandran" w:date="2024-07-19T13:31:00Z"/>
          <w:b w:val="0"/>
          <w:bCs w:val="0"/>
          <w:sz w:val="20"/>
          <w:szCs w:val="20"/>
          <w:lang w:val="en-US"/>
        </w:rPr>
      </w:pPr>
      <w:del w:id="3385" w:author="Sunny Balachandran" w:date="2024-07-19T13:31:00Z">
        <w:r w:rsidRPr="00904F7F" w:rsidDel="002869FD">
          <w:rPr>
            <w:b w:val="0"/>
            <w:bCs w:val="0"/>
            <w:sz w:val="20"/>
            <w:szCs w:val="20"/>
            <w:lang w:val="en-US"/>
          </w:rPr>
          <w:delText>6.</w:delText>
        </w:r>
        <w:r w:rsidRPr="00904F7F" w:rsidDel="002869FD">
          <w:rPr>
            <w:b w:val="0"/>
            <w:bCs w:val="0"/>
            <w:sz w:val="20"/>
            <w:szCs w:val="20"/>
            <w:lang w:val="en-US"/>
          </w:rPr>
          <w:tab/>
          <w:delText>How the systems function under normal operating conditions.</w:delText>
        </w:r>
      </w:del>
    </w:p>
    <w:p w14:paraId="5F1E4F7A" w14:textId="2FC9F630" w:rsidR="00904F7F" w:rsidRPr="00904F7F" w:rsidDel="002869FD" w:rsidRDefault="00904F7F" w:rsidP="00904F7F">
      <w:pPr>
        <w:pStyle w:val="Heading1"/>
        <w:spacing w:before="0"/>
        <w:ind w:left="301"/>
        <w:rPr>
          <w:del w:id="3386" w:author="Sunny Balachandran" w:date="2024-07-19T13:31:00Z"/>
          <w:b w:val="0"/>
          <w:bCs w:val="0"/>
          <w:sz w:val="20"/>
          <w:szCs w:val="20"/>
          <w:lang w:val="en-US"/>
        </w:rPr>
      </w:pPr>
      <w:del w:id="3387" w:author="Sunny Balachandran" w:date="2024-07-19T13:31:00Z">
        <w:r w:rsidRPr="00904F7F" w:rsidDel="002869FD">
          <w:rPr>
            <w:b w:val="0"/>
            <w:bCs w:val="0"/>
            <w:sz w:val="20"/>
            <w:szCs w:val="20"/>
            <w:lang w:val="en-US"/>
          </w:rPr>
          <w:delText>7.</w:delText>
        </w:r>
        <w:r w:rsidRPr="00904F7F" w:rsidDel="002869FD">
          <w:rPr>
            <w:b w:val="0"/>
            <w:bCs w:val="0"/>
            <w:sz w:val="20"/>
            <w:szCs w:val="20"/>
            <w:lang w:val="en-US"/>
          </w:rPr>
          <w:tab/>
          <w:delText>What each of the component parts contributes to the operation of the OTP.</w:delText>
        </w:r>
      </w:del>
    </w:p>
    <w:p w14:paraId="28DBE2F3" w14:textId="527ECF54" w:rsidR="00904F7F" w:rsidRPr="00904F7F" w:rsidDel="002869FD" w:rsidRDefault="00904F7F" w:rsidP="00904F7F">
      <w:pPr>
        <w:pStyle w:val="Heading1"/>
        <w:spacing w:before="0"/>
        <w:ind w:left="301"/>
        <w:rPr>
          <w:del w:id="3388" w:author="Sunny Balachandran" w:date="2024-07-19T13:31:00Z"/>
          <w:b w:val="0"/>
          <w:bCs w:val="0"/>
          <w:sz w:val="20"/>
          <w:szCs w:val="20"/>
          <w:lang w:val="en-US"/>
        </w:rPr>
      </w:pPr>
      <w:del w:id="3389" w:author="Sunny Balachandran" w:date="2024-07-19T13:31:00Z">
        <w:r w:rsidRPr="00904F7F" w:rsidDel="002869FD">
          <w:rPr>
            <w:b w:val="0"/>
            <w:bCs w:val="0"/>
            <w:sz w:val="20"/>
            <w:szCs w:val="20"/>
            <w:lang w:val="en-US"/>
          </w:rPr>
          <w:delText>8.</w:delText>
        </w:r>
        <w:r w:rsidRPr="00904F7F" w:rsidDel="002869FD">
          <w:rPr>
            <w:b w:val="0"/>
            <w:bCs w:val="0"/>
            <w:sz w:val="20"/>
            <w:szCs w:val="20"/>
            <w:lang w:val="en-US"/>
          </w:rPr>
          <w:tab/>
          <w:delText>Terminology and methods used to identify equipment and describe the operation of the OTP.</w:delText>
        </w:r>
      </w:del>
    </w:p>
    <w:p w14:paraId="169E3FC6" w14:textId="12162C4F" w:rsidR="00904F7F" w:rsidRPr="00904F7F" w:rsidDel="002869FD" w:rsidRDefault="00904F7F" w:rsidP="00904F7F">
      <w:pPr>
        <w:pStyle w:val="Heading1"/>
        <w:spacing w:before="0"/>
        <w:ind w:left="301"/>
        <w:rPr>
          <w:del w:id="3390" w:author="Sunny Balachandran" w:date="2024-07-19T13:31:00Z"/>
          <w:b w:val="0"/>
          <w:bCs w:val="0"/>
          <w:sz w:val="20"/>
          <w:szCs w:val="20"/>
          <w:lang w:val="en-US"/>
        </w:rPr>
      </w:pPr>
      <w:del w:id="3391" w:author="Sunny Balachandran" w:date="2024-07-19T13:31:00Z">
        <w:r w:rsidRPr="00904F7F" w:rsidDel="002869FD">
          <w:rPr>
            <w:b w:val="0"/>
            <w:bCs w:val="0"/>
            <w:sz w:val="20"/>
            <w:szCs w:val="20"/>
            <w:lang w:val="en-US"/>
          </w:rPr>
          <w:delText>9.</w:delText>
        </w:r>
        <w:r w:rsidRPr="00904F7F" w:rsidDel="002869FD">
          <w:rPr>
            <w:b w:val="0"/>
            <w:bCs w:val="0"/>
            <w:sz w:val="20"/>
            <w:szCs w:val="20"/>
            <w:lang w:val="en-US"/>
          </w:rPr>
          <w:tab/>
          <w:delText>Safe start up procedures, including checks prior to operational controls test.</w:delText>
        </w:r>
      </w:del>
    </w:p>
    <w:p w14:paraId="50014AF2" w14:textId="7CB4A5A5" w:rsidR="00904F7F" w:rsidRPr="00904F7F" w:rsidDel="002869FD" w:rsidRDefault="00904F7F" w:rsidP="00904F7F">
      <w:pPr>
        <w:pStyle w:val="Heading1"/>
        <w:spacing w:before="0"/>
        <w:ind w:left="301"/>
        <w:rPr>
          <w:del w:id="3392" w:author="Sunny Balachandran" w:date="2024-07-19T13:31:00Z"/>
          <w:b w:val="0"/>
          <w:bCs w:val="0"/>
          <w:sz w:val="20"/>
          <w:szCs w:val="20"/>
          <w:lang w:val="en-US"/>
        </w:rPr>
      </w:pPr>
      <w:del w:id="3393" w:author="Sunny Balachandran" w:date="2024-07-19T13:31:00Z">
        <w:r w:rsidRPr="00904F7F" w:rsidDel="002869FD">
          <w:rPr>
            <w:b w:val="0"/>
            <w:bCs w:val="0"/>
            <w:sz w:val="20"/>
            <w:szCs w:val="20"/>
            <w:lang w:val="en-US"/>
          </w:rPr>
          <w:delText>10.</w:delText>
        </w:r>
        <w:r w:rsidRPr="00904F7F" w:rsidDel="002869FD">
          <w:rPr>
            <w:b w:val="0"/>
            <w:bCs w:val="0"/>
            <w:sz w:val="20"/>
            <w:szCs w:val="20"/>
            <w:lang w:val="en-US"/>
          </w:rPr>
          <w:tab/>
          <w:delText>When the machine horn should be sounded</w:delText>
        </w:r>
      </w:del>
    </w:p>
    <w:p w14:paraId="5CA512B5" w14:textId="75EC6675" w:rsidR="00904F7F" w:rsidRPr="00904F7F" w:rsidDel="002869FD" w:rsidRDefault="00904F7F" w:rsidP="00904F7F">
      <w:pPr>
        <w:pStyle w:val="Heading1"/>
        <w:spacing w:before="0"/>
        <w:ind w:left="301"/>
        <w:rPr>
          <w:del w:id="3394" w:author="Sunny Balachandran" w:date="2024-07-19T13:31:00Z"/>
          <w:b w:val="0"/>
          <w:bCs w:val="0"/>
          <w:sz w:val="20"/>
          <w:szCs w:val="20"/>
          <w:lang w:val="en-US"/>
        </w:rPr>
      </w:pPr>
      <w:del w:id="3395" w:author="Sunny Balachandran" w:date="2024-07-19T13:31:00Z">
        <w:r w:rsidRPr="00904F7F" w:rsidDel="002869FD">
          <w:rPr>
            <w:b w:val="0"/>
            <w:bCs w:val="0"/>
            <w:sz w:val="20"/>
            <w:szCs w:val="20"/>
            <w:lang w:val="en-US"/>
          </w:rPr>
          <w:delText>11.</w:delText>
        </w:r>
        <w:r w:rsidRPr="00904F7F" w:rsidDel="002869FD">
          <w:rPr>
            <w:b w:val="0"/>
            <w:bCs w:val="0"/>
            <w:sz w:val="20"/>
            <w:szCs w:val="20"/>
            <w:lang w:val="en-US"/>
          </w:rPr>
          <w:tab/>
          <w:delText>Work procedures and hazards when adjacent lines are open to traffic.</w:delText>
        </w:r>
      </w:del>
    </w:p>
    <w:p w14:paraId="43CBA011" w14:textId="666E50D7" w:rsidR="00904F7F" w:rsidRPr="00904F7F" w:rsidDel="002869FD" w:rsidRDefault="00904F7F" w:rsidP="00904F7F">
      <w:pPr>
        <w:pStyle w:val="Heading1"/>
        <w:spacing w:before="0"/>
        <w:ind w:left="301"/>
        <w:rPr>
          <w:del w:id="3396" w:author="Sunny Balachandran" w:date="2024-07-19T13:31:00Z"/>
          <w:b w:val="0"/>
          <w:bCs w:val="0"/>
          <w:sz w:val="20"/>
          <w:szCs w:val="20"/>
          <w:lang w:val="en-US"/>
        </w:rPr>
      </w:pPr>
      <w:del w:id="3397" w:author="Sunny Balachandran" w:date="2024-07-19T13:31:00Z">
        <w:r w:rsidRPr="00904F7F" w:rsidDel="002869FD">
          <w:rPr>
            <w:b w:val="0"/>
            <w:bCs w:val="0"/>
            <w:sz w:val="20"/>
            <w:szCs w:val="20"/>
            <w:lang w:val="en-US"/>
          </w:rPr>
          <w:delText>12.</w:delText>
        </w:r>
        <w:r w:rsidRPr="00904F7F" w:rsidDel="002869FD">
          <w:rPr>
            <w:b w:val="0"/>
            <w:bCs w:val="0"/>
            <w:sz w:val="20"/>
            <w:szCs w:val="20"/>
            <w:lang w:val="en-US"/>
          </w:rPr>
          <w:tab/>
          <w:delText>What authorisation procedures are and limits of your responsibility and authority.</w:delText>
        </w:r>
      </w:del>
    </w:p>
    <w:p w14:paraId="75C87EBE" w14:textId="3952CC1F" w:rsidR="00904F7F" w:rsidRPr="00904F7F" w:rsidDel="002869FD" w:rsidRDefault="00904F7F" w:rsidP="00904F7F">
      <w:pPr>
        <w:pStyle w:val="Heading1"/>
        <w:spacing w:before="0"/>
        <w:ind w:left="301"/>
        <w:rPr>
          <w:del w:id="3398" w:author="Sunny Balachandran" w:date="2024-07-19T13:31:00Z"/>
          <w:b w:val="0"/>
          <w:bCs w:val="0"/>
          <w:sz w:val="20"/>
          <w:szCs w:val="20"/>
          <w:lang w:val="en-US"/>
        </w:rPr>
      </w:pPr>
      <w:del w:id="3399" w:author="Sunny Balachandran" w:date="2024-07-19T13:31:00Z">
        <w:r w:rsidRPr="00904F7F" w:rsidDel="002869FD">
          <w:rPr>
            <w:b w:val="0"/>
            <w:bCs w:val="0"/>
            <w:sz w:val="20"/>
            <w:szCs w:val="20"/>
            <w:lang w:val="en-US"/>
          </w:rPr>
          <w:delText>13.</w:delText>
        </w:r>
        <w:r w:rsidRPr="00904F7F" w:rsidDel="002869FD">
          <w:rPr>
            <w:b w:val="0"/>
            <w:bCs w:val="0"/>
            <w:sz w:val="20"/>
            <w:szCs w:val="20"/>
            <w:lang w:val="en-US"/>
          </w:rPr>
          <w:tab/>
          <w:delText>What procedures apply to taking the equipment out of operational service.</w:delText>
        </w:r>
      </w:del>
    </w:p>
    <w:p w14:paraId="2FB6D5D3" w14:textId="5DB09F77" w:rsidR="00670FEA" w:rsidDel="002869FD" w:rsidRDefault="00904F7F" w:rsidP="00904F7F">
      <w:pPr>
        <w:pStyle w:val="Heading1"/>
        <w:spacing w:before="0"/>
        <w:ind w:left="301"/>
        <w:rPr>
          <w:del w:id="3400" w:author="Sunny Balachandran" w:date="2024-07-19T13:31:00Z"/>
          <w:b w:val="0"/>
          <w:bCs w:val="0"/>
          <w:sz w:val="20"/>
          <w:szCs w:val="20"/>
          <w:lang w:val="en-US"/>
        </w:rPr>
      </w:pPr>
      <w:del w:id="3401" w:author="Sunny Balachandran" w:date="2024-07-19T13:31:00Z">
        <w:r w:rsidRPr="00904F7F" w:rsidDel="002869FD">
          <w:rPr>
            <w:b w:val="0"/>
            <w:bCs w:val="0"/>
            <w:sz w:val="20"/>
            <w:szCs w:val="20"/>
            <w:lang w:val="en-US"/>
          </w:rPr>
          <w:delText>14.</w:delText>
        </w:r>
        <w:r w:rsidRPr="00904F7F" w:rsidDel="002869FD">
          <w:rPr>
            <w:b w:val="0"/>
            <w:bCs w:val="0"/>
            <w:sz w:val="20"/>
            <w:szCs w:val="20"/>
            <w:lang w:val="en-US"/>
          </w:rPr>
          <w:tab/>
          <w:delText>Types of hazards, lines and methods of communication during emergency recovery</w:delText>
        </w:r>
      </w:del>
    </w:p>
    <w:p w14:paraId="11A2CEC7" w14:textId="5BE273B7" w:rsidR="00F412FB" w:rsidDel="002869FD" w:rsidRDefault="00F412FB" w:rsidP="00904F7F">
      <w:pPr>
        <w:pStyle w:val="Heading1"/>
        <w:spacing w:before="0"/>
        <w:ind w:left="301"/>
        <w:rPr>
          <w:del w:id="3402" w:author="Sunny Balachandran" w:date="2024-07-19T13:31:00Z"/>
          <w:b w:val="0"/>
          <w:bCs w:val="0"/>
          <w:sz w:val="20"/>
          <w:szCs w:val="20"/>
          <w:lang w:val="en-US"/>
        </w:rPr>
      </w:pPr>
    </w:p>
    <w:p w14:paraId="2753E30B" w14:textId="197E2B5E" w:rsidR="00EC7A7B" w:rsidDel="002869FD" w:rsidRDefault="00EC7A7B" w:rsidP="00904F7F">
      <w:pPr>
        <w:pStyle w:val="Heading1"/>
        <w:spacing w:before="0"/>
        <w:ind w:left="301"/>
        <w:rPr>
          <w:del w:id="3403" w:author="Sunny Balachandran" w:date="2024-07-19T13:31:00Z"/>
          <w:b w:val="0"/>
          <w:bCs w:val="0"/>
          <w:sz w:val="20"/>
          <w:szCs w:val="20"/>
          <w:lang w:val="en-US"/>
        </w:rPr>
      </w:pPr>
    </w:p>
    <w:p w14:paraId="0B44E675" w14:textId="1852809B" w:rsidR="00EC7A7B" w:rsidDel="002869FD" w:rsidRDefault="00EC7A7B" w:rsidP="00904F7F">
      <w:pPr>
        <w:pStyle w:val="Heading1"/>
        <w:spacing w:before="0"/>
        <w:ind w:left="301"/>
        <w:rPr>
          <w:del w:id="3404" w:author="Sunny Balachandran" w:date="2024-07-19T13:31:00Z"/>
          <w:b w:val="0"/>
          <w:bCs w:val="0"/>
          <w:sz w:val="20"/>
          <w:szCs w:val="20"/>
          <w:lang w:val="en-US"/>
        </w:rPr>
      </w:pPr>
    </w:p>
    <w:tbl>
      <w:tblPr>
        <w:tblStyle w:val="TableGrid"/>
        <w:tblW w:w="0" w:type="auto"/>
        <w:tblInd w:w="301" w:type="dxa"/>
        <w:tblLook w:val="04A0" w:firstRow="1" w:lastRow="0" w:firstColumn="1" w:lastColumn="0" w:noHBand="0" w:noVBand="1"/>
      </w:tblPr>
      <w:tblGrid>
        <w:gridCol w:w="4479"/>
        <w:gridCol w:w="4462"/>
      </w:tblGrid>
      <w:tr w:rsidR="00B103EA" w:rsidDel="002869FD" w14:paraId="089A7CFC" w14:textId="0CCA879D" w:rsidTr="00EC7A7B">
        <w:trPr>
          <w:del w:id="3405" w:author="Sunny Balachandran" w:date="2024-07-19T13:31:00Z"/>
        </w:trPr>
        <w:tc>
          <w:tcPr>
            <w:tcW w:w="8941" w:type="dxa"/>
            <w:gridSpan w:val="2"/>
          </w:tcPr>
          <w:p w14:paraId="3F3252AD" w14:textId="4D2B2F83" w:rsidR="00B103EA" w:rsidRPr="00F6583E" w:rsidDel="002869FD" w:rsidRDefault="00F6583E" w:rsidP="00904F7F">
            <w:pPr>
              <w:pStyle w:val="Heading1"/>
              <w:spacing w:before="0"/>
              <w:ind w:left="0"/>
              <w:rPr>
                <w:del w:id="3406" w:author="Sunny Balachandran" w:date="2024-07-19T13:31:00Z"/>
                <w:sz w:val="20"/>
                <w:szCs w:val="20"/>
                <w:lang w:val="en-US"/>
              </w:rPr>
            </w:pPr>
            <w:del w:id="3407" w:author="Sunny Balachandran" w:date="2024-07-19T13:31:00Z">
              <w:r w:rsidRPr="00F6583E" w:rsidDel="002869FD">
                <w:rPr>
                  <w:sz w:val="20"/>
                  <w:szCs w:val="20"/>
                  <w:lang w:val="en-US"/>
                </w:rPr>
                <w:delText>OTPO_14: Operate Sleeper Changer (RMMM)</w:delText>
              </w:r>
            </w:del>
          </w:p>
        </w:tc>
      </w:tr>
      <w:tr w:rsidR="00B103EA" w:rsidDel="002869FD" w14:paraId="3D1030A7" w14:textId="35F1714C" w:rsidTr="00EC7A7B">
        <w:trPr>
          <w:del w:id="3408" w:author="Sunny Balachandran" w:date="2024-07-19T13:31:00Z"/>
        </w:trPr>
        <w:tc>
          <w:tcPr>
            <w:tcW w:w="8941" w:type="dxa"/>
            <w:gridSpan w:val="2"/>
          </w:tcPr>
          <w:p w14:paraId="2BDC4A03" w14:textId="230FF331" w:rsidR="00B103EA" w:rsidDel="002869FD" w:rsidRDefault="00DC5458" w:rsidP="00904F7F">
            <w:pPr>
              <w:pStyle w:val="Heading1"/>
              <w:spacing w:before="0"/>
              <w:ind w:left="0"/>
              <w:rPr>
                <w:del w:id="3409" w:author="Sunny Balachandran" w:date="2024-07-19T13:31:00Z"/>
                <w:b w:val="0"/>
                <w:bCs w:val="0"/>
                <w:sz w:val="20"/>
                <w:szCs w:val="20"/>
                <w:lang w:val="en-US"/>
              </w:rPr>
            </w:pPr>
            <w:del w:id="3410" w:author="Sunny Balachandran" w:date="2024-07-19T13:31:00Z">
              <w:r w:rsidRPr="00DC5458" w:rsidDel="002869FD">
                <w:rPr>
                  <w:sz w:val="20"/>
                  <w:szCs w:val="20"/>
                  <w:lang w:val="en-US"/>
                </w:rPr>
                <w:delText>Element 1: Carry out pre-work checks</w:delText>
              </w:r>
            </w:del>
          </w:p>
        </w:tc>
      </w:tr>
      <w:tr w:rsidR="00B103EA" w:rsidDel="002869FD" w14:paraId="46694AAB" w14:textId="1EF8EFB7" w:rsidTr="00EC7A7B">
        <w:trPr>
          <w:del w:id="3411" w:author="Sunny Balachandran" w:date="2024-07-19T13:31:00Z"/>
        </w:trPr>
        <w:tc>
          <w:tcPr>
            <w:tcW w:w="4479" w:type="dxa"/>
          </w:tcPr>
          <w:p w14:paraId="6AD81EE5" w14:textId="75E4D05A" w:rsidR="00DC5458" w:rsidRPr="006C4AB2" w:rsidDel="002869FD" w:rsidRDefault="00DC5458" w:rsidP="00DC5458">
            <w:pPr>
              <w:ind w:right="448"/>
              <w:rPr>
                <w:del w:id="3412" w:author="Sunny Balachandran" w:date="2024-07-19T13:31:00Z"/>
                <w:b/>
                <w:bCs/>
                <w:sz w:val="20"/>
                <w:szCs w:val="20"/>
                <w:lang w:val="en-US"/>
              </w:rPr>
            </w:pPr>
            <w:del w:id="3413" w:author="Sunny Balachandran" w:date="2024-07-19T13:31:00Z">
              <w:r w:rsidRPr="006C4AB2" w:rsidDel="002869FD">
                <w:rPr>
                  <w:b/>
                  <w:bCs/>
                  <w:sz w:val="20"/>
                  <w:szCs w:val="20"/>
                  <w:lang w:val="en-US"/>
                </w:rPr>
                <w:delText>Performance Statements</w:delText>
              </w:r>
            </w:del>
          </w:p>
          <w:p w14:paraId="002634A0" w14:textId="0EEF5694" w:rsidR="00DC5458" w:rsidDel="002869FD" w:rsidRDefault="00DC5458" w:rsidP="00DC5458">
            <w:pPr>
              <w:ind w:right="448"/>
              <w:rPr>
                <w:del w:id="3414" w:author="Sunny Balachandran" w:date="2024-07-19T13:31:00Z"/>
                <w:i/>
                <w:iCs/>
                <w:sz w:val="20"/>
                <w:szCs w:val="20"/>
                <w:lang w:val="en-US"/>
              </w:rPr>
            </w:pPr>
            <w:del w:id="3415" w:author="Sunny Balachandran" w:date="2024-07-19T13:31:00Z">
              <w:r w:rsidRPr="006C4AB2" w:rsidDel="002869FD">
                <w:rPr>
                  <w:i/>
                  <w:iCs/>
                  <w:sz w:val="20"/>
                  <w:szCs w:val="20"/>
                  <w:lang w:val="en-US"/>
                </w:rPr>
                <w:delText>You must be able to:</w:delText>
              </w:r>
            </w:del>
          </w:p>
          <w:p w14:paraId="285AD7B8" w14:textId="0ED937BF" w:rsidR="00B103EA" w:rsidDel="002869FD" w:rsidRDefault="00B103EA" w:rsidP="00904F7F">
            <w:pPr>
              <w:pStyle w:val="Heading1"/>
              <w:spacing w:before="0"/>
              <w:ind w:left="0"/>
              <w:rPr>
                <w:del w:id="3416" w:author="Sunny Balachandran" w:date="2024-07-19T13:31:00Z"/>
                <w:b w:val="0"/>
                <w:bCs w:val="0"/>
                <w:sz w:val="20"/>
                <w:szCs w:val="20"/>
                <w:lang w:val="en-US"/>
              </w:rPr>
            </w:pPr>
          </w:p>
          <w:p w14:paraId="2FA44C51" w14:textId="2B921CCD" w:rsidR="00F02A10" w:rsidDel="002869FD" w:rsidRDefault="00F02A10" w:rsidP="001F2585">
            <w:pPr>
              <w:pStyle w:val="Heading1"/>
              <w:numPr>
                <w:ilvl w:val="0"/>
                <w:numId w:val="150"/>
              </w:numPr>
              <w:spacing w:before="0"/>
              <w:ind w:left="357" w:hanging="357"/>
              <w:rPr>
                <w:del w:id="3417" w:author="Sunny Balachandran" w:date="2024-07-19T13:31:00Z"/>
                <w:b w:val="0"/>
                <w:bCs w:val="0"/>
                <w:sz w:val="20"/>
                <w:szCs w:val="20"/>
                <w:lang w:val="en-US"/>
              </w:rPr>
            </w:pPr>
            <w:del w:id="3418" w:author="Sunny Balachandran" w:date="2024-07-19T13:31:00Z">
              <w:r w:rsidRPr="00791E49" w:rsidDel="002869FD">
                <w:rPr>
                  <w:b w:val="0"/>
                  <w:bCs w:val="0"/>
                  <w:sz w:val="20"/>
                  <w:szCs w:val="20"/>
                  <w:lang w:val="en-US"/>
                </w:rPr>
                <w:delText>Work safely at all times, comply with health safety and relevant regulations and guidelines.</w:delText>
              </w:r>
            </w:del>
          </w:p>
          <w:p w14:paraId="4D107E97" w14:textId="0069C15A" w:rsidR="00F02A10" w:rsidDel="002869FD" w:rsidRDefault="00F02A10" w:rsidP="001F2585">
            <w:pPr>
              <w:pStyle w:val="Heading1"/>
              <w:numPr>
                <w:ilvl w:val="0"/>
                <w:numId w:val="150"/>
              </w:numPr>
              <w:spacing w:before="0"/>
              <w:ind w:left="357" w:hanging="357"/>
              <w:rPr>
                <w:del w:id="3419" w:author="Sunny Balachandran" w:date="2024-07-19T13:31:00Z"/>
                <w:b w:val="0"/>
                <w:bCs w:val="0"/>
                <w:sz w:val="20"/>
                <w:szCs w:val="20"/>
                <w:lang w:val="en-US"/>
              </w:rPr>
            </w:pPr>
            <w:del w:id="3420" w:author="Sunny Balachandran" w:date="2024-07-19T13:31:00Z">
              <w:r w:rsidRPr="00A1407A" w:rsidDel="002869FD">
                <w:rPr>
                  <w:b w:val="0"/>
                  <w:bCs w:val="0"/>
                  <w:sz w:val="20"/>
                  <w:szCs w:val="20"/>
                  <w:lang w:val="en-US"/>
                </w:rPr>
                <w:delText>Follow the relevant machine safety &amp; pre-work</w:delText>
              </w:r>
              <w:r w:rsidDel="002869FD">
                <w:rPr>
                  <w:b w:val="0"/>
                  <w:bCs w:val="0"/>
                  <w:sz w:val="20"/>
                  <w:szCs w:val="20"/>
                  <w:lang w:val="en-US"/>
                </w:rPr>
                <w:delText xml:space="preserve"> </w:delText>
              </w:r>
              <w:r w:rsidRPr="00A1407A" w:rsidDel="002869FD">
                <w:rPr>
                  <w:b w:val="0"/>
                  <w:bCs w:val="0"/>
                  <w:sz w:val="20"/>
                  <w:szCs w:val="20"/>
                  <w:lang w:val="en-US"/>
                </w:rPr>
                <w:delText>checks in accordance with instructions.</w:delText>
              </w:r>
            </w:del>
          </w:p>
          <w:p w14:paraId="0CD5456B" w14:textId="3A9B9569" w:rsidR="00F02A10" w:rsidDel="002869FD" w:rsidRDefault="00F02A10" w:rsidP="001F2585">
            <w:pPr>
              <w:pStyle w:val="Heading1"/>
              <w:numPr>
                <w:ilvl w:val="0"/>
                <w:numId w:val="150"/>
              </w:numPr>
              <w:spacing w:before="0"/>
              <w:ind w:left="357" w:hanging="357"/>
              <w:rPr>
                <w:del w:id="3421" w:author="Sunny Balachandran" w:date="2024-07-19T13:31:00Z"/>
                <w:b w:val="0"/>
                <w:bCs w:val="0"/>
                <w:sz w:val="20"/>
                <w:szCs w:val="20"/>
                <w:lang w:val="en-US"/>
              </w:rPr>
            </w:pPr>
            <w:del w:id="3422" w:author="Sunny Balachandran" w:date="2024-07-19T13:31:00Z">
              <w:r w:rsidRPr="00614CB3" w:rsidDel="002869FD">
                <w:rPr>
                  <w:b w:val="0"/>
                  <w:bCs w:val="0"/>
                  <w:sz w:val="20"/>
                  <w:szCs w:val="20"/>
                  <w:lang w:val="en-US"/>
                </w:rPr>
                <w:delText>Confirm documentation and equipment required with the machine.</w:delText>
              </w:r>
            </w:del>
          </w:p>
          <w:p w14:paraId="6CD4D630" w14:textId="2136DC04" w:rsidR="00F02A10" w:rsidDel="002869FD" w:rsidRDefault="00F02A10" w:rsidP="001F2585">
            <w:pPr>
              <w:pStyle w:val="Heading1"/>
              <w:numPr>
                <w:ilvl w:val="0"/>
                <w:numId w:val="150"/>
              </w:numPr>
              <w:spacing w:before="0"/>
              <w:ind w:left="357" w:hanging="357"/>
              <w:rPr>
                <w:del w:id="3423" w:author="Sunny Balachandran" w:date="2024-07-19T13:31:00Z"/>
                <w:b w:val="0"/>
                <w:bCs w:val="0"/>
                <w:sz w:val="20"/>
                <w:szCs w:val="20"/>
                <w:lang w:val="en-US"/>
              </w:rPr>
            </w:pPr>
            <w:del w:id="3424" w:author="Sunny Balachandran" w:date="2024-07-19T13:31:00Z">
              <w:r w:rsidRPr="00543345" w:rsidDel="002869FD">
                <w:rPr>
                  <w:b w:val="0"/>
                  <w:bCs w:val="0"/>
                  <w:sz w:val="20"/>
                  <w:szCs w:val="20"/>
                  <w:lang w:val="en-US"/>
                </w:rPr>
                <w:delText>Confirm the machine meets required operating specification and assess condition</w:delText>
              </w:r>
              <w:r w:rsidDel="002869FD">
                <w:rPr>
                  <w:b w:val="0"/>
                  <w:bCs w:val="0"/>
                  <w:sz w:val="20"/>
                  <w:szCs w:val="20"/>
                  <w:lang w:val="en-US"/>
                </w:rPr>
                <w:delText>.</w:delText>
              </w:r>
            </w:del>
          </w:p>
          <w:p w14:paraId="3C29D1BE" w14:textId="231ED95D" w:rsidR="00F02A10" w:rsidDel="002869FD" w:rsidRDefault="00F02A10" w:rsidP="001F2585">
            <w:pPr>
              <w:pStyle w:val="Heading1"/>
              <w:numPr>
                <w:ilvl w:val="0"/>
                <w:numId w:val="150"/>
              </w:numPr>
              <w:spacing w:before="0"/>
              <w:ind w:left="357" w:hanging="357"/>
              <w:rPr>
                <w:del w:id="3425" w:author="Sunny Balachandran" w:date="2024-07-19T13:31:00Z"/>
                <w:b w:val="0"/>
                <w:bCs w:val="0"/>
                <w:sz w:val="20"/>
                <w:szCs w:val="20"/>
                <w:lang w:val="en-US"/>
              </w:rPr>
            </w:pPr>
            <w:del w:id="3426" w:author="Sunny Balachandran" w:date="2024-07-19T13:31:00Z">
              <w:r w:rsidRPr="000433D1" w:rsidDel="002869FD">
                <w:rPr>
                  <w:b w:val="0"/>
                  <w:bCs w:val="0"/>
                  <w:sz w:val="20"/>
                  <w:szCs w:val="20"/>
                  <w:lang w:val="en-US"/>
                </w:rPr>
                <w:delText>Carry out the maintenance activities &amp; operational controls check within the pre-work check.</w:delText>
              </w:r>
            </w:del>
          </w:p>
          <w:p w14:paraId="2B604BDA" w14:textId="0CBD6AD9" w:rsidR="00F02A10" w:rsidDel="002869FD" w:rsidRDefault="00F02A10" w:rsidP="001F2585">
            <w:pPr>
              <w:pStyle w:val="Heading1"/>
              <w:numPr>
                <w:ilvl w:val="0"/>
                <w:numId w:val="150"/>
              </w:numPr>
              <w:spacing w:before="0"/>
              <w:ind w:left="357" w:hanging="357"/>
              <w:rPr>
                <w:del w:id="3427" w:author="Sunny Balachandran" w:date="2024-07-19T13:31:00Z"/>
                <w:b w:val="0"/>
                <w:bCs w:val="0"/>
                <w:sz w:val="20"/>
                <w:szCs w:val="20"/>
                <w:lang w:val="en-US"/>
              </w:rPr>
            </w:pPr>
            <w:del w:id="3428" w:author="Sunny Balachandran" w:date="2024-07-19T13:31:00Z">
              <w:r w:rsidRPr="008E76CF" w:rsidDel="002869FD">
                <w:rPr>
                  <w:b w:val="0"/>
                  <w:bCs w:val="0"/>
                  <w:sz w:val="20"/>
                  <w:szCs w:val="20"/>
                  <w:lang w:val="en-US"/>
                </w:rPr>
                <w:delText>Identify &amp; report any instances where the required specification cannot be fully met or where there are identified defects</w:delText>
              </w:r>
              <w:r w:rsidDel="002869FD">
                <w:rPr>
                  <w:b w:val="0"/>
                  <w:bCs w:val="0"/>
                  <w:sz w:val="20"/>
                  <w:szCs w:val="20"/>
                  <w:lang w:val="en-US"/>
                </w:rPr>
                <w:delText>.</w:delText>
              </w:r>
            </w:del>
          </w:p>
          <w:p w14:paraId="284ABE44" w14:textId="333709A0" w:rsidR="00F02A10" w:rsidDel="002869FD" w:rsidRDefault="00F02A10" w:rsidP="001F2585">
            <w:pPr>
              <w:pStyle w:val="Heading1"/>
              <w:numPr>
                <w:ilvl w:val="0"/>
                <w:numId w:val="150"/>
              </w:numPr>
              <w:spacing w:before="0"/>
              <w:ind w:left="357" w:hanging="357"/>
              <w:rPr>
                <w:del w:id="3429" w:author="Sunny Balachandran" w:date="2024-07-19T13:31:00Z"/>
                <w:b w:val="0"/>
                <w:bCs w:val="0"/>
                <w:sz w:val="20"/>
                <w:szCs w:val="20"/>
                <w:lang w:val="en-US"/>
              </w:rPr>
            </w:pPr>
            <w:del w:id="3430" w:author="Sunny Balachandran" w:date="2024-07-19T13:31:00Z">
              <w:r w:rsidRPr="006B222C" w:rsidDel="002869FD">
                <w:rPr>
                  <w:b w:val="0"/>
                  <w:bCs w:val="0"/>
                  <w:sz w:val="20"/>
                  <w:szCs w:val="20"/>
                  <w:lang w:val="en-US"/>
                </w:rPr>
                <w:delText>Complete relevant records accurately and pass them on to the appropriate person</w:delText>
              </w:r>
              <w:r w:rsidDel="002869FD">
                <w:rPr>
                  <w:b w:val="0"/>
                  <w:bCs w:val="0"/>
                  <w:sz w:val="20"/>
                  <w:szCs w:val="20"/>
                  <w:lang w:val="en-US"/>
                </w:rPr>
                <w:delText>.</w:delText>
              </w:r>
            </w:del>
          </w:p>
          <w:p w14:paraId="787F4353" w14:textId="76E6F87A" w:rsidR="00DC5458" w:rsidDel="002869FD" w:rsidRDefault="00F02A10" w:rsidP="001F2585">
            <w:pPr>
              <w:pStyle w:val="Heading1"/>
              <w:numPr>
                <w:ilvl w:val="0"/>
                <w:numId w:val="150"/>
              </w:numPr>
              <w:spacing w:before="0"/>
              <w:ind w:left="357" w:hanging="357"/>
              <w:rPr>
                <w:del w:id="3431" w:author="Sunny Balachandran" w:date="2024-07-19T13:31:00Z"/>
                <w:b w:val="0"/>
                <w:bCs w:val="0"/>
                <w:sz w:val="20"/>
                <w:szCs w:val="20"/>
                <w:lang w:val="en-US"/>
              </w:rPr>
            </w:pPr>
            <w:del w:id="3432" w:author="Sunny Balachandran" w:date="2024-07-19T13:31:00Z">
              <w:r w:rsidRPr="0009442A" w:rsidDel="002869FD">
                <w:rPr>
                  <w:b w:val="0"/>
                  <w:bCs w:val="0"/>
                  <w:sz w:val="20"/>
                  <w:szCs w:val="20"/>
                  <w:lang w:val="en-US"/>
                </w:rPr>
                <w:delText>Dispose of waste materials in accordance with safe practices and approved procedures</w:delText>
              </w:r>
              <w:r w:rsidDel="002869FD">
                <w:rPr>
                  <w:b w:val="0"/>
                  <w:bCs w:val="0"/>
                  <w:sz w:val="20"/>
                  <w:szCs w:val="20"/>
                  <w:lang w:val="en-US"/>
                </w:rPr>
                <w:delText>.</w:delText>
              </w:r>
            </w:del>
          </w:p>
        </w:tc>
        <w:tc>
          <w:tcPr>
            <w:tcW w:w="4462" w:type="dxa"/>
          </w:tcPr>
          <w:p w14:paraId="5662FB1E" w14:textId="00FDF942" w:rsidR="00810FF9" w:rsidRPr="000C4988" w:rsidDel="002869FD" w:rsidRDefault="00810FF9" w:rsidP="00810FF9">
            <w:pPr>
              <w:rPr>
                <w:del w:id="3433" w:author="Sunny Balachandran" w:date="2024-07-19T13:31:00Z"/>
                <w:b/>
                <w:bCs/>
                <w:sz w:val="20"/>
                <w:szCs w:val="20"/>
              </w:rPr>
            </w:pPr>
            <w:del w:id="3434" w:author="Sunny Balachandran" w:date="2024-07-19T13:31:00Z">
              <w:r w:rsidRPr="000C4988" w:rsidDel="002869FD">
                <w:rPr>
                  <w:b/>
                  <w:bCs/>
                  <w:sz w:val="20"/>
                  <w:szCs w:val="20"/>
                </w:rPr>
                <w:delText>Knowledge statements</w:delText>
              </w:r>
            </w:del>
          </w:p>
          <w:p w14:paraId="2E4889D6" w14:textId="5B903499" w:rsidR="00810FF9" w:rsidDel="002869FD" w:rsidRDefault="00810FF9" w:rsidP="00810FF9">
            <w:pPr>
              <w:rPr>
                <w:del w:id="3435" w:author="Sunny Balachandran" w:date="2024-07-19T13:31:00Z"/>
                <w:i/>
                <w:iCs/>
                <w:sz w:val="20"/>
                <w:szCs w:val="20"/>
              </w:rPr>
            </w:pPr>
            <w:del w:id="3436" w:author="Sunny Balachandran" w:date="2024-07-19T13:31:00Z">
              <w:r w:rsidRPr="000C4988" w:rsidDel="002869FD">
                <w:rPr>
                  <w:i/>
                  <w:iCs/>
                  <w:sz w:val="20"/>
                  <w:szCs w:val="20"/>
                </w:rPr>
                <w:delText>You must have knowledge and understanding of:</w:delText>
              </w:r>
            </w:del>
          </w:p>
          <w:p w14:paraId="24D5BC5C" w14:textId="463EB580" w:rsidR="00B103EA" w:rsidDel="002869FD" w:rsidRDefault="00B103EA" w:rsidP="00904F7F">
            <w:pPr>
              <w:pStyle w:val="Heading1"/>
              <w:spacing w:before="0"/>
              <w:ind w:left="0"/>
              <w:rPr>
                <w:del w:id="3437" w:author="Sunny Balachandran" w:date="2024-07-19T13:31:00Z"/>
                <w:b w:val="0"/>
                <w:bCs w:val="0"/>
                <w:sz w:val="20"/>
                <w:szCs w:val="20"/>
                <w:lang w:val="en-US"/>
              </w:rPr>
            </w:pPr>
          </w:p>
          <w:p w14:paraId="11C6F53B" w14:textId="33291308" w:rsidR="00AD4AF2" w:rsidRPr="00D81801" w:rsidDel="002869FD" w:rsidRDefault="00AD4AF2" w:rsidP="006E6D84">
            <w:pPr>
              <w:pStyle w:val="Heading1"/>
              <w:numPr>
                <w:ilvl w:val="0"/>
                <w:numId w:val="272"/>
              </w:numPr>
              <w:spacing w:before="0"/>
              <w:ind w:left="357" w:hanging="357"/>
              <w:rPr>
                <w:del w:id="3438" w:author="Sunny Balachandran" w:date="2024-07-19T13:31:00Z"/>
                <w:b w:val="0"/>
                <w:bCs w:val="0"/>
                <w:sz w:val="20"/>
                <w:szCs w:val="20"/>
                <w:lang w:val="en-US"/>
              </w:rPr>
            </w:pPr>
            <w:del w:id="3439" w:author="Sunny Balachandran" w:date="2024-07-19T13:31:00Z">
              <w:r w:rsidRPr="00D81801" w:rsidDel="002869FD">
                <w:rPr>
                  <w:b w:val="0"/>
                  <w:bCs w:val="0"/>
                  <w:sz w:val="20"/>
                  <w:szCs w:val="20"/>
                  <w:lang w:val="en-US"/>
                </w:rPr>
                <w:delText>The PPE requirements of an operator.</w:delText>
              </w:r>
            </w:del>
          </w:p>
          <w:p w14:paraId="18BA9D98" w14:textId="2DD494C5" w:rsidR="00AD4AF2" w:rsidRPr="00D81801" w:rsidDel="002869FD" w:rsidRDefault="00AD4AF2" w:rsidP="006E6D84">
            <w:pPr>
              <w:pStyle w:val="Heading1"/>
              <w:numPr>
                <w:ilvl w:val="0"/>
                <w:numId w:val="272"/>
              </w:numPr>
              <w:spacing w:before="0"/>
              <w:ind w:left="357" w:hanging="357"/>
              <w:rPr>
                <w:del w:id="3440" w:author="Sunny Balachandran" w:date="2024-07-19T13:31:00Z"/>
                <w:b w:val="0"/>
                <w:bCs w:val="0"/>
                <w:sz w:val="20"/>
                <w:szCs w:val="20"/>
                <w:lang w:val="en-US"/>
              </w:rPr>
            </w:pPr>
            <w:del w:id="3441" w:author="Sunny Balachandran" w:date="2024-07-19T13:31:00Z">
              <w:r w:rsidRPr="00D81801" w:rsidDel="002869FD">
                <w:rPr>
                  <w:b w:val="0"/>
                  <w:bCs w:val="0"/>
                  <w:sz w:val="20"/>
                  <w:szCs w:val="20"/>
                  <w:lang w:val="en-US"/>
                </w:rPr>
                <w:delText>What operator documentation is required prior to and on completion to the work.</w:delText>
              </w:r>
            </w:del>
          </w:p>
          <w:p w14:paraId="4A3C9CCC" w14:textId="6ECD62B6" w:rsidR="00AD4AF2" w:rsidDel="002869FD" w:rsidRDefault="00AD4AF2" w:rsidP="006E6D84">
            <w:pPr>
              <w:pStyle w:val="Heading1"/>
              <w:numPr>
                <w:ilvl w:val="0"/>
                <w:numId w:val="272"/>
              </w:numPr>
              <w:spacing w:before="0"/>
              <w:ind w:left="357" w:hanging="357"/>
              <w:rPr>
                <w:del w:id="3442" w:author="Sunny Balachandran" w:date="2024-07-19T13:31:00Z"/>
                <w:b w:val="0"/>
                <w:bCs w:val="0"/>
                <w:sz w:val="20"/>
                <w:szCs w:val="20"/>
                <w:lang w:val="en-US"/>
              </w:rPr>
            </w:pPr>
            <w:del w:id="3443" w:author="Sunny Balachandran" w:date="2024-07-19T13:31:00Z">
              <w:r w:rsidRPr="00D81801" w:rsidDel="002869FD">
                <w:rPr>
                  <w:b w:val="0"/>
                  <w:bCs w:val="0"/>
                  <w:sz w:val="20"/>
                  <w:szCs w:val="20"/>
                  <w:lang w:val="en-US"/>
                </w:rPr>
                <w:delText>What tests/checks must be undertaken for a complete pre-work check.</w:delText>
              </w:r>
            </w:del>
          </w:p>
          <w:p w14:paraId="12580A04" w14:textId="5850DB99" w:rsidR="00AD4AF2" w:rsidDel="002869FD" w:rsidRDefault="00AD4AF2" w:rsidP="00AD4AF2">
            <w:pPr>
              <w:pStyle w:val="Heading1"/>
              <w:spacing w:before="0"/>
              <w:ind w:left="357"/>
              <w:rPr>
                <w:del w:id="3444" w:author="Sunny Balachandran" w:date="2024-07-19T13:31:00Z"/>
                <w:b w:val="0"/>
                <w:bCs w:val="0"/>
                <w:sz w:val="20"/>
                <w:szCs w:val="20"/>
                <w:lang w:val="en-US"/>
              </w:rPr>
            </w:pPr>
          </w:p>
          <w:p w14:paraId="5684EF01" w14:textId="07B80460" w:rsidR="00AD4AF2" w:rsidDel="002869FD" w:rsidRDefault="00AD4AF2" w:rsidP="00AD4AF2">
            <w:pPr>
              <w:pStyle w:val="Heading1"/>
              <w:spacing w:before="0"/>
              <w:ind w:left="357"/>
              <w:rPr>
                <w:del w:id="3445" w:author="Sunny Balachandran" w:date="2024-07-19T13:31:00Z"/>
                <w:b w:val="0"/>
                <w:bCs w:val="0"/>
                <w:sz w:val="20"/>
                <w:szCs w:val="20"/>
                <w:lang w:val="en-US"/>
              </w:rPr>
            </w:pPr>
            <w:del w:id="3446" w:author="Sunny Balachandran" w:date="2024-07-19T13:31:00Z">
              <w:r w:rsidRPr="00D21BDB" w:rsidDel="002869FD">
                <w:rPr>
                  <w:b w:val="0"/>
                  <w:bCs w:val="0"/>
                  <w:sz w:val="20"/>
                  <w:szCs w:val="20"/>
                  <w:lang w:val="en-US"/>
                </w:rPr>
                <w:delText xml:space="preserve">Checks include </w:delText>
              </w:r>
              <w:r w:rsidR="00722C7E" w:rsidDel="002869FD">
                <w:rPr>
                  <w:b w:val="0"/>
                  <w:bCs w:val="0"/>
                  <w:sz w:val="20"/>
                  <w:szCs w:val="20"/>
                  <w:lang w:val="en-US"/>
                </w:rPr>
                <w:delText>f</w:delText>
              </w:r>
              <w:r w:rsidRPr="00D21BDB" w:rsidDel="002869FD">
                <w:rPr>
                  <w:b w:val="0"/>
                  <w:bCs w:val="0"/>
                  <w:sz w:val="20"/>
                  <w:szCs w:val="20"/>
                  <w:lang w:val="en-US"/>
                </w:rPr>
                <w:delText xml:space="preserve">luids, including engine oil, fuel, coolant, </w:delText>
              </w:r>
              <w:r w:rsidDel="002869FD">
                <w:rPr>
                  <w:b w:val="0"/>
                  <w:bCs w:val="0"/>
                  <w:sz w:val="20"/>
                  <w:szCs w:val="20"/>
                  <w:lang w:val="en-US"/>
                </w:rPr>
                <w:delText>l</w:delText>
              </w:r>
              <w:r w:rsidRPr="00D21BDB" w:rsidDel="002869FD">
                <w:rPr>
                  <w:b w:val="0"/>
                  <w:bCs w:val="0"/>
                  <w:sz w:val="20"/>
                  <w:szCs w:val="20"/>
                  <w:lang w:val="en-US"/>
                </w:rPr>
                <w:delText xml:space="preserve">ighting, </w:delText>
              </w:r>
              <w:r w:rsidDel="002869FD">
                <w:rPr>
                  <w:b w:val="0"/>
                  <w:bCs w:val="0"/>
                  <w:sz w:val="20"/>
                  <w:szCs w:val="20"/>
                  <w:lang w:val="en-US"/>
                </w:rPr>
                <w:delText>h</w:delText>
              </w:r>
              <w:r w:rsidRPr="00D21BDB" w:rsidDel="002869FD">
                <w:rPr>
                  <w:b w:val="0"/>
                  <w:bCs w:val="0"/>
                  <w:sz w:val="20"/>
                  <w:szCs w:val="20"/>
                  <w:lang w:val="en-US"/>
                </w:rPr>
                <w:delText xml:space="preserve">orn, </w:delText>
              </w:r>
              <w:r w:rsidDel="002869FD">
                <w:rPr>
                  <w:b w:val="0"/>
                  <w:bCs w:val="0"/>
                  <w:sz w:val="20"/>
                  <w:szCs w:val="20"/>
                  <w:lang w:val="en-US"/>
                </w:rPr>
                <w:delText>b</w:delText>
              </w:r>
              <w:r w:rsidRPr="00D21BDB" w:rsidDel="002869FD">
                <w:rPr>
                  <w:b w:val="0"/>
                  <w:bCs w:val="0"/>
                  <w:sz w:val="20"/>
                  <w:szCs w:val="20"/>
                  <w:lang w:val="en-US"/>
                </w:rPr>
                <w:delText xml:space="preserve">rakes, </w:delText>
              </w:r>
              <w:r w:rsidDel="002869FD">
                <w:rPr>
                  <w:b w:val="0"/>
                  <w:bCs w:val="0"/>
                  <w:sz w:val="20"/>
                  <w:szCs w:val="20"/>
                  <w:lang w:val="en-US"/>
                </w:rPr>
                <w:delText>w</w:delText>
              </w:r>
              <w:r w:rsidRPr="00D21BDB" w:rsidDel="002869FD">
                <w:rPr>
                  <w:b w:val="0"/>
                  <w:bCs w:val="0"/>
                  <w:sz w:val="20"/>
                  <w:szCs w:val="20"/>
                  <w:lang w:val="en-US"/>
                </w:rPr>
                <w:delText xml:space="preserve">heels, </w:delText>
              </w:r>
              <w:r w:rsidDel="002869FD">
                <w:rPr>
                  <w:b w:val="0"/>
                  <w:bCs w:val="0"/>
                  <w:sz w:val="20"/>
                  <w:szCs w:val="20"/>
                  <w:lang w:val="en-US"/>
                </w:rPr>
                <w:delText>s</w:delText>
              </w:r>
              <w:r w:rsidRPr="00D21BDB" w:rsidDel="002869FD">
                <w:rPr>
                  <w:b w:val="0"/>
                  <w:bCs w:val="0"/>
                  <w:sz w:val="20"/>
                  <w:szCs w:val="20"/>
                  <w:lang w:val="en-US"/>
                </w:rPr>
                <w:delText xml:space="preserve">ecurity of towbars, </w:delText>
              </w:r>
              <w:r w:rsidDel="002869FD">
                <w:rPr>
                  <w:b w:val="0"/>
                  <w:bCs w:val="0"/>
                  <w:sz w:val="20"/>
                  <w:szCs w:val="20"/>
                  <w:lang w:val="en-US"/>
                </w:rPr>
                <w:delText>r</w:delText>
              </w:r>
              <w:r w:rsidRPr="00D21BDB" w:rsidDel="002869FD">
                <w:rPr>
                  <w:b w:val="0"/>
                  <w:bCs w:val="0"/>
                  <w:sz w:val="20"/>
                  <w:szCs w:val="20"/>
                  <w:lang w:val="en-US"/>
                </w:rPr>
                <w:delText>etaining bolts, pins, and clips &amp; general fixings.</w:delText>
              </w:r>
            </w:del>
          </w:p>
          <w:p w14:paraId="44D1D201" w14:textId="398C8BB3" w:rsidR="00AD4AF2" w:rsidDel="002869FD" w:rsidRDefault="00AD4AF2" w:rsidP="00AD4AF2">
            <w:pPr>
              <w:pStyle w:val="Heading1"/>
              <w:spacing w:before="0"/>
              <w:ind w:left="357"/>
              <w:rPr>
                <w:del w:id="3447" w:author="Sunny Balachandran" w:date="2024-07-19T13:31:00Z"/>
                <w:b w:val="0"/>
                <w:bCs w:val="0"/>
                <w:sz w:val="20"/>
                <w:szCs w:val="20"/>
                <w:lang w:val="en-US"/>
              </w:rPr>
            </w:pPr>
          </w:p>
          <w:p w14:paraId="407245A2" w14:textId="036B1193" w:rsidR="00AD4AF2" w:rsidRPr="00D05708" w:rsidDel="002869FD" w:rsidRDefault="00AD4AF2" w:rsidP="006E6D84">
            <w:pPr>
              <w:pStyle w:val="Heading1"/>
              <w:numPr>
                <w:ilvl w:val="0"/>
                <w:numId w:val="272"/>
              </w:numPr>
              <w:spacing w:before="0"/>
              <w:ind w:left="357" w:hanging="357"/>
              <w:rPr>
                <w:del w:id="3448" w:author="Sunny Balachandran" w:date="2024-07-19T13:31:00Z"/>
                <w:b w:val="0"/>
                <w:bCs w:val="0"/>
                <w:sz w:val="20"/>
                <w:szCs w:val="20"/>
                <w:lang w:val="en-US"/>
              </w:rPr>
            </w:pPr>
            <w:del w:id="3449" w:author="Sunny Balachandran" w:date="2024-07-19T13:31:00Z">
              <w:r w:rsidRPr="00D05708" w:rsidDel="002869FD">
                <w:rPr>
                  <w:b w:val="0"/>
                  <w:bCs w:val="0"/>
                  <w:sz w:val="20"/>
                  <w:szCs w:val="20"/>
                  <w:lang w:val="en-US"/>
                </w:rPr>
                <w:delText>The purpose of rail navigation lights.</w:delText>
              </w:r>
            </w:del>
          </w:p>
          <w:p w14:paraId="7AE62673" w14:textId="546ED6A4" w:rsidR="00AD4AF2" w:rsidRPr="00D05708" w:rsidDel="002869FD" w:rsidRDefault="00AD4AF2" w:rsidP="006E6D84">
            <w:pPr>
              <w:pStyle w:val="Heading1"/>
              <w:numPr>
                <w:ilvl w:val="0"/>
                <w:numId w:val="272"/>
              </w:numPr>
              <w:spacing w:before="0"/>
              <w:ind w:left="357" w:hanging="357"/>
              <w:rPr>
                <w:del w:id="3450" w:author="Sunny Balachandran" w:date="2024-07-19T13:31:00Z"/>
                <w:b w:val="0"/>
                <w:bCs w:val="0"/>
                <w:sz w:val="20"/>
                <w:szCs w:val="20"/>
                <w:lang w:val="en-US"/>
              </w:rPr>
            </w:pPr>
            <w:del w:id="3451" w:author="Sunny Balachandran" w:date="2024-07-19T13:31:00Z">
              <w:r w:rsidRPr="00D05708" w:rsidDel="002869FD">
                <w:rPr>
                  <w:b w:val="0"/>
                  <w:bCs w:val="0"/>
                  <w:sz w:val="20"/>
                  <w:szCs w:val="20"/>
                  <w:lang w:val="en-US"/>
                </w:rPr>
                <w:delText>How and when machine horn is to be used.</w:delText>
              </w:r>
            </w:del>
          </w:p>
          <w:p w14:paraId="6A5DF85F" w14:textId="4F437567" w:rsidR="00AD4AF2" w:rsidRPr="00D05708" w:rsidDel="002869FD" w:rsidRDefault="00AD4AF2" w:rsidP="006E6D84">
            <w:pPr>
              <w:pStyle w:val="Heading1"/>
              <w:numPr>
                <w:ilvl w:val="0"/>
                <w:numId w:val="272"/>
              </w:numPr>
              <w:spacing w:before="0"/>
              <w:ind w:left="357" w:hanging="357"/>
              <w:rPr>
                <w:del w:id="3452" w:author="Sunny Balachandran" w:date="2024-07-19T13:31:00Z"/>
                <w:b w:val="0"/>
                <w:bCs w:val="0"/>
                <w:sz w:val="20"/>
                <w:szCs w:val="20"/>
                <w:lang w:val="en-US"/>
              </w:rPr>
            </w:pPr>
            <w:del w:id="3453" w:author="Sunny Balachandran" w:date="2024-07-19T13:31:00Z">
              <w:r w:rsidRPr="00D05708" w:rsidDel="002869FD">
                <w:rPr>
                  <w:b w:val="0"/>
                  <w:bCs w:val="0"/>
                  <w:sz w:val="20"/>
                  <w:szCs w:val="20"/>
                  <w:lang w:val="en-US"/>
                </w:rPr>
                <w:delText>Health &amp; Safety features, including spillage control and fire prevention.</w:delText>
              </w:r>
            </w:del>
          </w:p>
          <w:p w14:paraId="320E3240" w14:textId="7EB5B32D" w:rsidR="00AD4AF2" w:rsidRPr="00D05708" w:rsidDel="002869FD" w:rsidRDefault="00AD4AF2" w:rsidP="006E6D84">
            <w:pPr>
              <w:pStyle w:val="Heading1"/>
              <w:numPr>
                <w:ilvl w:val="0"/>
                <w:numId w:val="272"/>
              </w:numPr>
              <w:spacing w:before="0"/>
              <w:ind w:left="357" w:hanging="357"/>
              <w:rPr>
                <w:del w:id="3454" w:author="Sunny Balachandran" w:date="2024-07-19T13:31:00Z"/>
                <w:b w:val="0"/>
                <w:bCs w:val="0"/>
                <w:sz w:val="20"/>
                <w:szCs w:val="20"/>
                <w:lang w:val="en-US"/>
              </w:rPr>
            </w:pPr>
            <w:del w:id="3455" w:author="Sunny Balachandran" w:date="2024-07-19T13:31:00Z">
              <w:r w:rsidRPr="00D05708" w:rsidDel="002869FD">
                <w:rPr>
                  <w:b w:val="0"/>
                  <w:bCs w:val="0"/>
                  <w:sz w:val="20"/>
                  <w:szCs w:val="20"/>
                  <w:lang w:val="en-US"/>
                </w:rPr>
                <w:delText>What to do in the event of faults to the:</w:delText>
              </w:r>
            </w:del>
          </w:p>
          <w:p w14:paraId="12EA602F" w14:textId="0C921826" w:rsidR="005B3384" w:rsidRPr="005B3384" w:rsidDel="002869FD" w:rsidRDefault="00AD4AF2" w:rsidP="006E6D84">
            <w:pPr>
              <w:pStyle w:val="TableParagraph"/>
              <w:numPr>
                <w:ilvl w:val="1"/>
                <w:numId w:val="222"/>
              </w:numPr>
              <w:spacing w:before="41"/>
              <w:ind w:left="538" w:hanging="179"/>
              <w:rPr>
                <w:del w:id="3456" w:author="Sunny Balachandran" w:date="2024-07-19T13:31:00Z"/>
                <w:sz w:val="20"/>
              </w:rPr>
            </w:pPr>
            <w:del w:id="3457" w:author="Sunny Balachandran" w:date="2024-07-19T13:31:00Z">
              <w:r w:rsidRPr="005B3384" w:rsidDel="002869FD">
                <w:rPr>
                  <w:sz w:val="20"/>
                </w:rPr>
                <w:delText>braking system</w:delText>
              </w:r>
            </w:del>
          </w:p>
          <w:p w14:paraId="65AA7DA4" w14:textId="4DC6C99D" w:rsidR="00AD4AF2" w:rsidDel="002869FD" w:rsidRDefault="00AD4AF2" w:rsidP="006E6D84">
            <w:pPr>
              <w:pStyle w:val="TableParagraph"/>
              <w:numPr>
                <w:ilvl w:val="1"/>
                <w:numId w:val="222"/>
              </w:numPr>
              <w:spacing w:before="41"/>
              <w:ind w:left="538" w:hanging="179"/>
              <w:rPr>
                <w:del w:id="3458" w:author="Sunny Balachandran" w:date="2024-07-19T13:31:00Z"/>
                <w:sz w:val="20"/>
              </w:rPr>
            </w:pPr>
            <w:del w:id="3459" w:author="Sunny Balachandran" w:date="2024-07-19T13:31:00Z">
              <w:r w:rsidRPr="005B3384" w:rsidDel="002869FD">
                <w:rPr>
                  <w:sz w:val="20"/>
                </w:rPr>
                <w:delText>horn.</w:delText>
              </w:r>
            </w:del>
          </w:p>
          <w:p w14:paraId="68FAAC25" w14:textId="5E316473" w:rsidR="005B3384" w:rsidRPr="005B3384" w:rsidDel="002869FD" w:rsidRDefault="005B3384" w:rsidP="005B3384">
            <w:pPr>
              <w:pStyle w:val="TableParagraph"/>
              <w:ind w:left="538"/>
              <w:rPr>
                <w:del w:id="3460" w:author="Sunny Balachandran" w:date="2024-07-19T13:31:00Z"/>
                <w:sz w:val="20"/>
              </w:rPr>
            </w:pPr>
          </w:p>
          <w:p w14:paraId="58A2E5DA" w14:textId="75BA0DD3" w:rsidR="00AD4AF2" w:rsidRPr="00D05708" w:rsidDel="002869FD" w:rsidRDefault="00AD4AF2" w:rsidP="006E6D84">
            <w:pPr>
              <w:pStyle w:val="Heading1"/>
              <w:numPr>
                <w:ilvl w:val="0"/>
                <w:numId w:val="272"/>
              </w:numPr>
              <w:spacing w:before="0"/>
              <w:ind w:left="357" w:hanging="357"/>
              <w:rPr>
                <w:del w:id="3461" w:author="Sunny Balachandran" w:date="2024-07-19T13:31:00Z"/>
                <w:b w:val="0"/>
                <w:bCs w:val="0"/>
                <w:sz w:val="20"/>
                <w:szCs w:val="20"/>
                <w:lang w:val="en-US"/>
              </w:rPr>
            </w:pPr>
            <w:del w:id="3462" w:author="Sunny Balachandran" w:date="2024-07-19T13:31:00Z">
              <w:r w:rsidRPr="00D05708" w:rsidDel="002869FD">
                <w:rPr>
                  <w:b w:val="0"/>
                  <w:bCs w:val="0"/>
                  <w:sz w:val="20"/>
                  <w:szCs w:val="20"/>
                  <w:lang w:val="en-US"/>
                </w:rPr>
                <w:delText>Safe start up procedures, including checks made prior to operational controls test.</w:delText>
              </w:r>
            </w:del>
          </w:p>
          <w:p w14:paraId="7C58BDE6" w14:textId="1693AE1B" w:rsidR="00AD4AF2" w:rsidRPr="00D05708" w:rsidDel="002869FD" w:rsidRDefault="00AD4AF2" w:rsidP="006E6D84">
            <w:pPr>
              <w:pStyle w:val="Heading1"/>
              <w:numPr>
                <w:ilvl w:val="0"/>
                <w:numId w:val="272"/>
              </w:numPr>
              <w:spacing w:before="0"/>
              <w:ind w:left="357" w:hanging="357"/>
              <w:rPr>
                <w:del w:id="3463" w:author="Sunny Balachandran" w:date="2024-07-19T13:31:00Z"/>
                <w:b w:val="0"/>
                <w:bCs w:val="0"/>
                <w:sz w:val="20"/>
                <w:szCs w:val="20"/>
                <w:lang w:val="en-US"/>
              </w:rPr>
            </w:pPr>
            <w:del w:id="3464" w:author="Sunny Balachandran" w:date="2024-07-19T13:31:00Z">
              <w:r w:rsidRPr="00D05708" w:rsidDel="002869FD">
                <w:rPr>
                  <w:b w:val="0"/>
                  <w:bCs w:val="0"/>
                  <w:sz w:val="20"/>
                  <w:szCs w:val="20"/>
                  <w:lang w:val="en-US"/>
                </w:rPr>
                <w:delText>Type and proximity of hazards including bridges / structures / location boxes / other plant etc.</w:delText>
              </w:r>
            </w:del>
          </w:p>
          <w:p w14:paraId="4546C110" w14:textId="01D68D57" w:rsidR="00810FF9" w:rsidDel="002869FD" w:rsidRDefault="00AD4AF2" w:rsidP="006E6D84">
            <w:pPr>
              <w:pStyle w:val="Heading1"/>
              <w:numPr>
                <w:ilvl w:val="0"/>
                <w:numId w:val="272"/>
              </w:numPr>
              <w:spacing w:before="0"/>
              <w:ind w:left="357" w:hanging="357"/>
              <w:rPr>
                <w:del w:id="3465" w:author="Sunny Balachandran" w:date="2024-07-19T13:31:00Z"/>
                <w:b w:val="0"/>
                <w:bCs w:val="0"/>
                <w:sz w:val="20"/>
                <w:szCs w:val="20"/>
                <w:lang w:val="en-US"/>
              </w:rPr>
            </w:pPr>
            <w:del w:id="3466" w:author="Sunny Balachandran" w:date="2024-07-19T13:31:00Z">
              <w:r w:rsidRPr="00D05708" w:rsidDel="002869FD">
                <w:rPr>
                  <w:b w:val="0"/>
                  <w:bCs w:val="0"/>
                  <w:sz w:val="20"/>
                  <w:szCs w:val="20"/>
                  <w:lang w:val="en-US"/>
                </w:rPr>
                <w:delText>How to recognise when the work required exceeds operator competence limits</w:delText>
              </w:r>
            </w:del>
          </w:p>
        </w:tc>
      </w:tr>
      <w:tr w:rsidR="00B103EA" w:rsidDel="002869FD" w14:paraId="20B85233" w14:textId="53CA4FB0" w:rsidTr="00EC7A7B">
        <w:trPr>
          <w:del w:id="3467" w:author="Sunny Balachandran" w:date="2024-07-19T13:31:00Z"/>
        </w:trPr>
        <w:tc>
          <w:tcPr>
            <w:tcW w:w="4479" w:type="dxa"/>
          </w:tcPr>
          <w:p w14:paraId="21283BD8" w14:textId="5A4532A8" w:rsidR="00F02A10" w:rsidDel="002869FD" w:rsidRDefault="00F02A10" w:rsidP="00F02A10">
            <w:pPr>
              <w:pStyle w:val="ListParagraph"/>
              <w:spacing w:before="0"/>
              <w:ind w:left="357" w:hanging="357"/>
              <w:rPr>
                <w:del w:id="3468" w:author="Sunny Balachandran" w:date="2024-07-19T13:31:00Z"/>
                <w:b/>
                <w:bCs/>
                <w:sz w:val="20"/>
                <w:szCs w:val="20"/>
                <w:lang w:val="en-US"/>
              </w:rPr>
            </w:pPr>
            <w:del w:id="3469" w:author="Sunny Balachandran" w:date="2024-07-19T13:31:00Z">
              <w:r w:rsidRPr="00A04BA0" w:rsidDel="002869FD">
                <w:rPr>
                  <w:b/>
                  <w:bCs/>
                  <w:sz w:val="20"/>
                  <w:szCs w:val="20"/>
                  <w:lang w:val="en-US"/>
                </w:rPr>
                <w:delText>Scope of Competence</w:delText>
              </w:r>
            </w:del>
          </w:p>
          <w:p w14:paraId="60419C6A" w14:textId="2BB54913" w:rsidR="00B103EA" w:rsidDel="002869FD" w:rsidRDefault="00B103EA" w:rsidP="00904F7F">
            <w:pPr>
              <w:pStyle w:val="Heading1"/>
              <w:spacing w:before="0"/>
              <w:ind w:left="0"/>
              <w:rPr>
                <w:del w:id="3470" w:author="Sunny Balachandran" w:date="2024-07-19T13:31:00Z"/>
                <w:b w:val="0"/>
                <w:bCs w:val="0"/>
                <w:sz w:val="20"/>
                <w:szCs w:val="20"/>
                <w:lang w:val="en-US"/>
              </w:rPr>
            </w:pPr>
          </w:p>
          <w:p w14:paraId="5F0394B9" w14:textId="606529A5" w:rsidR="00B25941" w:rsidRPr="00B25941" w:rsidDel="002869FD" w:rsidRDefault="00B25941" w:rsidP="001F2585">
            <w:pPr>
              <w:numPr>
                <w:ilvl w:val="0"/>
                <w:numId w:val="151"/>
              </w:numPr>
              <w:ind w:left="357" w:hanging="357"/>
              <w:outlineLvl w:val="0"/>
              <w:rPr>
                <w:del w:id="3471" w:author="Sunny Balachandran" w:date="2024-07-19T13:31:00Z"/>
                <w:sz w:val="20"/>
                <w:szCs w:val="20"/>
                <w:lang w:val="en-US"/>
              </w:rPr>
            </w:pPr>
            <w:del w:id="3472" w:author="Sunny Balachandran" w:date="2024-07-19T13:31:00Z">
              <w:r w:rsidRPr="00B25941" w:rsidDel="002869FD">
                <w:rPr>
                  <w:sz w:val="20"/>
                  <w:szCs w:val="20"/>
                  <w:lang w:val="en-US"/>
                </w:rPr>
                <w:delText>Safety &amp; pre-work checks will include checks to:</w:delText>
              </w:r>
            </w:del>
          </w:p>
          <w:p w14:paraId="276D5C5E" w14:textId="1396623D" w:rsidR="00B25941" w:rsidRPr="00B25941" w:rsidDel="002869FD" w:rsidRDefault="00B25941" w:rsidP="006E6D84">
            <w:pPr>
              <w:pStyle w:val="TableParagraph"/>
              <w:numPr>
                <w:ilvl w:val="1"/>
                <w:numId w:val="222"/>
              </w:numPr>
              <w:spacing w:before="41"/>
              <w:ind w:left="538" w:hanging="179"/>
              <w:rPr>
                <w:del w:id="3473" w:author="Sunny Balachandran" w:date="2024-07-19T13:31:00Z"/>
                <w:sz w:val="20"/>
              </w:rPr>
            </w:pPr>
            <w:del w:id="3474" w:author="Sunny Balachandran" w:date="2024-07-19T13:31:00Z">
              <w:r w:rsidRPr="00B25941" w:rsidDel="002869FD">
                <w:rPr>
                  <w:sz w:val="20"/>
                </w:rPr>
                <w:delText>Identify and report any faults that may affect the safety of the machine operation.</w:delText>
              </w:r>
            </w:del>
          </w:p>
          <w:p w14:paraId="297D4FDA" w14:textId="35292EDD" w:rsidR="00B25941" w:rsidRPr="00B25941" w:rsidDel="002869FD" w:rsidRDefault="00B25941" w:rsidP="006E6D84">
            <w:pPr>
              <w:pStyle w:val="TableParagraph"/>
              <w:numPr>
                <w:ilvl w:val="1"/>
                <w:numId w:val="222"/>
              </w:numPr>
              <w:spacing w:before="41"/>
              <w:ind w:left="538" w:hanging="179"/>
              <w:rPr>
                <w:del w:id="3475" w:author="Sunny Balachandran" w:date="2024-07-19T13:31:00Z"/>
                <w:sz w:val="20"/>
              </w:rPr>
            </w:pPr>
            <w:del w:id="3476" w:author="Sunny Balachandran" w:date="2024-07-19T13:31:00Z">
              <w:r w:rsidRPr="00B25941" w:rsidDel="002869FD">
                <w:rPr>
                  <w:sz w:val="20"/>
                </w:rPr>
                <w:delText>Rail wheels including ‘flange’ damage ‘flat spots or ‘play’ in rail wheel bearings.</w:delText>
              </w:r>
            </w:del>
          </w:p>
          <w:p w14:paraId="476D1F88" w14:textId="40C3971F" w:rsidR="00B25941" w:rsidRPr="00B25941" w:rsidDel="002869FD" w:rsidRDefault="00B25941" w:rsidP="006E6D84">
            <w:pPr>
              <w:pStyle w:val="TableParagraph"/>
              <w:numPr>
                <w:ilvl w:val="1"/>
                <w:numId w:val="222"/>
              </w:numPr>
              <w:spacing w:before="41"/>
              <w:ind w:left="538" w:hanging="179"/>
              <w:rPr>
                <w:del w:id="3477" w:author="Sunny Balachandran" w:date="2024-07-19T13:31:00Z"/>
                <w:sz w:val="20"/>
              </w:rPr>
            </w:pPr>
            <w:del w:id="3478" w:author="Sunny Balachandran" w:date="2024-07-19T13:31:00Z">
              <w:r w:rsidRPr="00B25941" w:rsidDel="002869FD">
                <w:rPr>
                  <w:sz w:val="20"/>
                </w:rPr>
                <w:delText>Check fluid levels as appropriate.</w:delText>
              </w:r>
            </w:del>
          </w:p>
          <w:p w14:paraId="405F8D3B" w14:textId="70D9DA0E" w:rsidR="00B25941" w:rsidRPr="00B25941" w:rsidDel="002869FD" w:rsidRDefault="00B25941" w:rsidP="006E6D84">
            <w:pPr>
              <w:pStyle w:val="TableParagraph"/>
              <w:numPr>
                <w:ilvl w:val="1"/>
                <w:numId w:val="222"/>
              </w:numPr>
              <w:spacing w:before="41"/>
              <w:ind w:left="538" w:hanging="179"/>
              <w:rPr>
                <w:del w:id="3479" w:author="Sunny Balachandran" w:date="2024-07-19T13:31:00Z"/>
                <w:sz w:val="20"/>
              </w:rPr>
            </w:pPr>
            <w:del w:id="3480" w:author="Sunny Balachandran" w:date="2024-07-19T13:31:00Z">
              <w:r w:rsidRPr="00B25941" w:rsidDel="002869FD">
                <w:rPr>
                  <w:sz w:val="20"/>
                </w:rPr>
                <w:delText>Check correct operation of the horn.</w:delText>
              </w:r>
            </w:del>
          </w:p>
          <w:p w14:paraId="7406E978" w14:textId="6D34AAFF" w:rsidR="00B25941" w:rsidRPr="00B25941" w:rsidDel="002869FD" w:rsidRDefault="00B25941" w:rsidP="006E6D84">
            <w:pPr>
              <w:pStyle w:val="TableParagraph"/>
              <w:numPr>
                <w:ilvl w:val="1"/>
                <w:numId w:val="222"/>
              </w:numPr>
              <w:spacing w:before="41"/>
              <w:ind w:left="538" w:hanging="179"/>
              <w:rPr>
                <w:del w:id="3481" w:author="Sunny Balachandran" w:date="2024-07-19T13:31:00Z"/>
                <w:sz w:val="20"/>
              </w:rPr>
            </w:pPr>
            <w:del w:id="3482" w:author="Sunny Balachandran" w:date="2024-07-19T13:31:00Z">
              <w:r w:rsidRPr="00B25941" w:rsidDel="002869FD">
                <w:rPr>
                  <w:sz w:val="20"/>
                </w:rPr>
                <w:delText>Start machine correctly confirming forward and / or reverse drive is disengaged whilst check is undertaken, and area is clear of</w:delText>
              </w:r>
              <w:r w:rsidR="00D37EFC" w:rsidRPr="00D37EFC" w:rsidDel="002869FD">
                <w:rPr>
                  <w:sz w:val="20"/>
                </w:rPr>
                <w:delText xml:space="preserve"> </w:delText>
              </w:r>
              <w:r w:rsidRPr="00B25941" w:rsidDel="002869FD">
                <w:rPr>
                  <w:sz w:val="20"/>
                </w:rPr>
                <w:delText>personnel and obstructions.</w:delText>
              </w:r>
            </w:del>
          </w:p>
          <w:p w14:paraId="48379362" w14:textId="07ECF861" w:rsidR="00B25941" w:rsidRPr="00B25941" w:rsidDel="002869FD" w:rsidRDefault="00B25941" w:rsidP="006E6D84">
            <w:pPr>
              <w:pStyle w:val="TableParagraph"/>
              <w:numPr>
                <w:ilvl w:val="1"/>
                <w:numId w:val="222"/>
              </w:numPr>
              <w:spacing w:before="41"/>
              <w:ind w:left="538" w:hanging="179"/>
              <w:rPr>
                <w:del w:id="3483" w:author="Sunny Balachandran" w:date="2024-07-19T13:31:00Z"/>
                <w:sz w:val="20"/>
              </w:rPr>
            </w:pPr>
            <w:del w:id="3484" w:author="Sunny Balachandran" w:date="2024-07-19T13:31:00Z">
              <w:r w:rsidRPr="00B25941" w:rsidDel="002869FD">
                <w:rPr>
                  <w:sz w:val="20"/>
                </w:rPr>
                <w:delText>Check rail navigation lights function correctly and that lenses are clean.</w:delText>
              </w:r>
            </w:del>
          </w:p>
          <w:p w14:paraId="74305E9D" w14:textId="1F898A08" w:rsidR="00B25941" w:rsidRPr="00B25941" w:rsidDel="002869FD" w:rsidRDefault="00B25941" w:rsidP="006E6D84">
            <w:pPr>
              <w:pStyle w:val="TableParagraph"/>
              <w:numPr>
                <w:ilvl w:val="1"/>
                <w:numId w:val="222"/>
              </w:numPr>
              <w:spacing w:before="41"/>
              <w:ind w:left="538" w:hanging="179"/>
              <w:rPr>
                <w:del w:id="3485" w:author="Sunny Balachandran" w:date="2024-07-19T13:31:00Z"/>
                <w:sz w:val="20"/>
              </w:rPr>
            </w:pPr>
            <w:del w:id="3486" w:author="Sunny Balachandran" w:date="2024-07-19T13:31:00Z">
              <w:r w:rsidRPr="00B25941" w:rsidDel="002869FD">
                <w:rPr>
                  <w:sz w:val="20"/>
                </w:rPr>
                <w:delText>Test braking system, confirming braked wheels do not rotate prior to on-tracking the</w:delText>
              </w:r>
              <w:r w:rsidR="00D37EFC" w:rsidRPr="00D37EFC" w:rsidDel="002869FD">
                <w:rPr>
                  <w:sz w:val="20"/>
                </w:rPr>
                <w:delText xml:space="preserve"> </w:delText>
              </w:r>
              <w:r w:rsidRPr="00B25941" w:rsidDel="002869FD">
                <w:rPr>
                  <w:sz w:val="20"/>
                </w:rPr>
                <w:delText>machine.</w:delText>
              </w:r>
            </w:del>
          </w:p>
          <w:p w14:paraId="7EAAAB49" w14:textId="44451C99" w:rsidR="00B25941" w:rsidRPr="00B25941" w:rsidDel="002869FD" w:rsidRDefault="00B25941" w:rsidP="006E6D84">
            <w:pPr>
              <w:pStyle w:val="TableParagraph"/>
              <w:numPr>
                <w:ilvl w:val="1"/>
                <w:numId w:val="222"/>
              </w:numPr>
              <w:spacing w:before="41"/>
              <w:ind w:left="538" w:hanging="179"/>
              <w:rPr>
                <w:del w:id="3487" w:author="Sunny Balachandran" w:date="2024-07-19T13:31:00Z"/>
                <w:sz w:val="20"/>
              </w:rPr>
            </w:pPr>
            <w:del w:id="3488" w:author="Sunny Balachandran" w:date="2024-07-19T13:31:00Z">
              <w:r w:rsidRPr="00B25941" w:rsidDel="002869FD">
                <w:rPr>
                  <w:sz w:val="20"/>
                </w:rPr>
                <w:delText>Check safety &amp; environmental features including spill kits and fire extinguishers.</w:delText>
              </w:r>
            </w:del>
          </w:p>
          <w:p w14:paraId="747A1244" w14:textId="4D3BA963" w:rsidR="00B25941" w:rsidRPr="00B25941" w:rsidDel="002869FD" w:rsidRDefault="00B25941" w:rsidP="006E6D84">
            <w:pPr>
              <w:pStyle w:val="TableParagraph"/>
              <w:numPr>
                <w:ilvl w:val="1"/>
                <w:numId w:val="222"/>
              </w:numPr>
              <w:spacing w:before="41"/>
              <w:ind w:left="538" w:hanging="179"/>
              <w:rPr>
                <w:del w:id="3489" w:author="Sunny Balachandran" w:date="2024-07-19T13:31:00Z"/>
                <w:sz w:val="20"/>
              </w:rPr>
            </w:pPr>
            <w:del w:id="3490" w:author="Sunny Balachandran" w:date="2024-07-19T13:31:00Z">
              <w:r w:rsidRPr="00B25941" w:rsidDel="002869FD">
                <w:rPr>
                  <w:sz w:val="20"/>
                </w:rPr>
                <w:delText>Check machine logbook entries and record results of checks &amp; defects.</w:delText>
              </w:r>
            </w:del>
          </w:p>
          <w:p w14:paraId="50626361" w14:textId="0A1808F5" w:rsidR="00F02A10" w:rsidDel="002869FD" w:rsidRDefault="00B25941" w:rsidP="006E6D84">
            <w:pPr>
              <w:pStyle w:val="TableParagraph"/>
              <w:numPr>
                <w:ilvl w:val="1"/>
                <w:numId w:val="222"/>
              </w:numPr>
              <w:spacing w:before="41"/>
              <w:ind w:left="538" w:hanging="179"/>
              <w:rPr>
                <w:del w:id="3491" w:author="Sunny Balachandran" w:date="2024-07-19T13:31:00Z"/>
                <w:b/>
                <w:bCs/>
                <w:sz w:val="20"/>
                <w:szCs w:val="20"/>
                <w:lang w:val="en-US"/>
              </w:rPr>
            </w:pPr>
            <w:del w:id="3492" w:author="Sunny Balachandran" w:date="2024-07-19T13:31:00Z">
              <w:r w:rsidRPr="00D37EFC" w:rsidDel="002869FD">
                <w:rPr>
                  <w:sz w:val="20"/>
                </w:rPr>
                <w:delText>Body panels, hatches or inspection covers are secure and replaced following checks</w:delText>
              </w:r>
            </w:del>
          </w:p>
        </w:tc>
        <w:tc>
          <w:tcPr>
            <w:tcW w:w="4462" w:type="dxa"/>
          </w:tcPr>
          <w:p w14:paraId="3C4A247C" w14:textId="73E5B23E" w:rsidR="0049627E" w:rsidRPr="00734AAA" w:rsidDel="002869FD" w:rsidRDefault="0049627E" w:rsidP="0049627E">
            <w:pPr>
              <w:pStyle w:val="Heading1"/>
              <w:spacing w:before="0"/>
              <w:ind w:left="0"/>
              <w:rPr>
                <w:del w:id="3493" w:author="Sunny Balachandran" w:date="2024-07-19T13:31:00Z"/>
                <w:sz w:val="20"/>
                <w:szCs w:val="20"/>
                <w:lang w:val="en-US"/>
              </w:rPr>
            </w:pPr>
            <w:del w:id="3494" w:author="Sunny Balachandran" w:date="2024-07-19T13:31:00Z">
              <w:r w:rsidRPr="00734AAA" w:rsidDel="002869FD">
                <w:rPr>
                  <w:sz w:val="20"/>
                  <w:szCs w:val="20"/>
                  <w:lang w:val="en-US"/>
                </w:rPr>
                <w:delText>Performance Evidence Requirements</w:delText>
              </w:r>
            </w:del>
          </w:p>
          <w:p w14:paraId="110408AC" w14:textId="4DF3E31E" w:rsidR="00B103EA" w:rsidDel="002869FD" w:rsidRDefault="00B103EA" w:rsidP="00904F7F">
            <w:pPr>
              <w:pStyle w:val="Heading1"/>
              <w:spacing w:before="0"/>
              <w:ind w:left="0"/>
              <w:rPr>
                <w:del w:id="3495" w:author="Sunny Balachandran" w:date="2024-07-19T13:31:00Z"/>
                <w:b w:val="0"/>
                <w:bCs w:val="0"/>
                <w:sz w:val="20"/>
                <w:szCs w:val="20"/>
                <w:lang w:val="en-US"/>
              </w:rPr>
            </w:pPr>
          </w:p>
          <w:p w14:paraId="22E5ABC3" w14:textId="5962B395" w:rsidR="0049627E" w:rsidDel="002869FD" w:rsidRDefault="00BC1F5B" w:rsidP="00904F7F">
            <w:pPr>
              <w:pStyle w:val="Heading1"/>
              <w:spacing w:before="0"/>
              <w:ind w:left="0"/>
              <w:rPr>
                <w:del w:id="3496" w:author="Sunny Balachandran" w:date="2024-07-19T13:31:00Z"/>
                <w:b w:val="0"/>
                <w:bCs w:val="0"/>
                <w:sz w:val="20"/>
                <w:szCs w:val="20"/>
                <w:lang w:val="en-US"/>
              </w:rPr>
            </w:pPr>
            <w:del w:id="3497" w:author="Sunny Balachandran" w:date="2024-07-19T13:31:00Z">
              <w:r w:rsidRPr="00BC1F5B" w:rsidDel="002869FD">
                <w:rPr>
                  <w:b w:val="0"/>
                  <w:bCs w:val="0"/>
                  <w:sz w:val="20"/>
                  <w:szCs w:val="20"/>
                  <w:lang w:val="en-US"/>
                </w:rPr>
                <w:delText>Performance evidence for initial assessment must be collected through differing types of training &amp; workplace evidence, of the person completing all relevant procedures in respect of performance statements: a, b, c, d &amp; e.</w:delText>
              </w:r>
            </w:del>
          </w:p>
          <w:p w14:paraId="41A25DE9" w14:textId="3A903CD6" w:rsidR="00BC1F5B" w:rsidDel="002869FD" w:rsidRDefault="00BC1F5B" w:rsidP="00904F7F">
            <w:pPr>
              <w:pStyle w:val="Heading1"/>
              <w:spacing w:before="0"/>
              <w:ind w:left="0"/>
              <w:rPr>
                <w:del w:id="3498" w:author="Sunny Balachandran" w:date="2024-07-19T13:31:00Z"/>
                <w:b w:val="0"/>
                <w:bCs w:val="0"/>
                <w:sz w:val="20"/>
                <w:szCs w:val="20"/>
                <w:lang w:val="en-US"/>
              </w:rPr>
            </w:pPr>
          </w:p>
          <w:p w14:paraId="1BD6B965" w14:textId="4714E9BC" w:rsidR="00BC1F5B" w:rsidDel="002869FD" w:rsidRDefault="002B61B4" w:rsidP="00904F7F">
            <w:pPr>
              <w:pStyle w:val="Heading1"/>
              <w:spacing w:before="0"/>
              <w:ind w:left="0"/>
              <w:rPr>
                <w:del w:id="3499" w:author="Sunny Balachandran" w:date="2024-07-19T13:31:00Z"/>
                <w:b w:val="0"/>
                <w:bCs w:val="0"/>
                <w:sz w:val="20"/>
                <w:szCs w:val="20"/>
                <w:lang w:val="en-US"/>
              </w:rPr>
            </w:pPr>
            <w:del w:id="3500" w:author="Sunny Balachandran" w:date="2024-07-19T13:31:00Z">
              <w:r w:rsidRPr="002B61B4" w:rsidDel="002869FD">
                <w:rPr>
                  <w:b w:val="0"/>
                  <w:bCs w:val="0"/>
                  <w:sz w:val="20"/>
                  <w:szCs w:val="20"/>
                  <w:lang w:val="en-US"/>
                </w:rPr>
                <w:delText>The remaining performance statements may be assessed by using a range of assessment methods including witness testimony, documented questioning, or evidence from training. Initial assessment may NOT be undertaken by the person responsible for the initial training.</w:delText>
              </w:r>
            </w:del>
          </w:p>
          <w:p w14:paraId="031F9442" w14:textId="0857AAEA" w:rsidR="002B61B4" w:rsidDel="002869FD" w:rsidRDefault="002B61B4" w:rsidP="00904F7F">
            <w:pPr>
              <w:pStyle w:val="Heading1"/>
              <w:spacing w:before="0"/>
              <w:ind w:left="0"/>
              <w:rPr>
                <w:del w:id="3501" w:author="Sunny Balachandran" w:date="2024-07-19T13:31:00Z"/>
                <w:b w:val="0"/>
                <w:bCs w:val="0"/>
                <w:sz w:val="20"/>
                <w:szCs w:val="20"/>
                <w:lang w:val="en-US"/>
              </w:rPr>
            </w:pPr>
          </w:p>
          <w:p w14:paraId="698B513C" w14:textId="5FBF952A" w:rsidR="002B61B4" w:rsidDel="002869FD" w:rsidRDefault="00706253" w:rsidP="00904F7F">
            <w:pPr>
              <w:pStyle w:val="Heading1"/>
              <w:spacing w:before="0"/>
              <w:ind w:left="0"/>
              <w:rPr>
                <w:del w:id="3502" w:author="Sunny Balachandran" w:date="2024-07-19T13:31:00Z"/>
                <w:b w:val="0"/>
                <w:bCs w:val="0"/>
                <w:sz w:val="20"/>
                <w:szCs w:val="20"/>
                <w:lang w:val="en-US"/>
              </w:rPr>
            </w:pPr>
            <w:del w:id="3503" w:author="Sunny Balachandran" w:date="2024-07-19T13:31:00Z">
              <w:r w:rsidRPr="00706253" w:rsidDel="002869FD">
                <w:rPr>
                  <w:b w:val="0"/>
                  <w:bCs w:val="0"/>
                  <w:sz w:val="20"/>
                  <w:szCs w:val="20"/>
                  <w:lang w:val="en-US"/>
                </w:rPr>
                <w:delTex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delText>
              </w:r>
              <w:r w:rsidDel="002869FD">
                <w:rPr>
                  <w:b w:val="0"/>
                  <w:bCs w:val="0"/>
                  <w:sz w:val="20"/>
                  <w:szCs w:val="20"/>
                  <w:lang w:val="en-US"/>
                </w:rPr>
                <w:delText>.</w:delText>
              </w:r>
            </w:del>
          </w:p>
        </w:tc>
      </w:tr>
    </w:tbl>
    <w:p w14:paraId="46494E1E" w14:textId="135FEE34" w:rsidR="00F412FB" w:rsidDel="002869FD" w:rsidRDefault="00F412FB" w:rsidP="00904F7F">
      <w:pPr>
        <w:pStyle w:val="Heading1"/>
        <w:spacing w:before="0"/>
        <w:ind w:left="301"/>
        <w:rPr>
          <w:del w:id="3504" w:author="Sunny Balachandran" w:date="2024-07-19T13:31:00Z"/>
          <w:b w:val="0"/>
          <w:bCs w:val="0"/>
          <w:sz w:val="20"/>
          <w:szCs w:val="20"/>
          <w:lang w:val="en-US"/>
        </w:rPr>
      </w:pPr>
    </w:p>
    <w:p w14:paraId="77CAB3AF" w14:textId="6241FD81" w:rsidR="00706253" w:rsidDel="002869FD" w:rsidRDefault="00706253" w:rsidP="00904F7F">
      <w:pPr>
        <w:pStyle w:val="Heading1"/>
        <w:spacing w:before="0"/>
        <w:ind w:left="301"/>
        <w:rPr>
          <w:del w:id="3505" w:author="Sunny Balachandran" w:date="2024-07-19T13:31:00Z"/>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2B2A51" w:rsidDel="002869FD" w14:paraId="0683A3BB" w14:textId="2C38AA2D" w:rsidTr="002B2A51">
        <w:trPr>
          <w:del w:id="3506" w:author="Sunny Balachandran" w:date="2024-07-19T13:31:00Z"/>
        </w:trPr>
        <w:tc>
          <w:tcPr>
            <w:tcW w:w="9242" w:type="dxa"/>
            <w:gridSpan w:val="2"/>
          </w:tcPr>
          <w:p w14:paraId="33455967" w14:textId="62B74756" w:rsidR="002B2A51" w:rsidDel="002869FD" w:rsidRDefault="002B2A51" w:rsidP="00904F7F">
            <w:pPr>
              <w:pStyle w:val="Heading1"/>
              <w:spacing w:before="0"/>
              <w:ind w:left="0"/>
              <w:rPr>
                <w:del w:id="3507" w:author="Sunny Balachandran" w:date="2024-07-19T13:31:00Z"/>
                <w:b w:val="0"/>
                <w:bCs w:val="0"/>
                <w:sz w:val="20"/>
                <w:szCs w:val="20"/>
                <w:lang w:val="en-US"/>
              </w:rPr>
            </w:pPr>
            <w:del w:id="3508" w:author="Sunny Balachandran" w:date="2024-07-19T13:31:00Z">
              <w:r w:rsidRPr="00F6583E" w:rsidDel="002869FD">
                <w:rPr>
                  <w:sz w:val="20"/>
                  <w:szCs w:val="20"/>
                  <w:lang w:val="en-US"/>
                </w:rPr>
                <w:delText>OTPO_14: Operate Sleeper Changer (RMMM)</w:delText>
              </w:r>
            </w:del>
          </w:p>
        </w:tc>
      </w:tr>
      <w:tr w:rsidR="002B2A51" w:rsidDel="002869FD" w14:paraId="60F5C1F8" w14:textId="5F89D844" w:rsidTr="002B2A51">
        <w:trPr>
          <w:del w:id="3509" w:author="Sunny Balachandran" w:date="2024-07-19T13:31:00Z"/>
        </w:trPr>
        <w:tc>
          <w:tcPr>
            <w:tcW w:w="9242" w:type="dxa"/>
            <w:gridSpan w:val="2"/>
          </w:tcPr>
          <w:p w14:paraId="047393B2" w14:textId="3A801A9D" w:rsidR="002B2A51" w:rsidDel="002869FD" w:rsidRDefault="005E6278" w:rsidP="00904F7F">
            <w:pPr>
              <w:pStyle w:val="Heading1"/>
              <w:spacing w:before="0"/>
              <w:ind w:left="0"/>
              <w:rPr>
                <w:del w:id="3510" w:author="Sunny Balachandran" w:date="2024-07-19T13:31:00Z"/>
                <w:b w:val="0"/>
                <w:bCs w:val="0"/>
                <w:sz w:val="20"/>
                <w:szCs w:val="20"/>
                <w:lang w:val="en-US"/>
              </w:rPr>
            </w:pPr>
            <w:del w:id="3511" w:author="Sunny Balachandran" w:date="2024-07-19T13:31:00Z">
              <w:r w:rsidRPr="005E6278" w:rsidDel="002869FD">
                <w:rPr>
                  <w:sz w:val="20"/>
                  <w:szCs w:val="20"/>
                  <w:lang w:val="en-US"/>
                </w:rPr>
                <w:delText>Element 2: On and off tracking</w:delText>
              </w:r>
            </w:del>
          </w:p>
        </w:tc>
      </w:tr>
      <w:tr w:rsidR="002B2A51" w:rsidDel="002869FD" w14:paraId="2CBF441B" w14:textId="635A210A" w:rsidTr="002B2A51">
        <w:trPr>
          <w:del w:id="3512" w:author="Sunny Balachandran" w:date="2024-07-19T13:31:00Z"/>
        </w:trPr>
        <w:tc>
          <w:tcPr>
            <w:tcW w:w="4621" w:type="dxa"/>
          </w:tcPr>
          <w:p w14:paraId="1E1C4A97" w14:textId="52A846E0" w:rsidR="005E6278" w:rsidRPr="006C4AB2" w:rsidDel="002869FD" w:rsidRDefault="005E6278" w:rsidP="005E6278">
            <w:pPr>
              <w:ind w:right="448"/>
              <w:rPr>
                <w:del w:id="3513" w:author="Sunny Balachandran" w:date="2024-07-19T13:31:00Z"/>
                <w:b/>
                <w:bCs/>
                <w:sz w:val="20"/>
                <w:szCs w:val="20"/>
                <w:lang w:val="en-US"/>
              </w:rPr>
            </w:pPr>
            <w:del w:id="3514" w:author="Sunny Balachandran" w:date="2024-07-19T13:31:00Z">
              <w:r w:rsidRPr="006C4AB2" w:rsidDel="002869FD">
                <w:rPr>
                  <w:b/>
                  <w:bCs/>
                  <w:sz w:val="20"/>
                  <w:szCs w:val="20"/>
                  <w:lang w:val="en-US"/>
                </w:rPr>
                <w:delText>Performance Statements</w:delText>
              </w:r>
            </w:del>
          </w:p>
          <w:p w14:paraId="3E6654AD" w14:textId="3CEE2A24" w:rsidR="005E6278" w:rsidDel="002869FD" w:rsidRDefault="005E6278" w:rsidP="005E6278">
            <w:pPr>
              <w:ind w:right="448"/>
              <w:rPr>
                <w:del w:id="3515" w:author="Sunny Balachandran" w:date="2024-07-19T13:31:00Z"/>
                <w:i/>
                <w:iCs/>
                <w:sz w:val="20"/>
                <w:szCs w:val="20"/>
                <w:lang w:val="en-US"/>
              </w:rPr>
            </w:pPr>
            <w:del w:id="3516" w:author="Sunny Balachandran" w:date="2024-07-19T13:31:00Z">
              <w:r w:rsidRPr="006C4AB2" w:rsidDel="002869FD">
                <w:rPr>
                  <w:i/>
                  <w:iCs/>
                  <w:sz w:val="20"/>
                  <w:szCs w:val="20"/>
                  <w:lang w:val="en-US"/>
                </w:rPr>
                <w:delText>You must be able to:</w:delText>
              </w:r>
            </w:del>
          </w:p>
          <w:p w14:paraId="1B003A76" w14:textId="17D37FA5" w:rsidR="002B2A51" w:rsidDel="002869FD" w:rsidRDefault="002B2A51" w:rsidP="00904F7F">
            <w:pPr>
              <w:pStyle w:val="Heading1"/>
              <w:spacing w:before="0"/>
              <w:ind w:left="0"/>
              <w:rPr>
                <w:del w:id="3517" w:author="Sunny Balachandran" w:date="2024-07-19T13:31:00Z"/>
                <w:b w:val="0"/>
                <w:bCs w:val="0"/>
                <w:sz w:val="20"/>
                <w:szCs w:val="20"/>
                <w:lang w:val="en-US"/>
              </w:rPr>
            </w:pPr>
          </w:p>
          <w:p w14:paraId="0B486B36" w14:textId="5710CE47" w:rsidR="00E0630C" w:rsidDel="002869FD" w:rsidRDefault="00E0630C" w:rsidP="001F2585">
            <w:pPr>
              <w:pStyle w:val="Heading1"/>
              <w:numPr>
                <w:ilvl w:val="0"/>
                <w:numId w:val="152"/>
              </w:numPr>
              <w:spacing w:before="0"/>
              <w:ind w:left="357" w:hanging="357"/>
              <w:rPr>
                <w:del w:id="3518" w:author="Sunny Balachandran" w:date="2024-07-19T13:31:00Z"/>
                <w:b w:val="0"/>
                <w:bCs w:val="0"/>
                <w:sz w:val="20"/>
                <w:szCs w:val="20"/>
                <w:lang w:val="en-US"/>
              </w:rPr>
            </w:pPr>
            <w:del w:id="3519" w:author="Sunny Balachandran" w:date="2024-07-19T13:31:00Z">
              <w:r w:rsidRPr="00940415" w:rsidDel="002869FD">
                <w:rPr>
                  <w:b w:val="0"/>
                  <w:bCs w:val="0"/>
                  <w:sz w:val="20"/>
                  <w:szCs w:val="20"/>
                  <w:lang w:val="en-US"/>
                </w:rPr>
                <w:delText>Work safely at all times, complying with health and safety and other relevant regulations and guidelines</w:delText>
              </w:r>
              <w:r w:rsidDel="002869FD">
                <w:rPr>
                  <w:b w:val="0"/>
                  <w:bCs w:val="0"/>
                  <w:sz w:val="20"/>
                  <w:szCs w:val="20"/>
                  <w:lang w:val="en-US"/>
                </w:rPr>
                <w:delText>.</w:delText>
              </w:r>
            </w:del>
          </w:p>
          <w:p w14:paraId="7445B8B3" w14:textId="063E8FED" w:rsidR="00E0630C" w:rsidDel="002869FD" w:rsidRDefault="00E0630C" w:rsidP="001F2585">
            <w:pPr>
              <w:pStyle w:val="Heading1"/>
              <w:numPr>
                <w:ilvl w:val="0"/>
                <w:numId w:val="152"/>
              </w:numPr>
              <w:spacing w:before="0"/>
              <w:ind w:left="357" w:hanging="357"/>
              <w:rPr>
                <w:del w:id="3520" w:author="Sunny Balachandran" w:date="2024-07-19T13:31:00Z"/>
                <w:b w:val="0"/>
                <w:bCs w:val="0"/>
                <w:sz w:val="20"/>
                <w:szCs w:val="20"/>
                <w:lang w:val="en-US"/>
              </w:rPr>
            </w:pPr>
            <w:del w:id="3521" w:author="Sunny Balachandran" w:date="2024-07-19T13:31:00Z">
              <w:r w:rsidRPr="006208EF" w:rsidDel="002869FD">
                <w:rPr>
                  <w:b w:val="0"/>
                  <w:bCs w:val="0"/>
                  <w:sz w:val="20"/>
                  <w:szCs w:val="20"/>
                  <w:lang w:val="en-US"/>
                </w:rPr>
                <w:delText xml:space="preserve">Inspect the approach to the </w:delText>
              </w:r>
              <w:r w:rsidDel="002869FD">
                <w:rPr>
                  <w:b w:val="0"/>
                  <w:bCs w:val="0"/>
                  <w:sz w:val="20"/>
                  <w:szCs w:val="20"/>
                  <w:lang w:val="en-US"/>
                </w:rPr>
                <w:delText>o</w:delText>
              </w:r>
              <w:r w:rsidRPr="006208EF" w:rsidDel="002869FD">
                <w:rPr>
                  <w:b w:val="0"/>
                  <w:bCs w:val="0"/>
                  <w:sz w:val="20"/>
                  <w:szCs w:val="20"/>
                  <w:lang w:val="en-US"/>
                </w:rPr>
                <w:delText>n</w:delText>
              </w:r>
              <w:r w:rsidDel="002869FD">
                <w:rPr>
                  <w:b w:val="0"/>
                  <w:bCs w:val="0"/>
                  <w:sz w:val="20"/>
                  <w:szCs w:val="20"/>
                  <w:lang w:val="en-US"/>
                </w:rPr>
                <w:delText>-</w:delText>
              </w:r>
              <w:r w:rsidRPr="006208EF" w:rsidDel="002869FD">
                <w:rPr>
                  <w:b w:val="0"/>
                  <w:bCs w:val="0"/>
                  <w:sz w:val="20"/>
                  <w:szCs w:val="20"/>
                  <w:lang w:val="en-US"/>
                </w:rPr>
                <w:delText>tracking point to confirm suitability of access</w:delText>
              </w:r>
              <w:r w:rsidDel="002869FD">
                <w:rPr>
                  <w:b w:val="0"/>
                  <w:bCs w:val="0"/>
                  <w:sz w:val="20"/>
                  <w:szCs w:val="20"/>
                  <w:lang w:val="en-US"/>
                </w:rPr>
                <w:delText>.</w:delText>
              </w:r>
            </w:del>
          </w:p>
          <w:p w14:paraId="31CBB32C" w14:textId="6614DC8A" w:rsidR="00E0630C" w:rsidDel="002869FD" w:rsidRDefault="00E0630C" w:rsidP="001F2585">
            <w:pPr>
              <w:pStyle w:val="Heading1"/>
              <w:numPr>
                <w:ilvl w:val="0"/>
                <w:numId w:val="152"/>
              </w:numPr>
              <w:spacing w:before="0"/>
              <w:ind w:left="357" w:hanging="357"/>
              <w:rPr>
                <w:del w:id="3522" w:author="Sunny Balachandran" w:date="2024-07-19T13:31:00Z"/>
                <w:b w:val="0"/>
                <w:bCs w:val="0"/>
                <w:sz w:val="20"/>
                <w:szCs w:val="20"/>
                <w:lang w:val="en-US"/>
              </w:rPr>
            </w:pPr>
            <w:del w:id="3523" w:author="Sunny Balachandran" w:date="2024-07-19T13:31:00Z">
              <w:r w:rsidRPr="00C357F1" w:rsidDel="002869FD">
                <w:rPr>
                  <w:b w:val="0"/>
                  <w:bCs w:val="0"/>
                  <w:sz w:val="20"/>
                  <w:szCs w:val="20"/>
                  <w:lang w:val="en-US"/>
                </w:rPr>
                <w:delText xml:space="preserve">Confirm that access and egress points and </w:delText>
              </w:r>
              <w:r w:rsidDel="002869FD">
                <w:rPr>
                  <w:b w:val="0"/>
                  <w:bCs w:val="0"/>
                  <w:sz w:val="20"/>
                  <w:szCs w:val="20"/>
                  <w:lang w:val="en-US"/>
                </w:rPr>
                <w:delText>on</w:delText>
              </w:r>
              <w:r w:rsidRPr="00C357F1" w:rsidDel="002869FD">
                <w:rPr>
                  <w:b w:val="0"/>
                  <w:bCs w:val="0"/>
                  <w:sz w:val="20"/>
                  <w:szCs w:val="20"/>
                  <w:lang w:val="en-US"/>
                </w:rPr>
                <w:delText>/</w:delText>
              </w:r>
              <w:r w:rsidDel="002869FD">
                <w:rPr>
                  <w:b w:val="0"/>
                  <w:bCs w:val="0"/>
                  <w:sz w:val="20"/>
                  <w:szCs w:val="20"/>
                  <w:lang w:val="en-US"/>
                </w:rPr>
                <w:delText>o</w:delText>
              </w:r>
              <w:r w:rsidRPr="00C357F1" w:rsidDel="002869FD">
                <w:rPr>
                  <w:b w:val="0"/>
                  <w:bCs w:val="0"/>
                  <w:sz w:val="20"/>
                  <w:szCs w:val="20"/>
                  <w:lang w:val="en-US"/>
                </w:rPr>
                <w:delText>ff</w:delText>
              </w:r>
              <w:r w:rsidDel="002869FD">
                <w:rPr>
                  <w:b w:val="0"/>
                  <w:bCs w:val="0"/>
                  <w:sz w:val="20"/>
                  <w:szCs w:val="20"/>
                  <w:lang w:val="en-US"/>
                </w:rPr>
                <w:delText>-t</w:delText>
              </w:r>
              <w:r w:rsidRPr="00C357F1" w:rsidDel="002869FD">
                <w:rPr>
                  <w:b w:val="0"/>
                  <w:bCs w:val="0"/>
                  <w:sz w:val="20"/>
                  <w:szCs w:val="20"/>
                  <w:lang w:val="en-US"/>
                </w:rPr>
                <w:delText>racking point are approved and fit for purpose.</w:delText>
              </w:r>
            </w:del>
          </w:p>
          <w:p w14:paraId="6EA57A78" w14:textId="3E9C9EE2" w:rsidR="00E0630C" w:rsidDel="002869FD" w:rsidRDefault="00E0630C" w:rsidP="001F2585">
            <w:pPr>
              <w:pStyle w:val="Heading1"/>
              <w:numPr>
                <w:ilvl w:val="0"/>
                <w:numId w:val="152"/>
              </w:numPr>
              <w:spacing w:before="0"/>
              <w:ind w:left="357" w:hanging="357"/>
              <w:rPr>
                <w:del w:id="3524" w:author="Sunny Balachandran" w:date="2024-07-19T13:31:00Z"/>
                <w:b w:val="0"/>
                <w:bCs w:val="0"/>
                <w:sz w:val="20"/>
                <w:szCs w:val="20"/>
                <w:lang w:val="en-US"/>
              </w:rPr>
            </w:pPr>
            <w:del w:id="3525" w:author="Sunny Balachandran" w:date="2024-07-19T13:31:00Z">
              <w:r w:rsidRPr="00E1069C" w:rsidDel="002869FD">
                <w:rPr>
                  <w:b w:val="0"/>
                  <w:bCs w:val="0"/>
                  <w:sz w:val="20"/>
                  <w:szCs w:val="20"/>
                  <w:lang w:val="en-US"/>
                </w:rPr>
                <w:delText>Safely transport the machine from the stabling point to approved on-tracking point, avoiding any hazards</w:delText>
              </w:r>
              <w:r w:rsidDel="002869FD">
                <w:rPr>
                  <w:b w:val="0"/>
                  <w:bCs w:val="0"/>
                  <w:sz w:val="20"/>
                  <w:szCs w:val="20"/>
                  <w:lang w:val="en-US"/>
                </w:rPr>
                <w:delText>.</w:delText>
              </w:r>
            </w:del>
          </w:p>
          <w:p w14:paraId="5D58457A" w14:textId="3632FF8E" w:rsidR="00E0630C" w:rsidDel="002869FD" w:rsidRDefault="00E0630C" w:rsidP="001F2585">
            <w:pPr>
              <w:pStyle w:val="Heading1"/>
              <w:numPr>
                <w:ilvl w:val="0"/>
                <w:numId w:val="152"/>
              </w:numPr>
              <w:spacing w:before="0"/>
              <w:ind w:left="357" w:hanging="357"/>
              <w:rPr>
                <w:del w:id="3526" w:author="Sunny Balachandran" w:date="2024-07-19T13:31:00Z"/>
                <w:b w:val="0"/>
                <w:bCs w:val="0"/>
                <w:sz w:val="20"/>
                <w:szCs w:val="20"/>
                <w:lang w:val="en-US"/>
              </w:rPr>
            </w:pPr>
            <w:del w:id="3527" w:author="Sunny Balachandran" w:date="2024-07-19T13:31:00Z">
              <w:r w:rsidRPr="00942B5B" w:rsidDel="002869FD">
                <w:rPr>
                  <w:b w:val="0"/>
                  <w:bCs w:val="0"/>
                  <w:sz w:val="20"/>
                  <w:szCs w:val="20"/>
                  <w:lang w:val="en-US"/>
                </w:rPr>
                <w:delText>Carry out on &amp; off tracking activities safely in the specified sequence and agreed time scale</w:delText>
              </w:r>
              <w:r w:rsidDel="002869FD">
                <w:rPr>
                  <w:b w:val="0"/>
                  <w:bCs w:val="0"/>
                  <w:sz w:val="20"/>
                  <w:szCs w:val="20"/>
                  <w:lang w:val="en-US"/>
                </w:rPr>
                <w:delText>.</w:delText>
              </w:r>
            </w:del>
          </w:p>
          <w:p w14:paraId="1E6E4B24" w14:textId="7C496ADE" w:rsidR="00E0630C" w:rsidDel="002869FD" w:rsidRDefault="00E0630C" w:rsidP="001F2585">
            <w:pPr>
              <w:pStyle w:val="Heading1"/>
              <w:numPr>
                <w:ilvl w:val="0"/>
                <w:numId w:val="152"/>
              </w:numPr>
              <w:spacing w:before="0"/>
              <w:ind w:left="357" w:hanging="357"/>
              <w:rPr>
                <w:del w:id="3528" w:author="Sunny Balachandran" w:date="2024-07-19T13:31:00Z"/>
                <w:b w:val="0"/>
                <w:bCs w:val="0"/>
                <w:sz w:val="20"/>
                <w:szCs w:val="20"/>
                <w:lang w:val="en-US"/>
              </w:rPr>
            </w:pPr>
            <w:del w:id="3529" w:author="Sunny Balachandran" w:date="2024-07-19T13:31:00Z">
              <w:r w:rsidRPr="00A47325" w:rsidDel="002869FD">
                <w:rPr>
                  <w:b w:val="0"/>
                  <w:bCs w:val="0"/>
                  <w:sz w:val="20"/>
                  <w:szCs w:val="20"/>
                  <w:lang w:val="en-US"/>
                </w:rPr>
                <w:delText xml:space="preserve">Carry out an </w:delText>
              </w:r>
              <w:r w:rsidDel="002869FD">
                <w:rPr>
                  <w:b w:val="0"/>
                  <w:bCs w:val="0"/>
                  <w:sz w:val="20"/>
                  <w:szCs w:val="20"/>
                  <w:lang w:val="en-US"/>
                </w:rPr>
                <w:delText>o</w:delText>
              </w:r>
              <w:r w:rsidRPr="00A47325" w:rsidDel="002869FD">
                <w:rPr>
                  <w:b w:val="0"/>
                  <w:bCs w:val="0"/>
                  <w:sz w:val="20"/>
                  <w:szCs w:val="20"/>
                  <w:lang w:val="en-US"/>
                </w:rPr>
                <w:delText>n</w:delText>
              </w:r>
              <w:r w:rsidDel="002869FD">
                <w:rPr>
                  <w:b w:val="0"/>
                  <w:bCs w:val="0"/>
                  <w:sz w:val="20"/>
                  <w:szCs w:val="20"/>
                  <w:lang w:val="en-US"/>
                </w:rPr>
                <w:delText>-t</w:delText>
              </w:r>
              <w:r w:rsidRPr="00A47325" w:rsidDel="002869FD">
                <w:rPr>
                  <w:b w:val="0"/>
                  <w:bCs w:val="0"/>
                  <w:sz w:val="20"/>
                  <w:szCs w:val="20"/>
                  <w:lang w:val="en-US"/>
                </w:rPr>
                <w:delText>rack brake test and confirm to relevant personnel</w:delText>
              </w:r>
              <w:r w:rsidDel="002869FD">
                <w:rPr>
                  <w:b w:val="0"/>
                  <w:bCs w:val="0"/>
                  <w:sz w:val="20"/>
                  <w:szCs w:val="20"/>
                  <w:lang w:val="en-US"/>
                </w:rPr>
                <w:delText>.</w:delText>
              </w:r>
            </w:del>
          </w:p>
          <w:p w14:paraId="08455430" w14:textId="638FA59F" w:rsidR="00E0630C" w:rsidDel="002869FD" w:rsidRDefault="00E0630C" w:rsidP="001F2585">
            <w:pPr>
              <w:pStyle w:val="Heading1"/>
              <w:numPr>
                <w:ilvl w:val="0"/>
                <w:numId w:val="152"/>
              </w:numPr>
              <w:spacing w:before="0"/>
              <w:ind w:left="357" w:hanging="357"/>
              <w:rPr>
                <w:del w:id="3530" w:author="Sunny Balachandran" w:date="2024-07-19T13:31:00Z"/>
                <w:b w:val="0"/>
                <w:bCs w:val="0"/>
                <w:sz w:val="20"/>
                <w:szCs w:val="20"/>
                <w:lang w:val="en-US"/>
              </w:rPr>
            </w:pPr>
            <w:del w:id="3531" w:author="Sunny Balachandran" w:date="2024-07-19T13:31:00Z">
              <w:r w:rsidRPr="005F5E96" w:rsidDel="002869FD">
                <w:rPr>
                  <w:b w:val="0"/>
                  <w:bCs w:val="0"/>
                  <w:sz w:val="20"/>
                  <w:szCs w:val="20"/>
                  <w:lang w:val="en-US"/>
                </w:rPr>
                <w:delText>Carry out operational controls test, including forward and reverse controls</w:delText>
              </w:r>
              <w:r w:rsidDel="002869FD">
                <w:rPr>
                  <w:b w:val="0"/>
                  <w:bCs w:val="0"/>
                  <w:sz w:val="20"/>
                  <w:szCs w:val="20"/>
                  <w:lang w:val="en-US"/>
                </w:rPr>
                <w:delText>.</w:delText>
              </w:r>
            </w:del>
          </w:p>
          <w:p w14:paraId="54CB666F" w14:textId="3592ABAF" w:rsidR="005E6278" w:rsidDel="002869FD" w:rsidRDefault="00E0630C" w:rsidP="001F2585">
            <w:pPr>
              <w:pStyle w:val="Heading1"/>
              <w:numPr>
                <w:ilvl w:val="0"/>
                <w:numId w:val="152"/>
              </w:numPr>
              <w:spacing w:before="0"/>
              <w:ind w:left="357" w:hanging="357"/>
              <w:rPr>
                <w:del w:id="3532" w:author="Sunny Balachandran" w:date="2024-07-19T13:31:00Z"/>
                <w:b w:val="0"/>
                <w:bCs w:val="0"/>
                <w:sz w:val="20"/>
                <w:szCs w:val="20"/>
                <w:lang w:val="en-US"/>
              </w:rPr>
            </w:pPr>
            <w:del w:id="3533" w:author="Sunny Balachandran" w:date="2024-07-19T13:31:00Z">
              <w:r w:rsidRPr="00D66E57" w:rsidDel="002869FD">
                <w:rPr>
                  <w:b w:val="0"/>
                  <w:bCs w:val="0"/>
                  <w:sz w:val="20"/>
                  <w:szCs w:val="20"/>
                  <w:lang w:val="en-US"/>
                </w:rPr>
                <w:delText>Report any instances where the on &amp; off</w:delText>
              </w:r>
              <w:r w:rsidDel="002869FD">
                <w:rPr>
                  <w:b w:val="0"/>
                  <w:bCs w:val="0"/>
                  <w:sz w:val="20"/>
                  <w:szCs w:val="20"/>
                  <w:lang w:val="en-US"/>
                </w:rPr>
                <w:delText>-t</w:delText>
              </w:r>
              <w:r w:rsidRPr="00D66E57" w:rsidDel="002869FD">
                <w:rPr>
                  <w:b w:val="0"/>
                  <w:bCs w:val="0"/>
                  <w:sz w:val="20"/>
                  <w:szCs w:val="20"/>
                  <w:lang w:val="en-US"/>
                </w:rPr>
                <w:delText xml:space="preserve">racking activities cannot be fully met or where there are identified defects with the access / egress points or the </w:delText>
              </w:r>
              <w:r w:rsidDel="002869FD">
                <w:rPr>
                  <w:b w:val="0"/>
                  <w:bCs w:val="0"/>
                  <w:sz w:val="20"/>
                  <w:szCs w:val="20"/>
                  <w:lang w:val="en-US"/>
                </w:rPr>
                <w:delText>o</w:delText>
              </w:r>
              <w:r w:rsidRPr="00D66E57" w:rsidDel="002869FD">
                <w:rPr>
                  <w:b w:val="0"/>
                  <w:bCs w:val="0"/>
                  <w:sz w:val="20"/>
                  <w:szCs w:val="20"/>
                  <w:lang w:val="en-US"/>
                </w:rPr>
                <w:delText>n/</w:delText>
              </w:r>
              <w:r w:rsidDel="002869FD">
                <w:rPr>
                  <w:b w:val="0"/>
                  <w:bCs w:val="0"/>
                  <w:sz w:val="20"/>
                  <w:szCs w:val="20"/>
                  <w:lang w:val="en-US"/>
                </w:rPr>
                <w:delText>o</w:delText>
              </w:r>
              <w:r w:rsidRPr="00D66E57" w:rsidDel="002869FD">
                <w:rPr>
                  <w:b w:val="0"/>
                  <w:bCs w:val="0"/>
                  <w:sz w:val="20"/>
                  <w:szCs w:val="20"/>
                  <w:lang w:val="en-US"/>
                </w:rPr>
                <w:delText>ff</w:delText>
              </w:r>
              <w:r w:rsidDel="002869FD">
                <w:rPr>
                  <w:b w:val="0"/>
                  <w:bCs w:val="0"/>
                  <w:sz w:val="20"/>
                  <w:szCs w:val="20"/>
                  <w:lang w:val="en-US"/>
                </w:rPr>
                <w:delText>-</w:delText>
              </w:r>
              <w:r w:rsidRPr="00D66E57" w:rsidDel="002869FD">
                <w:rPr>
                  <w:b w:val="0"/>
                  <w:bCs w:val="0"/>
                  <w:sz w:val="20"/>
                  <w:szCs w:val="20"/>
                  <w:lang w:val="en-US"/>
                </w:rPr>
                <w:delText>tracking points</w:delText>
              </w:r>
              <w:r w:rsidDel="002869FD">
                <w:rPr>
                  <w:b w:val="0"/>
                  <w:bCs w:val="0"/>
                  <w:sz w:val="20"/>
                  <w:szCs w:val="20"/>
                  <w:lang w:val="en-US"/>
                </w:rPr>
                <w:delText>.</w:delText>
              </w:r>
            </w:del>
          </w:p>
        </w:tc>
        <w:tc>
          <w:tcPr>
            <w:tcW w:w="4621" w:type="dxa"/>
          </w:tcPr>
          <w:p w14:paraId="7F2B0DF6" w14:textId="2E438F53" w:rsidR="00407B4C" w:rsidRPr="000C4988" w:rsidDel="002869FD" w:rsidRDefault="00407B4C" w:rsidP="00407B4C">
            <w:pPr>
              <w:rPr>
                <w:del w:id="3534" w:author="Sunny Balachandran" w:date="2024-07-19T13:31:00Z"/>
                <w:b/>
                <w:bCs/>
                <w:sz w:val="20"/>
                <w:szCs w:val="20"/>
              </w:rPr>
            </w:pPr>
            <w:del w:id="3535" w:author="Sunny Balachandran" w:date="2024-07-19T13:31:00Z">
              <w:r w:rsidRPr="000C4988" w:rsidDel="002869FD">
                <w:rPr>
                  <w:b/>
                  <w:bCs/>
                  <w:sz w:val="20"/>
                  <w:szCs w:val="20"/>
                </w:rPr>
                <w:delText>Knowledge statements</w:delText>
              </w:r>
            </w:del>
          </w:p>
          <w:p w14:paraId="31C3966C" w14:textId="17BCFA9F" w:rsidR="00407B4C" w:rsidDel="002869FD" w:rsidRDefault="00407B4C" w:rsidP="00407B4C">
            <w:pPr>
              <w:rPr>
                <w:del w:id="3536" w:author="Sunny Balachandran" w:date="2024-07-19T13:31:00Z"/>
                <w:i/>
                <w:iCs/>
                <w:sz w:val="20"/>
                <w:szCs w:val="20"/>
              </w:rPr>
            </w:pPr>
            <w:del w:id="3537" w:author="Sunny Balachandran" w:date="2024-07-19T13:31:00Z">
              <w:r w:rsidRPr="000C4988" w:rsidDel="002869FD">
                <w:rPr>
                  <w:i/>
                  <w:iCs/>
                  <w:sz w:val="20"/>
                  <w:szCs w:val="20"/>
                </w:rPr>
                <w:delText>You must have knowledge and understanding of:</w:delText>
              </w:r>
            </w:del>
          </w:p>
          <w:p w14:paraId="7111E3DF" w14:textId="47E76D05" w:rsidR="002B2A51" w:rsidDel="002869FD" w:rsidRDefault="002B2A51" w:rsidP="00904F7F">
            <w:pPr>
              <w:pStyle w:val="Heading1"/>
              <w:spacing w:before="0"/>
              <w:ind w:left="0"/>
              <w:rPr>
                <w:del w:id="3538" w:author="Sunny Balachandran" w:date="2024-07-19T13:31:00Z"/>
                <w:b w:val="0"/>
                <w:bCs w:val="0"/>
                <w:sz w:val="20"/>
                <w:szCs w:val="20"/>
                <w:lang w:val="en-US"/>
              </w:rPr>
            </w:pPr>
          </w:p>
          <w:p w14:paraId="55727125" w14:textId="157BD9E8" w:rsidR="00474635" w:rsidRPr="00474635" w:rsidDel="002869FD" w:rsidRDefault="00474635" w:rsidP="006E6D84">
            <w:pPr>
              <w:pStyle w:val="Heading1"/>
              <w:numPr>
                <w:ilvl w:val="0"/>
                <w:numId w:val="273"/>
              </w:numPr>
              <w:spacing w:before="0"/>
              <w:ind w:left="357" w:hanging="357"/>
              <w:rPr>
                <w:del w:id="3539" w:author="Sunny Balachandran" w:date="2024-07-19T13:31:00Z"/>
                <w:b w:val="0"/>
                <w:bCs w:val="0"/>
                <w:sz w:val="20"/>
                <w:szCs w:val="20"/>
                <w:lang w:val="en-US"/>
              </w:rPr>
            </w:pPr>
            <w:del w:id="3540" w:author="Sunny Balachandran" w:date="2024-07-19T13:31:00Z">
              <w:r w:rsidRPr="00474635" w:rsidDel="002869FD">
                <w:rPr>
                  <w:b w:val="0"/>
                  <w:bCs w:val="0"/>
                  <w:sz w:val="20"/>
                  <w:szCs w:val="20"/>
                  <w:lang w:val="en-US"/>
                </w:rPr>
                <w:delText>Types of hazards associated with movement of the machine to the on-tracking point including:</w:delText>
              </w:r>
            </w:del>
          </w:p>
          <w:p w14:paraId="226B69D1" w14:textId="21FD5DC8" w:rsidR="00474635" w:rsidRPr="00F46888" w:rsidDel="002869FD" w:rsidRDefault="00474635" w:rsidP="006E6D84">
            <w:pPr>
              <w:pStyle w:val="TableParagraph"/>
              <w:numPr>
                <w:ilvl w:val="1"/>
                <w:numId w:val="222"/>
              </w:numPr>
              <w:spacing w:before="41"/>
              <w:ind w:left="538" w:hanging="179"/>
              <w:rPr>
                <w:del w:id="3541" w:author="Sunny Balachandran" w:date="2024-07-19T13:31:00Z"/>
                <w:sz w:val="20"/>
              </w:rPr>
            </w:pPr>
            <w:del w:id="3542" w:author="Sunny Balachandran" w:date="2024-07-19T13:31:00Z">
              <w:r w:rsidRPr="00F46888" w:rsidDel="002869FD">
                <w:rPr>
                  <w:sz w:val="20"/>
                </w:rPr>
                <w:delText>Ground personnel / vehicles / manholes / cable routes / materials and tripping hazards etc.</w:delText>
              </w:r>
            </w:del>
          </w:p>
          <w:p w14:paraId="0DC73472" w14:textId="701EA61B" w:rsidR="00474635" w:rsidRPr="00474635" w:rsidDel="002869FD" w:rsidRDefault="00474635" w:rsidP="006E6D84">
            <w:pPr>
              <w:pStyle w:val="Heading1"/>
              <w:numPr>
                <w:ilvl w:val="0"/>
                <w:numId w:val="273"/>
              </w:numPr>
              <w:spacing w:before="0"/>
              <w:ind w:left="357" w:hanging="357"/>
              <w:rPr>
                <w:del w:id="3543" w:author="Sunny Balachandran" w:date="2024-07-19T13:31:00Z"/>
                <w:b w:val="0"/>
                <w:bCs w:val="0"/>
                <w:sz w:val="20"/>
                <w:szCs w:val="20"/>
                <w:lang w:val="en-US"/>
              </w:rPr>
            </w:pPr>
            <w:del w:id="3544" w:author="Sunny Balachandran" w:date="2024-07-19T13:31:00Z">
              <w:r w:rsidRPr="00474635" w:rsidDel="002869FD">
                <w:rPr>
                  <w:b w:val="0"/>
                  <w:bCs w:val="0"/>
                  <w:sz w:val="20"/>
                  <w:szCs w:val="20"/>
                  <w:lang w:val="en-US"/>
                </w:rPr>
                <w:delText>Types of hazards associated with the on/off-tracking point including:</w:delText>
              </w:r>
            </w:del>
          </w:p>
          <w:p w14:paraId="2E33B1C3" w14:textId="786A7558" w:rsidR="00474635" w:rsidRPr="00F46888" w:rsidDel="002869FD" w:rsidRDefault="00474635" w:rsidP="006E6D84">
            <w:pPr>
              <w:pStyle w:val="TableParagraph"/>
              <w:numPr>
                <w:ilvl w:val="1"/>
                <w:numId w:val="222"/>
              </w:numPr>
              <w:spacing w:before="41"/>
              <w:ind w:left="538" w:hanging="179"/>
              <w:rPr>
                <w:del w:id="3545" w:author="Sunny Balachandran" w:date="2024-07-19T13:31:00Z"/>
                <w:sz w:val="20"/>
              </w:rPr>
            </w:pPr>
            <w:del w:id="3546" w:author="Sunny Balachandran" w:date="2024-07-19T13:31:00Z">
              <w:r w:rsidRPr="00F46888" w:rsidDel="002869FD">
                <w:rPr>
                  <w:sz w:val="20"/>
                </w:rPr>
                <w:delText>Signal gantries / Signalling equipment / OLE / catch pits / rail ends / third rail / discarded material etc. including when it is safe to inspect the site.</w:delText>
              </w:r>
            </w:del>
          </w:p>
          <w:p w14:paraId="10375019" w14:textId="4665AE74" w:rsidR="00474635" w:rsidRPr="00474635" w:rsidDel="002869FD" w:rsidRDefault="00474635" w:rsidP="006E6D84">
            <w:pPr>
              <w:pStyle w:val="Heading1"/>
              <w:numPr>
                <w:ilvl w:val="0"/>
                <w:numId w:val="273"/>
              </w:numPr>
              <w:spacing w:before="0"/>
              <w:ind w:left="357" w:hanging="357"/>
              <w:rPr>
                <w:del w:id="3547" w:author="Sunny Balachandran" w:date="2024-07-19T13:31:00Z"/>
                <w:b w:val="0"/>
                <w:bCs w:val="0"/>
                <w:sz w:val="20"/>
                <w:szCs w:val="20"/>
                <w:lang w:val="en-US"/>
              </w:rPr>
            </w:pPr>
            <w:del w:id="3548" w:author="Sunny Balachandran" w:date="2024-07-19T13:31:00Z">
              <w:r w:rsidRPr="00474635" w:rsidDel="002869FD">
                <w:rPr>
                  <w:b w:val="0"/>
                  <w:bCs w:val="0"/>
                  <w:sz w:val="20"/>
                  <w:szCs w:val="20"/>
                  <w:lang w:val="en-US"/>
                </w:rPr>
                <w:delText>Hazards and control measures associated with adjacent lines if on/off-tracking or operating.</w:delText>
              </w:r>
            </w:del>
          </w:p>
          <w:p w14:paraId="350882C9" w14:textId="1CED8854" w:rsidR="00474635" w:rsidRPr="00474635" w:rsidDel="002869FD" w:rsidRDefault="00474635" w:rsidP="006E6D84">
            <w:pPr>
              <w:pStyle w:val="Heading1"/>
              <w:numPr>
                <w:ilvl w:val="0"/>
                <w:numId w:val="273"/>
              </w:numPr>
              <w:spacing w:before="0"/>
              <w:ind w:left="357" w:hanging="357"/>
              <w:rPr>
                <w:del w:id="3549" w:author="Sunny Balachandran" w:date="2024-07-19T13:31:00Z"/>
                <w:b w:val="0"/>
                <w:bCs w:val="0"/>
                <w:sz w:val="20"/>
                <w:szCs w:val="20"/>
                <w:lang w:val="en-US"/>
              </w:rPr>
            </w:pPr>
            <w:del w:id="3550" w:author="Sunny Balachandran" w:date="2024-07-19T13:31:00Z">
              <w:r w:rsidRPr="00474635" w:rsidDel="002869FD">
                <w:rPr>
                  <w:b w:val="0"/>
                  <w:bCs w:val="0"/>
                  <w:sz w:val="20"/>
                  <w:szCs w:val="20"/>
                  <w:lang w:val="en-US"/>
                </w:rPr>
                <w:delText>Lines and methods of communication, including:</w:delText>
              </w:r>
            </w:del>
          </w:p>
          <w:p w14:paraId="228E193C" w14:textId="4489DC1F" w:rsidR="00474635" w:rsidRPr="00F46888" w:rsidDel="002869FD" w:rsidRDefault="00474635" w:rsidP="006E6D84">
            <w:pPr>
              <w:pStyle w:val="TableParagraph"/>
              <w:numPr>
                <w:ilvl w:val="1"/>
                <w:numId w:val="222"/>
              </w:numPr>
              <w:spacing w:before="41"/>
              <w:ind w:left="538" w:hanging="179"/>
              <w:rPr>
                <w:del w:id="3551" w:author="Sunny Balachandran" w:date="2024-07-19T13:31:00Z"/>
                <w:sz w:val="20"/>
              </w:rPr>
            </w:pPr>
            <w:del w:id="3552" w:author="Sunny Balachandran" w:date="2024-07-19T13:31:00Z">
              <w:r w:rsidRPr="00F46888" w:rsidDel="002869FD">
                <w:rPr>
                  <w:sz w:val="20"/>
                </w:rPr>
                <w:delText>When access route is considered unacceptable.</w:delText>
              </w:r>
            </w:del>
          </w:p>
          <w:p w14:paraId="406ADFD3" w14:textId="439F4540" w:rsidR="00474635" w:rsidRPr="00F46888" w:rsidDel="002869FD" w:rsidRDefault="00474635" w:rsidP="006E6D84">
            <w:pPr>
              <w:pStyle w:val="TableParagraph"/>
              <w:numPr>
                <w:ilvl w:val="1"/>
                <w:numId w:val="222"/>
              </w:numPr>
              <w:spacing w:before="41"/>
              <w:ind w:left="538" w:hanging="179"/>
              <w:rPr>
                <w:del w:id="3553" w:author="Sunny Balachandran" w:date="2024-07-19T13:31:00Z"/>
                <w:sz w:val="20"/>
              </w:rPr>
            </w:pPr>
            <w:del w:id="3554" w:author="Sunny Balachandran" w:date="2024-07-19T13:31:00Z">
              <w:r w:rsidRPr="00F46888" w:rsidDel="002869FD">
                <w:rPr>
                  <w:sz w:val="20"/>
                </w:rPr>
                <w:delText>Those responsible for pre-planned safe system.</w:delText>
              </w:r>
            </w:del>
          </w:p>
          <w:p w14:paraId="5F197100" w14:textId="43F530A5" w:rsidR="00474635" w:rsidRPr="00F46888" w:rsidDel="002869FD" w:rsidRDefault="00474635" w:rsidP="006E6D84">
            <w:pPr>
              <w:pStyle w:val="TableParagraph"/>
              <w:numPr>
                <w:ilvl w:val="1"/>
                <w:numId w:val="222"/>
              </w:numPr>
              <w:spacing w:before="41"/>
              <w:ind w:left="538" w:hanging="179"/>
              <w:rPr>
                <w:del w:id="3555" w:author="Sunny Balachandran" w:date="2024-07-19T13:31:00Z"/>
                <w:sz w:val="20"/>
              </w:rPr>
            </w:pPr>
            <w:del w:id="3556" w:author="Sunny Balachandran" w:date="2024-07-19T13:31:00Z">
              <w:r w:rsidRPr="00F46888" w:rsidDel="002869FD">
                <w:rPr>
                  <w:sz w:val="20"/>
                </w:rPr>
                <w:delText>What to do if you lose sight of the Machine Controller.</w:delText>
              </w:r>
            </w:del>
          </w:p>
          <w:p w14:paraId="6E10F48C" w14:textId="38AA82F4" w:rsidR="00474635" w:rsidRPr="00474635" w:rsidDel="002869FD" w:rsidRDefault="00474635" w:rsidP="006E6D84">
            <w:pPr>
              <w:pStyle w:val="Heading1"/>
              <w:numPr>
                <w:ilvl w:val="0"/>
                <w:numId w:val="273"/>
              </w:numPr>
              <w:spacing w:before="0"/>
              <w:ind w:left="357" w:hanging="357"/>
              <w:rPr>
                <w:del w:id="3557" w:author="Sunny Balachandran" w:date="2024-07-19T13:31:00Z"/>
                <w:b w:val="0"/>
                <w:bCs w:val="0"/>
                <w:sz w:val="20"/>
                <w:szCs w:val="20"/>
                <w:lang w:val="en-US"/>
              </w:rPr>
            </w:pPr>
            <w:del w:id="3558" w:author="Sunny Balachandran" w:date="2024-07-19T13:31:00Z">
              <w:r w:rsidRPr="00474635" w:rsidDel="002869FD">
                <w:rPr>
                  <w:b w:val="0"/>
                  <w:bCs w:val="0"/>
                  <w:sz w:val="20"/>
                  <w:szCs w:val="20"/>
                  <w:lang w:val="en-US"/>
                </w:rPr>
                <w:delText>Method of protection (including documentation) which must be in place prior to entering the access point.</w:delText>
              </w:r>
            </w:del>
          </w:p>
          <w:p w14:paraId="1A25872B" w14:textId="2F3019CA" w:rsidR="00407B4C" w:rsidDel="002869FD" w:rsidRDefault="00474635" w:rsidP="006E6D84">
            <w:pPr>
              <w:pStyle w:val="Heading1"/>
              <w:numPr>
                <w:ilvl w:val="0"/>
                <w:numId w:val="273"/>
              </w:numPr>
              <w:spacing w:before="0"/>
              <w:ind w:left="357" w:hanging="357"/>
              <w:rPr>
                <w:del w:id="3559" w:author="Sunny Balachandran" w:date="2024-07-19T13:31:00Z"/>
                <w:b w:val="0"/>
                <w:bCs w:val="0"/>
                <w:sz w:val="20"/>
                <w:szCs w:val="20"/>
                <w:lang w:val="en-US"/>
              </w:rPr>
            </w:pPr>
            <w:del w:id="3560" w:author="Sunny Balachandran" w:date="2024-07-19T13:31:00Z">
              <w:r w:rsidRPr="00474635" w:rsidDel="002869FD">
                <w:rPr>
                  <w:b w:val="0"/>
                  <w:bCs w:val="0"/>
                  <w:sz w:val="20"/>
                  <w:szCs w:val="20"/>
                  <w:lang w:val="en-US"/>
                </w:rPr>
                <w:delText>Procedure to follow prior to carrying out machine movements and why this must be adhered to.</w:delText>
              </w:r>
            </w:del>
          </w:p>
        </w:tc>
      </w:tr>
      <w:tr w:rsidR="002B2A51" w:rsidDel="002869FD" w14:paraId="54AF5A3A" w14:textId="3F3BC4D4" w:rsidTr="002B2A51">
        <w:trPr>
          <w:del w:id="3561" w:author="Sunny Balachandran" w:date="2024-07-19T13:31:00Z"/>
        </w:trPr>
        <w:tc>
          <w:tcPr>
            <w:tcW w:w="4621" w:type="dxa"/>
          </w:tcPr>
          <w:p w14:paraId="5BF42B66" w14:textId="499EA316" w:rsidR="00FE039D" w:rsidDel="002869FD" w:rsidRDefault="00FE039D" w:rsidP="00FE039D">
            <w:pPr>
              <w:pStyle w:val="ListParagraph"/>
              <w:spacing w:before="0"/>
              <w:ind w:left="357" w:hanging="357"/>
              <w:rPr>
                <w:del w:id="3562" w:author="Sunny Balachandran" w:date="2024-07-19T13:31:00Z"/>
                <w:b/>
                <w:bCs/>
                <w:sz w:val="20"/>
                <w:szCs w:val="20"/>
                <w:lang w:val="en-US"/>
              </w:rPr>
            </w:pPr>
            <w:del w:id="3563" w:author="Sunny Balachandran" w:date="2024-07-19T13:31:00Z">
              <w:r w:rsidRPr="00A04BA0" w:rsidDel="002869FD">
                <w:rPr>
                  <w:b/>
                  <w:bCs/>
                  <w:sz w:val="20"/>
                  <w:szCs w:val="20"/>
                  <w:lang w:val="en-US"/>
                </w:rPr>
                <w:delText>Scope of Competence</w:delText>
              </w:r>
            </w:del>
          </w:p>
          <w:p w14:paraId="5C717EAB" w14:textId="65E363F3" w:rsidR="002B2A51" w:rsidDel="002869FD" w:rsidRDefault="002B2A51" w:rsidP="00904F7F">
            <w:pPr>
              <w:pStyle w:val="Heading1"/>
              <w:spacing w:before="0"/>
              <w:ind w:left="0"/>
              <w:rPr>
                <w:del w:id="3564" w:author="Sunny Balachandran" w:date="2024-07-19T13:31:00Z"/>
                <w:b w:val="0"/>
                <w:bCs w:val="0"/>
                <w:sz w:val="20"/>
                <w:szCs w:val="20"/>
                <w:lang w:val="en-US"/>
              </w:rPr>
            </w:pPr>
          </w:p>
          <w:p w14:paraId="728F0F29" w14:textId="08EDFCBB" w:rsidR="00A312D8" w:rsidRPr="00A312D8" w:rsidDel="002869FD" w:rsidRDefault="00A312D8" w:rsidP="001F2585">
            <w:pPr>
              <w:pStyle w:val="Heading1"/>
              <w:numPr>
                <w:ilvl w:val="0"/>
                <w:numId w:val="153"/>
              </w:numPr>
              <w:ind w:left="357" w:hanging="357"/>
              <w:rPr>
                <w:del w:id="3565" w:author="Sunny Balachandran" w:date="2024-07-19T13:31:00Z"/>
                <w:b w:val="0"/>
                <w:bCs w:val="0"/>
                <w:sz w:val="20"/>
                <w:szCs w:val="20"/>
                <w:lang w:val="en-US"/>
              </w:rPr>
            </w:pPr>
            <w:del w:id="3566" w:author="Sunny Balachandran" w:date="2024-07-19T13:31:00Z">
              <w:r w:rsidRPr="00A312D8" w:rsidDel="002869FD">
                <w:rPr>
                  <w:b w:val="0"/>
                  <w:bCs w:val="0"/>
                  <w:sz w:val="20"/>
                  <w:szCs w:val="20"/>
                  <w:lang w:val="en-US"/>
                </w:rPr>
                <w:delText>On &amp; Off Tracking activities are to:</w:delText>
              </w:r>
            </w:del>
          </w:p>
          <w:p w14:paraId="75459F49" w14:textId="3C1CB7A6" w:rsidR="00A312D8" w:rsidRPr="005B3384" w:rsidDel="002869FD" w:rsidRDefault="00A312D8" w:rsidP="006E6D84">
            <w:pPr>
              <w:pStyle w:val="TableParagraph"/>
              <w:numPr>
                <w:ilvl w:val="1"/>
                <w:numId w:val="222"/>
              </w:numPr>
              <w:spacing w:before="41"/>
              <w:ind w:left="538" w:hanging="179"/>
              <w:rPr>
                <w:del w:id="3567" w:author="Sunny Balachandran" w:date="2024-07-19T13:31:00Z"/>
                <w:sz w:val="20"/>
              </w:rPr>
            </w:pPr>
            <w:del w:id="3568" w:author="Sunny Balachandran" w:date="2024-07-19T13:31:00Z">
              <w:r w:rsidRPr="005B3384" w:rsidDel="002869FD">
                <w:rPr>
                  <w:sz w:val="20"/>
                </w:rPr>
                <w:delText>Inspect for suitability and determine the approved access /egress points.</w:delText>
              </w:r>
            </w:del>
          </w:p>
          <w:p w14:paraId="0AFCBC6B" w14:textId="7DD077B7" w:rsidR="00A312D8" w:rsidRPr="005B3384" w:rsidDel="002869FD" w:rsidRDefault="00A312D8" w:rsidP="006E6D84">
            <w:pPr>
              <w:pStyle w:val="TableParagraph"/>
              <w:numPr>
                <w:ilvl w:val="1"/>
                <w:numId w:val="222"/>
              </w:numPr>
              <w:spacing w:before="41"/>
              <w:ind w:left="538" w:hanging="179"/>
              <w:rPr>
                <w:del w:id="3569" w:author="Sunny Balachandran" w:date="2024-07-19T13:31:00Z"/>
                <w:sz w:val="20"/>
              </w:rPr>
            </w:pPr>
            <w:del w:id="3570" w:author="Sunny Balachandran" w:date="2024-07-19T13:31:00Z">
              <w:r w:rsidRPr="005B3384" w:rsidDel="002869FD">
                <w:rPr>
                  <w:sz w:val="20"/>
                </w:rPr>
                <w:delText>Inspect for suitability and determine approved on/off-tracking points.</w:delText>
              </w:r>
            </w:del>
          </w:p>
          <w:p w14:paraId="1CD502F4" w14:textId="4712BA38" w:rsidR="00A312D8" w:rsidRPr="005B3384" w:rsidDel="002869FD" w:rsidRDefault="00A312D8" w:rsidP="006E6D84">
            <w:pPr>
              <w:pStyle w:val="TableParagraph"/>
              <w:numPr>
                <w:ilvl w:val="1"/>
                <w:numId w:val="222"/>
              </w:numPr>
              <w:spacing w:before="41"/>
              <w:ind w:left="538" w:hanging="179"/>
              <w:rPr>
                <w:del w:id="3571" w:author="Sunny Balachandran" w:date="2024-07-19T13:31:00Z"/>
                <w:sz w:val="20"/>
              </w:rPr>
            </w:pPr>
            <w:del w:id="3572" w:author="Sunny Balachandran" w:date="2024-07-19T13:31:00Z">
              <w:r w:rsidRPr="005B3384" w:rsidDel="002869FD">
                <w:rPr>
                  <w:sz w:val="20"/>
                </w:rPr>
                <w:delText>Confirm communication is established with relevant personnel</w:delText>
              </w:r>
              <w:r w:rsidR="00D60B79" w:rsidRPr="005B3384" w:rsidDel="002869FD">
                <w:rPr>
                  <w:sz w:val="20"/>
                </w:rPr>
                <w:delText xml:space="preserve">, </w:delText>
              </w:r>
              <w:r w:rsidRPr="005B3384" w:rsidDel="002869FD">
                <w:rPr>
                  <w:sz w:val="20"/>
                </w:rPr>
                <w:delText>communication is:</w:delText>
              </w:r>
            </w:del>
          </w:p>
          <w:p w14:paraId="33DB07A0" w14:textId="0283900A" w:rsidR="00A312D8" w:rsidRPr="00A312D8" w:rsidDel="002869FD" w:rsidRDefault="00A312D8" w:rsidP="005B3384">
            <w:pPr>
              <w:pStyle w:val="Heading1"/>
              <w:spacing w:before="0"/>
              <w:ind w:left="1134"/>
              <w:rPr>
                <w:del w:id="3573" w:author="Sunny Balachandran" w:date="2024-07-19T13:31:00Z"/>
                <w:b w:val="0"/>
                <w:bCs w:val="0"/>
                <w:sz w:val="20"/>
                <w:szCs w:val="20"/>
                <w:lang w:val="en-US"/>
              </w:rPr>
            </w:pPr>
            <w:del w:id="3574" w:author="Sunny Balachandran" w:date="2024-07-19T13:31:00Z">
              <w:r w:rsidRPr="00A312D8" w:rsidDel="002869FD">
                <w:rPr>
                  <w:b w:val="0"/>
                  <w:bCs w:val="0"/>
                  <w:sz w:val="20"/>
                  <w:szCs w:val="20"/>
                  <w:lang w:val="en-US"/>
                </w:rPr>
                <w:delText>i.</w:delText>
              </w:r>
              <w:r w:rsidRPr="00A312D8" w:rsidDel="002869FD">
                <w:rPr>
                  <w:b w:val="0"/>
                  <w:bCs w:val="0"/>
                  <w:sz w:val="20"/>
                  <w:szCs w:val="20"/>
                  <w:lang w:val="en-US"/>
                </w:rPr>
                <w:tab/>
                <w:delText>Verbal</w:delText>
              </w:r>
            </w:del>
          </w:p>
          <w:p w14:paraId="74C05EBD" w14:textId="1636918A" w:rsidR="00A312D8" w:rsidRPr="00A312D8" w:rsidDel="002869FD" w:rsidRDefault="00A312D8" w:rsidP="005B3384">
            <w:pPr>
              <w:pStyle w:val="Heading1"/>
              <w:spacing w:before="0"/>
              <w:ind w:left="1134"/>
              <w:rPr>
                <w:del w:id="3575" w:author="Sunny Balachandran" w:date="2024-07-19T13:31:00Z"/>
                <w:b w:val="0"/>
                <w:bCs w:val="0"/>
                <w:sz w:val="20"/>
                <w:szCs w:val="20"/>
                <w:lang w:val="en-US"/>
              </w:rPr>
            </w:pPr>
            <w:del w:id="3576" w:author="Sunny Balachandran" w:date="2024-07-19T13:31:00Z">
              <w:r w:rsidRPr="00A312D8" w:rsidDel="002869FD">
                <w:rPr>
                  <w:b w:val="0"/>
                  <w:bCs w:val="0"/>
                  <w:sz w:val="20"/>
                  <w:szCs w:val="20"/>
                  <w:lang w:val="en-US"/>
                </w:rPr>
                <w:delText>ii.</w:delText>
              </w:r>
              <w:r w:rsidRPr="00A312D8" w:rsidDel="002869FD">
                <w:rPr>
                  <w:b w:val="0"/>
                  <w:bCs w:val="0"/>
                  <w:sz w:val="20"/>
                  <w:szCs w:val="20"/>
                  <w:lang w:val="en-US"/>
                </w:rPr>
                <w:tab/>
                <w:delText>Written</w:delText>
              </w:r>
            </w:del>
          </w:p>
          <w:p w14:paraId="12FF5BCB" w14:textId="52B75611" w:rsidR="00A312D8" w:rsidRPr="00A312D8" w:rsidDel="002869FD" w:rsidRDefault="00A312D8" w:rsidP="005B3384">
            <w:pPr>
              <w:pStyle w:val="Heading1"/>
              <w:spacing w:before="0"/>
              <w:ind w:left="1134"/>
              <w:rPr>
                <w:del w:id="3577" w:author="Sunny Balachandran" w:date="2024-07-19T13:31:00Z"/>
                <w:b w:val="0"/>
                <w:bCs w:val="0"/>
                <w:sz w:val="20"/>
                <w:szCs w:val="20"/>
                <w:lang w:val="en-US"/>
              </w:rPr>
            </w:pPr>
            <w:del w:id="3578" w:author="Sunny Balachandran" w:date="2024-07-19T13:31:00Z">
              <w:r w:rsidRPr="00A312D8" w:rsidDel="002869FD">
                <w:rPr>
                  <w:b w:val="0"/>
                  <w:bCs w:val="0"/>
                  <w:sz w:val="20"/>
                  <w:szCs w:val="20"/>
                  <w:lang w:val="en-US"/>
                </w:rPr>
                <w:delText>iii. Hand signals</w:delText>
              </w:r>
            </w:del>
          </w:p>
          <w:p w14:paraId="37D2FDB0" w14:textId="328FB8B7" w:rsidR="00A312D8" w:rsidRPr="005B3384" w:rsidDel="002869FD" w:rsidRDefault="00A312D8" w:rsidP="006E6D84">
            <w:pPr>
              <w:pStyle w:val="TableParagraph"/>
              <w:numPr>
                <w:ilvl w:val="1"/>
                <w:numId w:val="222"/>
              </w:numPr>
              <w:spacing w:before="41"/>
              <w:ind w:left="538" w:hanging="179"/>
              <w:rPr>
                <w:del w:id="3579" w:author="Sunny Balachandran" w:date="2024-07-19T13:31:00Z"/>
                <w:sz w:val="20"/>
              </w:rPr>
            </w:pPr>
            <w:del w:id="3580" w:author="Sunny Balachandran" w:date="2024-07-19T13:31:00Z">
              <w:r w:rsidRPr="005B3384" w:rsidDel="002869FD">
                <w:rPr>
                  <w:sz w:val="20"/>
                </w:rPr>
                <w:delText>Obtain authority, confirming the line is under possession and that any traction current is isolated prior to on-tracking.</w:delText>
              </w:r>
            </w:del>
          </w:p>
          <w:p w14:paraId="345B1B23" w14:textId="67EEAE8E" w:rsidR="00A312D8" w:rsidRPr="005B3384" w:rsidDel="002869FD" w:rsidRDefault="00A312D8" w:rsidP="006E6D84">
            <w:pPr>
              <w:pStyle w:val="TableParagraph"/>
              <w:numPr>
                <w:ilvl w:val="1"/>
                <w:numId w:val="222"/>
              </w:numPr>
              <w:spacing w:before="41"/>
              <w:ind w:left="538" w:hanging="179"/>
              <w:rPr>
                <w:del w:id="3581" w:author="Sunny Balachandran" w:date="2024-07-19T13:31:00Z"/>
                <w:sz w:val="20"/>
              </w:rPr>
            </w:pPr>
            <w:del w:id="3582" w:author="Sunny Balachandran" w:date="2024-07-19T13:31:00Z">
              <w:r w:rsidRPr="005B3384" w:rsidDel="002869FD">
                <w:rPr>
                  <w:sz w:val="20"/>
                </w:rPr>
                <w:delText>Safely on/off-track the machine, negotiating any proximity hazards, confirming area is clear of personnel.</w:delText>
              </w:r>
            </w:del>
          </w:p>
          <w:p w14:paraId="262CCB28" w14:textId="2AF23A83" w:rsidR="00A312D8" w:rsidRPr="005B3384" w:rsidDel="002869FD" w:rsidRDefault="00A312D8" w:rsidP="006E6D84">
            <w:pPr>
              <w:pStyle w:val="TableParagraph"/>
              <w:numPr>
                <w:ilvl w:val="1"/>
                <w:numId w:val="222"/>
              </w:numPr>
              <w:spacing w:before="41"/>
              <w:ind w:left="538" w:hanging="179"/>
              <w:rPr>
                <w:del w:id="3583" w:author="Sunny Balachandran" w:date="2024-07-19T13:31:00Z"/>
                <w:sz w:val="20"/>
              </w:rPr>
            </w:pPr>
            <w:del w:id="3584" w:author="Sunny Balachandran" w:date="2024-07-19T13:31:00Z">
              <w:r w:rsidRPr="005B3384" w:rsidDel="002869FD">
                <w:rPr>
                  <w:sz w:val="20"/>
                </w:rPr>
                <w:delText>Avoid causing any undue damage to the infrastructure whilst on/off tracking.</w:delText>
              </w:r>
            </w:del>
          </w:p>
          <w:p w14:paraId="3CBD6CCE" w14:textId="188CE4E6" w:rsidR="00A312D8" w:rsidRPr="00A312D8" w:rsidDel="002869FD" w:rsidRDefault="00A312D8" w:rsidP="001F2585">
            <w:pPr>
              <w:pStyle w:val="Heading1"/>
              <w:numPr>
                <w:ilvl w:val="0"/>
                <w:numId w:val="153"/>
              </w:numPr>
              <w:ind w:left="357" w:hanging="357"/>
              <w:rPr>
                <w:del w:id="3585" w:author="Sunny Balachandran" w:date="2024-07-19T13:31:00Z"/>
                <w:b w:val="0"/>
                <w:bCs w:val="0"/>
                <w:sz w:val="20"/>
                <w:szCs w:val="20"/>
                <w:lang w:val="en-US"/>
              </w:rPr>
            </w:pPr>
            <w:del w:id="3586" w:author="Sunny Balachandran" w:date="2024-07-19T13:31:00Z">
              <w:r w:rsidRPr="00A312D8" w:rsidDel="002869FD">
                <w:rPr>
                  <w:b w:val="0"/>
                  <w:bCs w:val="0"/>
                  <w:sz w:val="20"/>
                  <w:szCs w:val="20"/>
                  <w:lang w:val="en-US"/>
                </w:rPr>
                <w:delText>On/off-tracking procedures include access via:</w:delText>
              </w:r>
            </w:del>
          </w:p>
          <w:p w14:paraId="40A47E39" w14:textId="1D2B437A" w:rsidR="00FE039D" w:rsidDel="002869FD" w:rsidRDefault="00A312D8" w:rsidP="006E6D84">
            <w:pPr>
              <w:pStyle w:val="TableParagraph"/>
              <w:numPr>
                <w:ilvl w:val="1"/>
                <w:numId w:val="222"/>
              </w:numPr>
              <w:spacing w:before="41"/>
              <w:ind w:left="538" w:hanging="179"/>
              <w:rPr>
                <w:del w:id="3587" w:author="Sunny Balachandran" w:date="2024-07-19T13:31:00Z"/>
                <w:b/>
                <w:bCs/>
                <w:sz w:val="20"/>
                <w:szCs w:val="20"/>
                <w:lang w:val="en-US"/>
              </w:rPr>
            </w:pPr>
            <w:del w:id="3588" w:author="Sunny Balachandran" w:date="2024-07-19T13:31:00Z">
              <w:r w:rsidRPr="005B3384" w:rsidDel="002869FD">
                <w:rPr>
                  <w:sz w:val="20"/>
                </w:rPr>
                <w:delText>Lifting or driving the machine onto the track at approved access point (confirm approved manual handling techniques are used</w:delText>
              </w:r>
              <w:r w:rsidR="001E450C" w:rsidRPr="005B3384" w:rsidDel="002869FD">
                <w:rPr>
                  <w:sz w:val="20"/>
                </w:rPr>
                <w:delText>)</w:delText>
              </w:r>
            </w:del>
          </w:p>
        </w:tc>
        <w:tc>
          <w:tcPr>
            <w:tcW w:w="4621" w:type="dxa"/>
          </w:tcPr>
          <w:p w14:paraId="677984D6" w14:textId="663C49D4" w:rsidR="00E0497C" w:rsidRPr="00734AAA" w:rsidDel="002869FD" w:rsidRDefault="00E0497C" w:rsidP="00E0497C">
            <w:pPr>
              <w:pStyle w:val="Heading1"/>
              <w:spacing w:before="0"/>
              <w:ind w:left="0"/>
              <w:rPr>
                <w:del w:id="3589" w:author="Sunny Balachandran" w:date="2024-07-19T13:31:00Z"/>
                <w:sz w:val="20"/>
                <w:szCs w:val="20"/>
                <w:lang w:val="en-US"/>
              </w:rPr>
            </w:pPr>
            <w:del w:id="3590" w:author="Sunny Balachandran" w:date="2024-07-19T13:31:00Z">
              <w:r w:rsidRPr="00734AAA" w:rsidDel="002869FD">
                <w:rPr>
                  <w:sz w:val="20"/>
                  <w:szCs w:val="20"/>
                  <w:lang w:val="en-US"/>
                </w:rPr>
                <w:delText>Performance Evidence Requirements</w:delText>
              </w:r>
            </w:del>
          </w:p>
          <w:p w14:paraId="3954D9CC" w14:textId="31E928A7" w:rsidR="002B2A51" w:rsidDel="002869FD" w:rsidRDefault="002B2A51" w:rsidP="00904F7F">
            <w:pPr>
              <w:pStyle w:val="Heading1"/>
              <w:spacing w:before="0"/>
              <w:ind w:left="0"/>
              <w:rPr>
                <w:del w:id="3591" w:author="Sunny Balachandran" w:date="2024-07-19T13:31:00Z"/>
                <w:b w:val="0"/>
                <w:bCs w:val="0"/>
                <w:sz w:val="20"/>
                <w:szCs w:val="20"/>
                <w:lang w:val="en-US"/>
              </w:rPr>
            </w:pPr>
          </w:p>
          <w:p w14:paraId="21677A24" w14:textId="185313DB" w:rsidR="00E0497C" w:rsidDel="002869FD" w:rsidRDefault="00BD65A9" w:rsidP="00904F7F">
            <w:pPr>
              <w:pStyle w:val="Heading1"/>
              <w:spacing w:before="0"/>
              <w:ind w:left="0"/>
              <w:rPr>
                <w:del w:id="3592" w:author="Sunny Balachandran" w:date="2024-07-19T13:31:00Z"/>
                <w:b w:val="0"/>
                <w:bCs w:val="0"/>
                <w:sz w:val="20"/>
                <w:szCs w:val="20"/>
                <w:lang w:val="en-US"/>
              </w:rPr>
            </w:pPr>
            <w:del w:id="3593" w:author="Sunny Balachandran" w:date="2024-07-19T13:31:00Z">
              <w:r w:rsidRPr="00BD65A9" w:rsidDel="002869FD">
                <w:rPr>
                  <w:b w:val="0"/>
                  <w:bCs w:val="0"/>
                  <w:sz w:val="20"/>
                  <w:szCs w:val="20"/>
                  <w:lang w:val="en-US"/>
                </w:rPr>
                <w:delTex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f and g.</w:delText>
              </w:r>
            </w:del>
          </w:p>
          <w:p w14:paraId="4789C4C1" w14:textId="462D891B" w:rsidR="00BD65A9" w:rsidDel="002869FD" w:rsidRDefault="00BD65A9" w:rsidP="00904F7F">
            <w:pPr>
              <w:pStyle w:val="Heading1"/>
              <w:spacing w:before="0"/>
              <w:ind w:left="0"/>
              <w:rPr>
                <w:del w:id="3594" w:author="Sunny Balachandran" w:date="2024-07-19T13:31:00Z"/>
                <w:b w:val="0"/>
                <w:bCs w:val="0"/>
                <w:sz w:val="20"/>
                <w:szCs w:val="20"/>
                <w:lang w:val="en-US"/>
              </w:rPr>
            </w:pPr>
          </w:p>
          <w:p w14:paraId="1337941B" w14:textId="288BEE73" w:rsidR="00BD65A9" w:rsidDel="002869FD" w:rsidRDefault="00FB3D50" w:rsidP="00904F7F">
            <w:pPr>
              <w:pStyle w:val="Heading1"/>
              <w:spacing w:before="0"/>
              <w:ind w:left="0"/>
              <w:rPr>
                <w:del w:id="3595" w:author="Sunny Balachandran" w:date="2024-07-19T13:31:00Z"/>
                <w:b w:val="0"/>
                <w:bCs w:val="0"/>
                <w:sz w:val="20"/>
                <w:szCs w:val="20"/>
                <w:lang w:val="en-US"/>
              </w:rPr>
            </w:pPr>
            <w:del w:id="3596" w:author="Sunny Balachandran" w:date="2024-07-19T13:31:00Z">
              <w:r w:rsidRPr="00FB3D50" w:rsidDel="002869FD">
                <w:rPr>
                  <w:b w:val="0"/>
                  <w:bCs w:val="0"/>
                  <w:sz w:val="20"/>
                  <w:szCs w:val="20"/>
                  <w:lang w:val="en-US"/>
                </w:rPr>
                <w:delText>All other performance statements may be assessed by using a range of assessment methods including witness testimony, documented questioning, or evidence from training. Initial assessment may NOT be undertaken by the person responsible for the initial training.</w:delText>
              </w:r>
            </w:del>
          </w:p>
          <w:p w14:paraId="7B39ED7A" w14:textId="1B478C38" w:rsidR="00FB3D50" w:rsidDel="002869FD" w:rsidRDefault="00FB3D50" w:rsidP="00904F7F">
            <w:pPr>
              <w:pStyle w:val="Heading1"/>
              <w:spacing w:before="0"/>
              <w:ind w:left="0"/>
              <w:rPr>
                <w:del w:id="3597" w:author="Sunny Balachandran" w:date="2024-07-19T13:31:00Z"/>
                <w:b w:val="0"/>
                <w:bCs w:val="0"/>
                <w:sz w:val="20"/>
                <w:szCs w:val="20"/>
                <w:lang w:val="en-US"/>
              </w:rPr>
            </w:pPr>
          </w:p>
          <w:p w14:paraId="018B3650" w14:textId="20678A92" w:rsidR="00FB3D50" w:rsidDel="002869FD" w:rsidRDefault="00945839" w:rsidP="00945839">
            <w:pPr>
              <w:pStyle w:val="Heading1"/>
              <w:spacing w:before="0"/>
              <w:ind w:left="0"/>
              <w:rPr>
                <w:del w:id="3598" w:author="Sunny Balachandran" w:date="2024-07-19T13:31:00Z"/>
                <w:b w:val="0"/>
                <w:bCs w:val="0"/>
                <w:sz w:val="20"/>
                <w:szCs w:val="20"/>
                <w:lang w:val="en-US"/>
              </w:rPr>
            </w:pPr>
            <w:del w:id="3599" w:author="Sunny Balachandran" w:date="2024-07-19T13:31:00Z">
              <w:r w:rsidRPr="00945839" w:rsidDel="002869FD">
                <w:rPr>
                  <w:b w:val="0"/>
                  <w:bCs w:val="0"/>
                  <w:sz w:val="20"/>
                  <w:szCs w:val="20"/>
                  <w:lang w:val="en-US"/>
                </w:rPr>
                <w:delText>Performance evidence for recertification assessment may be collected through differing types of workplace evidence and may include direct observation, witness testimony, completed reports of work checks, knowledge testing or a combination  of  the  above  for  the  person</w:delText>
              </w:r>
              <w:r w:rsidDel="002869FD">
                <w:rPr>
                  <w:b w:val="0"/>
                  <w:bCs w:val="0"/>
                  <w:sz w:val="20"/>
                  <w:szCs w:val="20"/>
                  <w:lang w:val="en-US"/>
                </w:rPr>
                <w:delText xml:space="preserve"> </w:delText>
              </w:r>
              <w:r w:rsidRPr="00945839" w:rsidDel="002869FD">
                <w:rPr>
                  <w:b w:val="0"/>
                  <w:bCs w:val="0"/>
                  <w:sz w:val="20"/>
                  <w:szCs w:val="20"/>
                  <w:lang w:val="en-US"/>
                </w:rPr>
                <w:delText>completing all relevant operating procedures</w:delText>
              </w:r>
              <w:r w:rsidDel="002869FD">
                <w:rPr>
                  <w:b w:val="0"/>
                  <w:bCs w:val="0"/>
                  <w:sz w:val="20"/>
                  <w:szCs w:val="20"/>
                  <w:lang w:val="en-US"/>
                </w:rPr>
                <w:delText>.</w:delText>
              </w:r>
            </w:del>
          </w:p>
        </w:tc>
      </w:tr>
    </w:tbl>
    <w:p w14:paraId="0A36DA9A" w14:textId="72FABEEC" w:rsidR="00706253" w:rsidDel="002869FD" w:rsidRDefault="00706253" w:rsidP="00904F7F">
      <w:pPr>
        <w:pStyle w:val="Heading1"/>
        <w:spacing w:before="0"/>
        <w:ind w:left="301"/>
        <w:rPr>
          <w:del w:id="3600" w:author="Sunny Balachandran" w:date="2024-07-19T13:31:00Z"/>
          <w:b w:val="0"/>
          <w:bCs w:val="0"/>
          <w:sz w:val="20"/>
          <w:szCs w:val="20"/>
          <w:lang w:val="en-US"/>
        </w:rPr>
      </w:pPr>
    </w:p>
    <w:p w14:paraId="3D4A990A" w14:textId="187B4FA2" w:rsidR="00945839" w:rsidDel="002869FD" w:rsidRDefault="00945839" w:rsidP="00904F7F">
      <w:pPr>
        <w:pStyle w:val="Heading1"/>
        <w:spacing w:before="0"/>
        <w:ind w:left="301"/>
        <w:rPr>
          <w:del w:id="3601" w:author="Sunny Balachandran" w:date="2024-07-19T13:31:00Z"/>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560E27" w:rsidDel="002869FD" w14:paraId="1A0CAEF3" w14:textId="57B0C856" w:rsidTr="00560E27">
        <w:trPr>
          <w:del w:id="3602" w:author="Sunny Balachandran" w:date="2024-07-19T13:31:00Z"/>
        </w:trPr>
        <w:tc>
          <w:tcPr>
            <w:tcW w:w="9242" w:type="dxa"/>
            <w:gridSpan w:val="2"/>
          </w:tcPr>
          <w:p w14:paraId="09DDB8F1" w14:textId="2B041BF1" w:rsidR="00560E27" w:rsidDel="002869FD" w:rsidRDefault="00560E27" w:rsidP="00904F7F">
            <w:pPr>
              <w:pStyle w:val="Heading1"/>
              <w:spacing w:before="0"/>
              <w:ind w:left="0"/>
              <w:rPr>
                <w:del w:id="3603" w:author="Sunny Balachandran" w:date="2024-07-19T13:31:00Z"/>
                <w:b w:val="0"/>
                <w:bCs w:val="0"/>
                <w:sz w:val="20"/>
                <w:szCs w:val="20"/>
                <w:lang w:val="en-US"/>
              </w:rPr>
            </w:pPr>
            <w:del w:id="3604" w:author="Sunny Balachandran" w:date="2024-07-19T13:31:00Z">
              <w:r w:rsidRPr="00F6583E" w:rsidDel="002869FD">
                <w:rPr>
                  <w:sz w:val="20"/>
                  <w:szCs w:val="20"/>
                  <w:lang w:val="en-US"/>
                </w:rPr>
                <w:delText>OTPO_14: Operate Sleeper Changer (RMMM)</w:delText>
              </w:r>
            </w:del>
          </w:p>
        </w:tc>
      </w:tr>
      <w:tr w:rsidR="00560E27" w:rsidDel="002869FD" w14:paraId="5364EF84" w14:textId="31CB60D4" w:rsidTr="00560E27">
        <w:trPr>
          <w:del w:id="3605" w:author="Sunny Balachandran" w:date="2024-07-19T13:31:00Z"/>
        </w:trPr>
        <w:tc>
          <w:tcPr>
            <w:tcW w:w="9242" w:type="dxa"/>
            <w:gridSpan w:val="2"/>
          </w:tcPr>
          <w:p w14:paraId="3F665202" w14:textId="5DDAE68C" w:rsidR="00560E27" w:rsidDel="002869FD" w:rsidRDefault="00362060" w:rsidP="00904F7F">
            <w:pPr>
              <w:pStyle w:val="Heading1"/>
              <w:spacing w:before="0"/>
              <w:ind w:left="0"/>
              <w:rPr>
                <w:del w:id="3606" w:author="Sunny Balachandran" w:date="2024-07-19T13:31:00Z"/>
                <w:b w:val="0"/>
                <w:bCs w:val="0"/>
                <w:sz w:val="20"/>
                <w:szCs w:val="20"/>
                <w:lang w:val="en-US"/>
              </w:rPr>
            </w:pPr>
            <w:del w:id="3607" w:author="Sunny Balachandran" w:date="2024-07-19T13:31:00Z">
              <w:r w:rsidRPr="00362060" w:rsidDel="002869FD">
                <w:rPr>
                  <w:sz w:val="20"/>
                  <w:szCs w:val="20"/>
                  <w:lang w:val="en-US"/>
                </w:rPr>
                <w:delText>Element 3: Operate the Sleeper Changer</w:delText>
              </w:r>
            </w:del>
          </w:p>
        </w:tc>
      </w:tr>
      <w:tr w:rsidR="00560E27" w:rsidDel="002869FD" w14:paraId="610988A9" w14:textId="0F08365A" w:rsidTr="00560E27">
        <w:trPr>
          <w:del w:id="3608" w:author="Sunny Balachandran" w:date="2024-07-19T13:31:00Z"/>
        </w:trPr>
        <w:tc>
          <w:tcPr>
            <w:tcW w:w="4621" w:type="dxa"/>
          </w:tcPr>
          <w:p w14:paraId="79756CE9" w14:textId="740FDB26" w:rsidR="00362060" w:rsidRPr="006C4AB2" w:rsidDel="002869FD" w:rsidRDefault="00362060" w:rsidP="00362060">
            <w:pPr>
              <w:ind w:right="448"/>
              <w:rPr>
                <w:del w:id="3609" w:author="Sunny Balachandran" w:date="2024-07-19T13:31:00Z"/>
                <w:b/>
                <w:bCs/>
                <w:sz w:val="20"/>
                <w:szCs w:val="20"/>
                <w:lang w:val="en-US"/>
              </w:rPr>
            </w:pPr>
            <w:del w:id="3610" w:author="Sunny Balachandran" w:date="2024-07-19T13:31:00Z">
              <w:r w:rsidRPr="006C4AB2" w:rsidDel="002869FD">
                <w:rPr>
                  <w:b/>
                  <w:bCs/>
                  <w:sz w:val="20"/>
                  <w:szCs w:val="20"/>
                  <w:lang w:val="en-US"/>
                </w:rPr>
                <w:delText>Performance Statements</w:delText>
              </w:r>
            </w:del>
          </w:p>
          <w:p w14:paraId="28E02C8B" w14:textId="6E40DFAF" w:rsidR="00362060" w:rsidDel="002869FD" w:rsidRDefault="00362060" w:rsidP="00362060">
            <w:pPr>
              <w:ind w:right="448"/>
              <w:rPr>
                <w:del w:id="3611" w:author="Sunny Balachandran" w:date="2024-07-19T13:31:00Z"/>
                <w:i/>
                <w:iCs/>
                <w:sz w:val="20"/>
                <w:szCs w:val="20"/>
                <w:lang w:val="en-US"/>
              </w:rPr>
            </w:pPr>
            <w:del w:id="3612" w:author="Sunny Balachandran" w:date="2024-07-19T13:31:00Z">
              <w:r w:rsidRPr="006C4AB2" w:rsidDel="002869FD">
                <w:rPr>
                  <w:i/>
                  <w:iCs/>
                  <w:sz w:val="20"/>
                  <w:szCs w:val="20"/>
                  <w:lang w:val="en-US"/>
                </w:rPr>
                <w:delText>You must be able to:</w:delText>
              </w:r>
            </w:del>
          </w:p>
          <w:p w14:paraId="56E1FC28" w14:textId="49D21FEE" w:rsidR="00560E27" w:rsidDel="002869FD" w:rsidRDefault="00560E27" w:rsidP="00904F7F">
            <w:pPr>
              <w:pStyle w:val="Heading1"/>
              <w:spacing w:before="0"/>
              <w:ind w:left="0"/>
              <w:rPr>
                <w:del w:id="3613" w:author="Sunny Balachandran" w:date="2024-07-19T13:31:00Z"/>
                <w:b w:val="0"/>
                <w:bCs w:val="0"/>
                <w:sz w:val="20"/>
                <w:szCs w:val="20"/>
                <w:lang w:val="en-US"/>
              </w:rPr>
            </w:pPr>
          </w:p>
          <w:p w14:paraId="34C9C4C8" w14:textId="665EAFF4" w:rsidR="00295DF7" w:rsidRPr="00295DF7" w:rsidDel="002869FD" w:rsidRDefault="00295DF7" w:rsidP="006E6D84">
            <w:pPr>
              <w:pStyle w:val="Heading1"/>
              <w:numPr>
                <w:ilvl w:val="0"/>
                <w:numId w:val="154"/>
              </w:numPr>
              <w:spacing w:before="0"/>
              <w:ind w:left="357" w:hanging="357"/>
              <w:rPr>
                <w:del w:id="3614" w:author="Sunny Balachandran" w:date="2024-07-19T13:31:00Z"/>
                <w:b w:val="0"/>
                <w:bCs w:val="0"/>
                <w:sz w:val="20"/>
                <w:szCs w:val="20"/>
                <w:lang w:val="en-US"/>
              </w:rPr>
            </w:pPr>
            <w:del w:id="3615" w:author="Sunny Balachandran" w:date="2024-07-19T13:31:00Z">
              <w:r w:rsidRPr="00295DF7" w:rsidDel="002869FD">
                <w:rPr>
                  <w:b w:val="0"/>
                  <w:bCs w:val="0"/>
                  <w:sz w:val="20"/>
                  <w:szCs w:val="20"/>
                  <w:lang w:val="en-US"/>
                </w:rPr>
                <w:delText>Work safely at all times, complying with health and safety and other relevant regulations and guidelines.</w:delText>
              </w:r>
            </w:del>
          </w:p>
          <w:p w14:paraId="3B8EF99C" w14:textId="1B596CFF" w:rsidR="00295DF7" w:rsidRPr="00295DF7" w:rsidDel="002869FD" w:rsidRDefault="00295DF7" w:rsidP="006E6D84">
            <w:pPr>
              <w:pStyle w:val="Heading1"/>
              <w:numPr>
                <w:ilvl w:val="0"/>
                <w:numId w:val="154"/>
              </w:numPr>
              <w:spacing w:before="0"/>
              <w:ind w:left="357" w:hanging="357"/>
              <w:rPr>
                <w:del w:id="3616" w:author="Sunny Balachandran" w:date="2024-07-19T13:31:00Z"/>
                <w:b w:val="0"/>
                <w:bCs w:val="0"/>
                <w:sz w:val="20"/>
                <w:szCs w:val="20"/>
                <w:lang w:val="en-US"/>
              </w:rPr>
            </w:pPr>
            <w:del w:id="3617" w:author="Sunny Balachandran" w:date="2024-07-19T13:31:00Z">
              <w:r w:rsidRPr="00295DF7" w:rsidDel="002869FD">
                <w:rPr>
                  <w:b w:val="0"/>
                  <w:bCs w:val="0"/>
                  <w:sz w:val="20"/>
                  <w:szCs w:val="20"/>
                  <w:lang w:val="en-US"/>
                </w:rPr>
                <w:delText>Confirm that the machine is set-up and ready for the activities to be carried out.</w:delText>
              </w:r>
            </w:del>
          </w:p>
          <w:p w14:paraId="770A9E0D" w14:textId="1F0703A6" w:rsidR="00295DF7" w:rsidRPr="00295DF7" w:rsidDel="002869FD" w:rsidRDefault="00295DF7" w:rsidP="006E6D84">
            <w:pPr>
              <w:pStyle w:val="Heading1"/>
              <w:numPr>
                <w:ilvl w:val="0"/>
                <w:numId w:val="154"/>
              </w:numPr>
              <w:spacing w:before="0"/>
              <w:ind w:left="357" w:hanging="357"/>
              <w:rPr>
                <w:del w:id="3618" w:author="Sunny Balachandran" w:date="2024-07-19T13:31:00Z"/>
                <w:b w:val="0"/>
                <w:bCs w:val="0"/>
                <w:sz w:val="20"/>
                <w:szCs w:val="20"/>
                <w:lang w:val="en-US"/>
              </w:rPr>
            </w:pPr>
            <w:del w:id="3619" w:author="Sunny Balachandran" w:date="2024-07-19T13:31:00Z">
              <w:r w:rsidRPr="00295DF7" w:rsidDel="002869FD">
                <w:rPr>
                  <w:b w:val="0"/>
                  <w:bCs w:val="0"/>
                  <w:sz w:val="20"/>
                  <w:szCs w:val="20"/>
                  <w:lang w:val="en-US"/>
                </w:rPr>
                <w:delText>Carry out operating activities to the required specification in the correct sequence and in an agreed time scale.</w:delText>
              </w:r>
            </w:del>
          </w:p>
          <w:p w14:paraId="40D39138" w14:textId="5E35DB1E" w:rsidR="00362060" w:rsidDel="002869FD" w:rsidRDefault="00295DF7" w:rsidP="006E6D84">
            <w:pPr>
              <w:pStyle w:val="Heading1"/>
              <w:numPr>
                <w:ilvl w:val="0"/>
                <w:numId w:val="154"/>
              </w:numPr>
              <w:spacing w:before="0"/>
              <w:ind w:left="357" w:hanging="357"/>
              <w:rPr>
                <w:del w:id="3620" w:author="Sunny Balachandran" w:date="2024-07-19T13:31:00Z"/>
                <w:b w:val="0"/>
                <w:bCs w:val="0"/>
                <w:sz w:val="20"/>
                <w:szCs w:val="20"/>
                <w:lang w:val="en-US"/>
              </w:rPr>
            </w:pPr>
            <w:del w:id="3621" w:author="Sunny Balachandran" w:date="2024-07-19T13:31:00Z">
              <w:r w:rsidRPr="00295DF7" w:rsidDel="002869FD">
                <w:rPr>
                  <w:b w:val="0"/>
                  <w:bCs w:val="0"/>
                  <w:sz w:val="20"/>
                  <w:szCs w:val="20"/>
                  <w:lang w:val="en-US"/>
                </w:rPr>
                <w:delText>Report any instances where requirements cannot be fully met or where there are identified defects prior to or on completion of the work.</w:delText>
              </w:r>
            </w:del>
          </w:p>
        </w:tc>
        <w:tc>
          <w:tcPr>
            <w:tcW w:w="4621" w:type="dxa"/>
          </w:tcPr>
          <w:p w14:paraId="5C7CD35E" w14:textId="25E81387" w:rsidR="003A1A6A" w:rsidRPr="000C4988" w:rsidDel="002869FD" w:rsidRDefault="003A1A6A" w:rsidP="003A1A6A">
            <w:pPr>
              <w:rPr>
                <w:del w:id="3622" w:author="Sunny Balachandran" w:date="2024-07-19T13:31:00Z"/>
                <w:b/>
                <w:bCs/>
                <w:sz w:val="20"/>
                <w:szCs w:val="20"/>
              </w:rPr>
            </w:pPr>
            <w:del w:id="3623" w:author="Sunny Balachandran" w:date="2024-07-19T13:31:00Z">
              <w:r w:rsidRPr="000C4988" w:rsidDel="002869FD">
                <w:rPr>
                  <w:b/>
                  <w:bCs/>
                  <w:sz w:val="20"/>
                  <w:szCs w:val="20"/>
                </w:rPr>
                <w:delText>Knowledge statements</w:delText>
              </w:r>
            </w:del>
          </w:p>
          <w:p w14:paraId="3BC5A261" w14:textId="24CAC5E3" w:rsidR="003A1A6A" w:rsidDel="002869FD" w:rsidRDefault="003A1A6A" w:rsidP="003A1A6A">
            <w:pPr>
              <w:rPr>
                <w:del w:id="3624" w:author="Sunny Balachandran" w:date="2024-07-19T13:31:00Z"/>
                <w:i/>
                <w:iCs/>
                <w:sz w:val="20"/>
                <w:szCs w:val="20"/>
              </w:rPr>
            </w:pPr>
            <w:del w:id="3625" w:author="Sunny Balachandran" w:date="2024-07-19T13:31:00Z">
              <w:r w:rsidRPr="000C4988" w:rsidDel="002869FD">
                <w:rPr>
                  <w:i/>
                  <w:iCs/>
                  <w:sz w:val="20"/>
                  <w:szCs w:val="20"/>
                </w:rPr>
                <w:delText>You must have knowledge and understanding of:</w:delText>
              </w:r>
            </w:del>
          </w:p>
          <w:p w14:paraId="69E7397E" w14:textId="12166B56" w:rsidR="00560E27" w:rsidDel="002869FD" w:rsidRDefault="00560E27" w:rsidP="00904F7F">
            <w:pPr>
              <w:pStyle w:val="Heading1"/>
              <w:spacing w:before="0"/>
              <w:ind w:left="0"/>
              <w:rPr>
                <w:del w:id="3626" w:author="Sunny Balachandran" w:date="2024-07-19T13:31:00Z"/>
                <w:b w:val="0"/>
                <w:bCs w:val="0"/>
                <w:sz w:val="20"/>
                <w:szCs w:val="20"/>
                <w:lang w:val="en-US"/>
              </w:rPr>
            </w:pPr>
          </w:p>
          <w:p w14:paraId="200BFD2D" w14:textId="6CE10448" w:rsidR="00580E46" w:rsidRPr="00580E46" w:rsidDel="002869FD" w:rsidRDefault="00580E46" w:rsidP="006E6D84">
            <w:pPr>
              <w:pStyle w:val="Heading1"/>
              <w:numPr>
                <w:ilvl w:val="0"/>
                <w:numId w:val="274"/>
              </w:numPr>
              <w:spacing w:before="0"/>
              <w:ind w:left="357" w:hanging="357"/>
              <w:rPr>
                <w:del w:id="3627" w:author="Sunny Balachandran" w:date="2024-07-19T13:31:00Z"/>
                <w:b w:val="0"/>
                <w:bCs w:val="0"/>
                <w:sz w:val="20"/>
                <w:szCs w:val="20"/>
                <w:lang w:val="en-US"/>
              </w:rPr>
            </w:pPr>
            <w:del w:id="3628" w:author="Sunny Balachandran" w:date="2024-07-19T13:31:00Z">
              <w:r w:rsidRPr="00580E46" w:rsidDel="002869FD">
                <w:rPr>
                  <w:b w:val="0"/>
                  <w:bCs w:val="0"/>
                  <w:sz w:val="20"/>
                  <w:szCs w:val="20"/>
                  <w:lang w:val="en-US"/>
                </w:rPr>
                <w:delText xml:space="preserve">Hazards and special precautions required when operating the </w:delText>
              </w:r>
              <w:r w:rsidDel="002869FD">
                <w:rPr>
                  <w:b w:val="0"/>
                  <w:bCs w:val="0"/>
                  <w:sz w:val="20"/>
                  <w:szCs w:val="20"/>
                  <w:lang w:val="en-US"/>
                </w:rPr>
                <w:delText>Sleeper Changer</w:delText>
              </w:r>
              <w:r w:rsidRPr="00580E46" w:rsidDel="002869FD">
                <w:rPr>
                  <w:b w:val="0"/>
                  <w:bCs w:val="0"/>
                  <w:sz w:val="20"/>
                  <w:szCs w:val="20"/>
                  <w:lang w:val="en-US"/>
                </w:rPr>
                <w:delText xml:space="preserve"> considering:</w:delText>
              </w:r>
            </w:del>
          </w:p>
          <w:p w14:paraId="1DB8D9D9" w14:textId="12C5A7E6" w:rsidR="00580E46" w:rsidRPr="00B13615" w:rsidDel="002869FD" w:rsidRDefault="00580E46" w:rsidP="006E6D84">
            <w:pPr>
              <w:pStyle w:val="TableParagraph"/>
              <w:numPr>
                <w:ilvl w:val="1"/>
                <w:numId w:val="222"/>
              </w:numPr>
              <w:spacing w:before="41"/>
              <w:ind w:left="538" w:hanging="179"/>
              <w:rPr>
                <w:del w:id="3629" w:author="Sunny Balachandran" w:date="2024-07-19T13:31:00Z"/>
                <w:sz w:val="20"/>
              </w:rPr>
            </w:pPr>
            <w:del w:id="3630" w:author="Sunny Balachandran" w:date="2024-07-19T13:31:00Z">
              <w:r w:rsidRPr="00B13615" w:rsidDel="002869FD">
                <w:rPr>
                  <w:sz w:val="20"/>
                </w:rPr>
                <w:delText>Track conditions.</w:delText>
              </w:r>
            </w:del>
          </w:p>
          <w:p w14:paraId="578A1B51" w14:textId="588CCCD2" w:rsidR="00580E46" w:rsidRPr="00B13615" w:rsidDel="002869FD" w:rsidRDefault="00580E46" w:rsidP="006E6D84">
            <w:pPr>
              <w:pStyle w:val="TableParagraph"/>
              <w:numPr>
                <w:ilvl w:val="1"/>
                <w:numId w:val="222"/>
              </w:numPr>
              <w:spacing w:before="41"/>
              <w:ind w:left="538" w:hanging="179"/>
              <w:rPr>
                <w:del w:id="3631" w:author="Sunny Balachandran" w:date="2024-07-19T13:31:00Z"/>
                <w:sz w:val="20"/>
              </w:rPr>
            </w:pPr>
            <w:del w:id="3632" w:author="Sunny Balachandran" w:date="2024-07-19T13:31:00Z">
              <w:r w:rsidRPr="00B13615" w:rsidDel="002869FD">
                <w:rPr>
                  <w:sz w:val="20"/>
                </w:rPr>
                <w:delText>Safety if leaving the operating position.</w:delText>
              </w:r>
            </w:del>
          </w:p>
          <w:p w14:paraId="036CAC76" w14:textId="3E3D1A1B" w:rsidR="00580E46" w:rsidRPr="00580E46" w:rsidDel="002869FD" w:rsidRDefault="00580E46" w:rsidP="006E6D84">
            <w:pPr>
              <w:pStyle w:val="Heading1"/>
              <w:numPr>
                <w:ilvl w:val="0"/>
                <w:numId w:val="274"/>
              </w:numPr>
              <w:spacing w:before="0"/>
              <w:ind w:left="357" w:hanging="357"/>
              <w:rPr>
                <w:del w:id="3633" w:author="Sunny Balachandran" w:date="2024-07-19T13:31:00Z"/>
                <w:b w:val="0"/>
                <w:bCs w:val="0"/>
                <w:sz w:val="20"/>
                <w:szCs w:val="20"/>
                <w:lang w:val="en-US"/>
              </w:rPr>
            </w:pPr>
            <w:del w:id="3634" w:author="Sunny Balachandran" w:date="2024-07-19T13:31:00Z">
              <w:r w:rsidRPr="00580E46" w:rsidDel="002869FD">
                <w:rPr>
                  <w:b w:val="0"/>
                  <w:bCs w:val="0"/>
                  <w:sz w:val="20"/>
                  <w:szCs w:val="20"/>
                  <w:lang w:val="en-US"/>
                </w:rPr>
                <w:delText>Lines and methods of communication.</w:delText>
              </w:r>
            </w:del>
          </w:p>
          <w:p w14:paraId="7B20CC0F" w14:textId="512A9BB8" w:rsidR="00580E46" w:rsidRPr="00580E46" w:rsidDel="002869FD" w:rsidRDefault="00580E46" w:rsidP="006E6D84">
            <w:pPr>
              <w:pStyle w:val="Heading1"/>
              <w:numPr>
                <w:ilvl w:val="0"/>
                <w:numId w:val="274"/>
              </w:numPr>
              <w:spacing w:before="0"/>
              <w:ind w:left="357" w:hanging="357"/>
              <w:rPr>
                <w:del w:id="3635" w:author="Sunny Balachandran" w:date="2024-07-19T13:31:00Z"/>
                <w:b w:val="0"/>
                <w:bCs w:val="0"/>
                <w:sz w:val="20"/>
                <w:szCs w:val="20"/>
                <w:lang w:val="en-US"/>
              </w:rPr>
            </w:pPr>
            <w:del w:id="3636" w:author="Sunny Balachandran" w:date="2024-07-19T13:31:00Z">
              <w:r w:rsidRPr="00580E46" w:rsidDel="002869FD">
                <w:rPr>
                  <w:b w:val="0"/>
                  <w:bCs w:val="0"/>
                  <w:sz w:val="20"/>
                  <w:szCs w:val="20"/>
                  <w:lang w:val="en-US"/>
                </w:rPr>
                <w:delText>Method of protection (including documentation) which must be in place prior to commencing work activities.</w:delText>
              </w:r>
            </w:del>
          </w:p>
          <w:p w14:paraId="0F76F108" w14:textId="534EBF28" w:rsidR="00FB5207" w:rsidDel="002869FD" w:rsidRDefault="00580E46" w:rsidP="006E6D84">
            <w:pPr>
              <w:pStyle w:val="Heading1"/>
              <w:numPr>
                <w:ilvl w:val="0"/>
                <w:numId w:val="274"/>
              </w:numPr>
              <w:spacing w:before="0"/>
              <w:ind w:left="357" w:hanging="357"/>
              <w:rPr>
                <w:del w:id="3637" w:author="Sunny Balachandran" w:date="2024-07-19T13:31:00Z"/>
                <w:b w:val="0"/>
                <w:bCs w:val="0"/>
                <w:sz w:val="20"/>
                <w:szCs w:val="20"/>
                <w:lang w:val="en-US"/>
              </w:rPr>
            </w:pPr>
            <w:del w:id="3638" w:author="Sunny Balachandran" w:date="2024-07-19T13:31:00Z">
              <w:r w:rsidRPr="00580E46" w:rsidDel="002869FD">
                <w:rPr>
                  <w:b w:val="0"/>
                  <w:bCs w:val="0"/>
                  <w:sz w:val="20"/>
                  <w:szCs w:val="20"/>
                  <w:lang w:val="en-US"/>
                </w:rPr>
                <w:delText>The likely impact of your work on the operations of other departments and the impact of their work for you</w:delText>
              </w:r>
            </w:del>
          </w:p>
        </w:tc>
      </w:tr>
      <w:tr w:rsidR="00560E27" w:rsidDel="002869FD" w14:paraId="77F00619" w14:textId="08AB7EE8" w:rsidTr="00560E27">
        <w:trPr>
          <w:del w:id="3639" w:author="Sunny Balachandran" w:date="2024-07-19T13:31:00Z"/>
        </w:trPr>
        <w:tc>
          <w:tcPr>
            <w:tcW w:w="4621" w:type="dxa"/>
          </w:tcPr>
          <w:p w14:paraId="0321738A" w14:textId="019396CB" w:rsidR="00D40223" w:rsidDel="002869FD" w:rsidRDefault="00D40223" w:rsidP="00D40223">
            <w:pPr>
              <w:pStyle w:val="ListParagraph"/>
              <w:spacing w:before="0"/>
              <w:ind w:left="357" w:hanging="357"/>
              <w:rPr>
                <w:del w:id="3640" w:author="Sunny Balachandran" w:date="2024-07-19T13:31:00Z"/>
                <w:b/>
                <w:bCs/>
                <w:sz w:val="20"/>
                <w:szCs w:val="20"/>
                <w:lang w:val="en-US"/>
              </w:rPr>
            </w:pPr>
            <w:del w:id="3641" w:author="Sunny Balachandran" w:date="2024-07-19T13:31:00Z">
              <w:r w:rsidRPr="00A04BA0" w:rsidDel="002869FD">
                <w:rPr>
                  <w:b/>
                  <w:bCs/>
                  <w:sz w:val="20"/>
                  <w:szCs w:val="20"/>
                  <w:lang w:val="en-US"/>
                </w:rPr>
                <w:delText>Scope of Competence</w:delText>
              </w:r>
            </w:del>
          </w:p>
          <w:p w14:paraId="355A398B" w14:textId="160C9EE0" w:rsidR="00D40223" w:rsidDel="002869FD" w:rsidRDefault="00D40223" w:rsidP="00D40223">
            <w:pPr>
              <w:pStyle w:val="Heading1"/>
              <w:spacing w:before="0"/>
              <w:ind w:left="0"/>
              <w:rPr>
                <w:del w:id="3642" w:author="Sunny Balachandran" w:date="2024-07-19T13:31:00Z"/>
                <w:b w:val="0"/>
                <w:bCs w:val="0"/>
                <w:sz w:val="20"/>
                <w:szCs w:val="20"/>
                <w:lang w:val="en-US"/>
              </w:rPr>
            </w:pPr>
          </w:p>
          <w:p w14:paraId="4369FDF5" w14:textId="5A6338B9" w:rsidR="00884EC7" w:rsidRPr="00884EC7" w:rsidDel="002869FD" w:rsidRDefault="00884EC7" w:rsidP="006E6D84">
            <w:pPr>
              <w:pStyle w:val="Heading1"/>
              <w:numPr>
                <w:ilvl w:val="0"/>
                <w:numId w:val="155"/>
              </w:numPr>
              <w:ind w:left="357" w:hanging="357"/>
              <w:rPr>
                <w:del w:id="3643" w:author="Sunny Balachandran" w:date="2024-07-19T13:31:00Z"/>
                <w:b w:val="0"/>
                <w:bCs w:val="0"/>
                <w:sz w:val="20"/>
                <w:szCs w:val="20"/>
                <w:lang w:val="en-US"/>
              </w:rPr>
            </w:pPr>
            <w:del w:id="3644" w:author="Sunny Balachandran" w:date="2024-07-19T13:31:00Z">
              <w:r w:rsidRPr="00884EC7" w:rsidDel="002869FD">
                <w:rPr>
                  <w:b w:val="0"/>
                  <w:bCs w:val="0"/>
                  <w:sz w:val="20"/>
                  <w:szCs w:val="20"/>
                  <w:lang w:val="en-US"/>
                </w:rPr>
                <w:delText>Operating activities are to:</w:delText>
              </w:r>
            </w:del>
          </w:p>
          <w:p w14:paraId="1EFAB964" w14:textId="0091E961" w:rsidR="00556194" w:rsidRPr="00B13615" w:rsidDel="002869FD" w:rsidRDefault="00884EC7" w:rsidP="006E6D84">
            <w:pPr>
              <w:pStyle w:val="TableParagraph"/>
              <w:numPr>
                <w:ilvl w:val="1"/>
                <w:numId w:val="222"/>
              </w:numPr>
              <w:spacing w:before="41"/>
              <w:ind w:left="538" w:hanging="179"/>
              <w:rPr>
                <w:del w:id="3645" w:author="Sunny Balachandran" w:date="2024-07-19T13:31:00Z"/>
                <w:sz w:val="20"/>
              </w:rPr>
            </w:pPr>
            <w:del w:id="3646" w:author="Sunny Balachandran" w:date="2024-07-19T13:31:00Z">
              <w:r w:rsidRPr="00B13615" w:rsidDel="002869FD">
                <w:rPr>
                  <w:sz w:val="20"/>
                </w:rPr>
                <w:delText>Identify restricted zones and apply appropriate protection arrangements.</w:delText>
              </w:r>
            </w:del>
          </w:p>
          <w:p w14:paraId="45CCA38B" w14:textId="3198F31F" w:rsidR="00560E27" w:rsidRPr="00556194" w:rsidDel="002869FD" w:rsidRDefault="00556194" w:rsidP="006E6D84">
            <w:pPr>
              <w:pStyle w:val="TableParagraph"/>
              <w:numPr>
                <w:ilvl w:val="1"/>
                <w:numId w:val="222"/>
              </w:numPr>
              <w:spacing w:before="41"/>
              <w:ind w:left="538" w:hanging="179"/>
              <w:rPr>
                <w:del w:id="3647" w:author="Sunny Balachandran" w:date="2024-07-19T13:31:00Z"/>
                <w:sz w:val="20"/>
                <w:szCs w:val="20"/>
                <w:lang w:val="en-US"/>
              </w:rPr>
            </w:pPr>
            <w:del w:id="3648" w:author="Sunny Balachandran" w:date="2024-07-19T13:31:00Z">
              <w:r w:rsidRPr="00B13615" w:rsidDel="002869FD">
                <w:rPr>
                  <w:sz w:val="20"/>
                </w:rPr>
                <w:delText>Change sleepers.</w:delText>
              </w:r>
              <w:r w:rsidRPr="00556194" w:rsidDel="002869FD">
                <w:rPr>
                  <w:sz w:val="20"/>
                  <w:szCs w:val="20"/>
                  <w:lang w:val="en-US"/>
                </w:rPr>
                <w:delText xml:space="preserve"> </w:delText>
              </w:r>
            </w:del>
          </w:p>
        </w:tc>
        <w:tc>
          <w:tcPr>
            <w:tcW w:w="4621" w:type="dxa"/>
          </w:tcPr>
          <w:p w14:paraId="678D3FFB" w14:textId="329B66EE" w:rsidR="00850F70" w:rsidRPr="00734AAA" w:rsidDel="002869FD" w:rsidRDefault="00850F70" w:rsidP="00850F70">
            <w:pPr>
              <w:pStyle w:val="Heading1"/>
              <w:spacing w:before="0"/>
              <w:ind w:left="0"/>
              <w:rPr>
                <w:del w:id="3649" w:author="Sunny Balachandran" w:date="2024-07-19T13:31:00Z"/>
                <w:sz w:val="20"/>
                <w:szCs w:val="20"/>
                <w:lang w:val="en-US"/>
              </w:rPr>
            </w:pPr>
            <w:del w:id="3650" w:author="Sunny Balachandran" w:date="2024-07-19T13:31:00Z">
              <w:r w:rsidRPr="00734AAA" w:rsidDel="002869FD">
                <w:rPr>
                  <w:sz w:val="20"/>
                  <w:szCs w:val="20"/>
                  <w:lang w:val="en-US"/>
                </w:rPr>
                <w:delText>Performance Evidence Requirements</w:delText>
              </w:r>
            </w:del>
          </w:p>
          <w:p w14:paraId="15AABAFD" w14:textId="0EC87ED2" w:rsidR="00560E27" w:rsidDel="002869FD" w:rsidRDefault="00560E27" w:rsidP="00904F7F">
            <w:pPr>
              <w:pStyle w:val="Heading1"/>
              <w:spacing w:before="0"/>
              <w:ind w:left="0"/>
              <w:rPr>
                <w:del w:id="3651" w:author="Sunny Balachandran" w:date="2024-07-19T13:31:00Z"/>
                <w:b w:val="0"/>
                <w:bCs w:val="0"/>
                <w:sz w:val="20"/>
                <w:szCs w:val="20"/>
                <w:lang w:val="en-US"/>
              </w:rPr>
            </w:pPr>
          </w:p>
          <w:p w14:paraId="0DCF624E" w14:textId="2A59CA63" w:rsidR="00850F70" w:rsidDel="002869FD" w:rsidRDefault="00E55FBC" w:rsidP="00904F7F">
            <w:pPr>
              <w:pStyle w:val="Heading1"/>
              <w:spacing w:before="0"/>
              <w:ind w:left="0"/>
              <w:rPr>
                <w:del w:id="3652" w:author="Sunny Balachandran" w:date="2024-07-19T13:31:00Z"/>
                <w:b w:val="0"/>
                <w:bCs w:val="0"/>
                <w:sz w:val="20"/>
                <w:szCs w:val="20"/>
                <w:lang w:val="en-US"/>
              </w:rPr>
            </w:pPr>
            <w:del w:id="3653" w:author="Sunny Balachandran" w:date="2024-07-19T13:31:00Z">
              <w:r w:rsidRPr="00E55FBC" w:rsidDel="002869FD">
                <w:rPr>
                  <w:b w:val="0"/>
                  <w:bCs w:val="0"/>
                  <w:sz w:val="20"/>
                  <w:szCs w:val="20"/>
                  <w:lang w:val="en-US"/>
                </w:rPr>
                <w:delText>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and c.</w:delText>
              </w:r>
            </w:del>
          </w:p>
          <w:p w14:paraId="25A266CF" w14:textId="51B5FE9F" w:rsidR="00E55FBC" w:rsidDel="002869FD" w:rsidRDefault="00E55FBC" w:rsidP="00904F7F">
            <w:pPr>
              <w:pStyle w:val="Heading1"/>
              <w:spacing w:before="0"/>
              <w:ind w:left="0"/>
              <w:rPr>
                <w:del w:id="3654" w:author="Sunny Balachandran" w:date="2024-07-19T13:31:00Z"/>
                <w:b w:val="0"/>
                <w:bCs w:val="0"/>
                <w:sz w:val="20"/>
                <w:szCs w:val="20"/>
                <w:lang w:val="en-US"/>
              </w:rPr>
            </w:pPr>
          </w:p>
          <w:p w14:paraId="798267CA" w14:textId="670B5B6A" w:rsidR="00E55FBC" w:rsidDel="002869FD" w:rsidRDefault="00556A88" w:rsidP="00904F7F">
            <w:pPr>
              <w:pStyle w:val="Heading1"/>
              <w:spacing w:before="0"/>
              <w:ind w:left="0"/>
              <w:rPr>
                <w:del w:id="3655" w:author="Sunny Balachandran" w:date="2024-07-19T13:31:00Z"/>
                <w:b w:val="0"/>
                <w:bCs w:val="0"/>
                <w:sz w:val="20"/>
                <w:szCs w:val="20"/>
                <w:lang w:val="en-US"/>
              </w:rPr>
            </w:pPr>
            <w:del w:id="3656" w:author="Sunny Balachandran" w:date="2024-07-19T13:31:00Z">
              <w:r w:rsidRPr="00556A88" w:rsidDel="002869FD">
                <w:rPr>
                  <w:b w:val="0"/>
                  <w:bCs w:val="0"/>
                  <w:sz w:val="20"/>
                  <w:szCs w:val="20"/>
                  <w:lang w:val="en-US"/>
                </w:rPr>
                <w:delText>Performance statement ‘d’ may be assessed by using a range of assessment methods including witness testimony, documented questioning, or evidence from training. Initial assessment may NOT be undertaken by the person responsible for the initial training</w:delText>
              </w:r>
              <w:r w:rsidDel="002869FD">
                <w:rPr>
                  <w:b w:val="0"/>
                  <w:bCs w:val="0"/>
                  <w:sz w:val="20"/>
                  <w:szCs w:val="20"/>
                  <w:lang w:val="en-US"/>
                </w:rPr>
                <w:delText>.</w:delText>
              </w:r>
            </w:del>
          </w:p>
          <w:p w14:paraId="6E3F0860" w14:textId="39BED0AB" w:rsidR="00556A88" w:rsidDel="002869FD" w:rsidRDefault="00556A88" w:rsidP="00904F7F">
            <w:pPr>
              <w:pStyle w:val="Heading1"/>
              <w:spacing w:before="0"/>
              <w:ind w:left="0"/>
              <w:rPr>
                <w:del w:id="3657" w:author="Sunny Balachandran" w:date="2024-07-19T13:31:00Z"/>
                <w:b w:val="0"/>
                <w:bCs w:val="0"/>
                <w:sz w:val="20"/>
                <w:szCs w:val="20"/>
                <w:lang w:val="en-US"/>
              </w:rPr>
            </w:pPr>
          </w:p>
          <w:p w14:paraId="56AAF7C4" w14:textId="542E20C1" w:rsidR="00556A88" w:rsidDel="002869FD" w:rsidRDefault="003A1A6A" w:rsidP="003A1A6A">
            <w:pPr>
              <w:pStyle w:val="Heading1"/>
              <w:spacing w:before="0"/>
              <w:ind w:left="0"/>
              <w:rPr>
                <w:del w:id="3658" w:author="Sunny Balachandran" w:date="2024-07-19T13:31:00Z"/>
                <w:b w:val="0"/>
                <w:bCs w:val="0"/>
                <w:sz w:val="20"/>
                <w:szCs w:val="20"/>
                <w:lang w:val="en-US"/>
              </w:rPr>
            </w:pPr>
            <w:del w:id="3659" w:author="Sunny Balachandran" w:date="2024-07-19T13:31:00Z">
              <w:r w:rsidRPr="003A1A6A" w:rsidDel="002869FD">
                <w:rPr>
                  <w:b w:val="0"/>
                  <w:bCs w:val="0"/>
                  <w:sz w:val="20"/>
                  <w:szCs w:val="20"/>
                  <w:lang w:val="en-US"/>
                </w:rPr>
                <w:delText>Performance evidence for recertification assessment may be collected through differing types of workplace evidence and may include direct observation, witness testimony, completed reports of work checks, knowledge testing or a combination  of  the  above  for  the  person</w:delText>
              </w:r>
              <w:r w:rsidDel="002869FD">
                <w:rPr>
                  <w:b w:val="0"/>
                  <w:bCs w:val="0"/>
                  <w:sz w:val="20"/>
                  <w:szCs w:val="20"/>
                  <w:lang w:val="en-US"/>
                </w:rPr>
                <w:delText xml:space="preserve"> </w:delText>
              </w:r>
              <w:r w:rsidRPr="003A1A6A" w:rsidDel="002869FD">
                <w:rPr>
                  <w:b w:val="0"/>
                  <w:bCs w:val="0"/>
                  <w:sz w:val="20"/>
                  <w:szCs w:val="20"/>
                  <w:lang w:val="en-US"/>
                </w:rPr>
                <w:delText>completing all relevant operating procedures.</w:delText>
              </w:r>
            </w:del>
          </w:p>
        </w:tc>
      </w:tr>
    </w:tbl>
    <w:p w14:paraId="694C128D" w14:textId="3630483F" w:rsidR="00945839" w:rsidDel="002869FD" w:rsidRDefault="00945839" w:rsidP="00904F7F">
      <w:pPr>
        <w:pStyle w:val="Heading1"/>
        <w:spacing w:before="0"/>
        <w:ind w:left="301"/>
        <w:rPr>
          <w:del w:id="3660" w:author="Sunny Balachandran" w:date="2024-07-19T13:31:00Z"/>
          <w:b w:val="0"/>
          <w:bCs w:val="0"/>
          <w:sz w:val="20"/>
          <w:szCs w:val="20"/>
          <w:lang w:val="en-US"/>
        </w:rPr>
      </w:pPr>
    </w:p>
    <w:p w14:paraId="5EF63F68" w14:textId="75507B0A" w:rsidR="00B13615" w:rsidDel="002869FD" w:rsidRDefault="00B13615" w:rsidP="00904F7F">
      <w:pPr>
        <w:pStyle w:val="Heading1"/>
        <w:spacing w:before="0"/>
        <w:ind w:left="301"/>
        <w:rPr>
          <w:del w:id="3661" w:author="Sunny Balachandran" w:date="2024-07-19T13:31:00Z"/>
          <w:b w:val="0"/>
          <w:bCs w:val="0"/>
          <w:sz w:val="20"/>
          <w:szCs w:val="20"/>
          <w:lang w:val="en-US"/>
        </w:rPr>
      </w:pPr>
    </w:p>
    <w:p w14:paraId="0DF7DF75" w14:textId="2B8D2CE3" w:rsidR="00B13615" w:rsidDel="002869FD" w:rsidRDefault="00B13615" w:rsidP="00904F7F">
      <w:pPr>
        <w:pStyle w:val="Heading1"/>
        <w:spacing w:before="0"/>
        <w:ind w:left="301"/>
        <w:rPr>
          <w:del w:id="3662" w:author="Sunny Balachandran" w:date="2024-07-19T13:31:00Z"/>
          <w:b w:val="0"/>
          <w:bCs w:val="0"/>
          <w:sz w:val="20"/>
          <w:szCs w:val="20"/>
          <w:lang w:val="en-US"/>
        </w:rPr>
      </w:pPr>
    </w:p>
    <w:p w14:paraId="4AF74BEE" w14:textId="61FFDCDA" w:rsidR="00B13615" w:rsidDel="002869FD" w:rsidRDefault="00B13615" w:rsidP="00904F7F">
      <w:pPr>
        <w:pStyle w:val="Heading1"/>
        <w:spacing w:before="0"/>
        <w:ind w:left="301"/>
        <w:rPr>
          <w:del w:id="3663" w:author="Sunny Balachandran" w:date="2024-07-19T13:31:00Z"/>
          <w:b w:val="0"/>
          <w:bCs w:val="0"/>
          <w:sz w:val="20"/>
          <w:szCs w:val="20"/>
          <w:lang w:val="en-US"/>
        </w:rPr>
      </w:pPr>
    </w:p>
    <w:tbl>
      <w:tblPr>
        <w:tblStyle w:val="TableGrid"/>
        <w:tblW w:w="0" w:type="auto"/>
        <w:tblInd w:w="301" w:type="dxa"/>
        <w:tblLook w:val="04A0" w:firstRow="1" w:lastRow="0" w:firstColumn="1" w:lastColumn="0" w:noHBand="0" w:noVBand="1"/>
      </w:tblPr>
      <w:tblGrid>
        <w:gridCol w:w="4479"/>
        <w:gridCol w:w="4462"/>
      </w:tblGrid>
      <w:tr w:rsidR="00126248" w:rsidDel="002869FD" w14:paraId="0C721C54" w14:textId="29261605" w:rsidTr="00A11340">
        <w:trPr>
          <w:del w:id="3664" w:author="Sunny Balachandran" w:date="2024-07-19T13:31:00Z"/>
        </w:trPr>
        <w:tc>
          <w:tcPr>
            <w:tcW w:w="8941" w:type="dxa"/>
            <w:gridSpan w:val="2"/>
          </w:tcPr>
          <w:p w14:paraId="1475F62F" w14:textId="376E9A66" w:rsidR="00126248" w:rsidDel="002869FD" w:rsidRDefault="00126248" w:rsidP="00904F7F">
            <w:pPr>
              <w:pStyle w:val="Heading1"/>
              <w:spacing w:before="0"/>
              <w:ind w:left="0"/>
              <w:rPr>
                <w:del w:id="3665" w:author="Sunny Balachandran" w:date="2024-07-19T13:31:00Z"/>
                <w:b w:val="0"/>
                <w:bCs w:val="0"/>
                <w:sz w:val="20"/>
                <w:szCs w:val="20"/>
                <w:lang w:val="en-US"/>
              </w:rPr>
            </w:pPr>
            <w:del w:id="3666" w:author="Sunny Balachandran" w:date="2024-07-19T13:31:00Z">
              <w:r w:rsidRPr="00F6583E" w:rsidDel="002869FD">
                <w:rPr>
                  <w:sz w:val="20"/>
                  <w:szCs w:val="20"/>
                  <w:lang w:val="en-US"/>
                </w:rPr>
                <w:delText>OTPO_14: Operate Sleeper Changer (RMMM</w:delText>
              </w:r>
            </w:del>
          </w:p>
        </w:tc>
      </w:tr>
      <w:tr w:rsidR="00126248" w:rsidDel="002869FD" w14:paraId="7860E482" w14:textId="0A763F1E" w:rsidTr="00A11340">
        <w:trPr>
          <w:del w:id="3667" w:author="Sunny Balachandran" w:date="2024-07-19T13:31:00Z"/>
        </w:trPr>
        <w:tc>
          <w:tcPr>
            <w:tcW w:w="8941" w:type="dxa"/>
            <w:gridSpan w:val="2"/>
          </w:tcPr>
          <w:p w14:paraId="7F624794" w14:textId="48233A09" w:rsidR="00126248" w:rsidRPr="00910F72" w:rsidDel="002869FD" w:rsidRDefault="00910F72" w:rsidP="00904F7F">
            <w:pPr>
              <w:pStyle w:val="Heading1"/>
              <w:spacing w:before="0"/>
              <w:ind w:left="0"/>
              <w:rPr>
                <w:del w:id="3668" w:author="Sunny Balachandran" w:date="2024-07-19T13:31:00Z"/>
                <w:sz w:val="20"/>
                <w:szCs w:val="20"/>
                <w:lang w:val="en-US"/>
              </w:rPr>
            </w:pPr>
            <w:del w:id="3669" w:author="Sunny Balachandran" w:date="2024-07-19T13:31:00Z">
              <w:r w:rsidRPr="00910F72" w:rsidDel="002869FD">
                <w:rPr>
                  <w:sz w:val="20"/>
                  <w:szCs w:val="20"/>
                  <w:lang w:val="en-US"/>
                </w:rPr>
                <w:delText>Element 4: Emergency Procedures</w:delText>
              </w:r>
            </w:del>
          </w:p>
        </w:tc>
      </w:tr>
      <w:tr w:rsidR="00126248" w:rsidDel="002869FD" w14:paraId="6BC7BE5C" w14:textId="75820885" w:rsidTr="00A11340">
        <w:trPr>
          <w:del w:id="3670" w:author="Sunny Balachandran" w:date="2024-07-19T13:31:00Z"/>
        </w:trPr>
        <w:tc>
          <w:tcPr>
            <w:tcW w:w="4479" w:type="dxa"/>
          </w:tcPr>
          <w:p w14:paraId="1AC866C6" w14:textId="2EB56501" w:rsidR="00910F72" w:rsidRPr="006C4AB2" w:rsidDel="002869FD" w:rsidRDefault="00910F72" w:rsidP="00910F72">
            <w:pPr>
              <w:ind w:right="448"/>
              <w:rPr>
                <w:del w:id="3671" w:author="Sunny Balachandran" w:date="2024-07-19T13:31:00Z"/>
                <w:b/>
                <w:bCs/>
                <w:sz w:val="20"/>
                <w:szCs w:val="20"/>
                <w:lang w:val="en-US"/>
              </w:rPr>
            </w:pPr>
            <w:del w:id="3672" w:author="Sunny Balachandran" w:date="2024-07-19T13:31:00Z">
              <w:r w:rsidRPr="006C4AB2" w:rsidDel="002869FD">
                <w:rPr>
                  <w:b/>
                  <w:bCs/>
                  <w:sz w:val="20"/>
                  <w:szCs w:val="20"/>
                  <w:lang w:val="en-US"/>
                </w:rPr>
                <w:delText>Performance Statements</w:delText>
              </w:r>
            </w:del>
          </w:p>
          <w:p w14:paraId="151B6E02" w14:textId="4AF4014D" w:rsidR="00910F72" w:rsidDel="002869FD" w:rsidRDefault="00910F72" w:rsidP="00910F72">
            <w:pPr>
              <w:ind w:right="448"/>
              <w:rPr>
                <w:del w:id="3673" w:author="Sunny Balachandran" w:date="2024-07-19T13:31:00Z"/>
                <w:i/>
                <w:iCs/>
                <w:sz w:val="20"/>
                <w:szCs w:val="20"/>
                <w:lang w:val="en-US"/>
              </w:rPr>
            </w:pPr>
            <w:del w:id="3674" w:author="Sunny Balachandran" w:date="2024-07-19T13:31:00Z">
              <w:r w:rsidRPr="006C4AB2" w:rsidDel="002869FD">
                <w:rPr>
                  <w:i/>
                  <w:iCs/>
                  <w:sz w:val="20"/>
                  <w:szCs w:val="20"/>
                  <w:lang w:val="en-US"/>
                </w:rPr>
                <w:delText>You must be able to:</w:delText>
              </w:r>
            </w:del>
          </w:p>
          <w:p w14:paraId="13FAB58A" w14:textId="0DE2CBE8" w:rsidR="00126248" w:rsidDel="002869FD" w:rsidRDefault="00126248" w:rsidP="00904F7F">
            <w:pPr>
              <w:pStyle w:val="Heading1"/>
              <w:spacing w:before="0"/>
              <w:ind w:left="0"/>
              <w:rPr>
                <w:del w:id="3675" w:author="Sunny Balachandran" w:date="2024-07-19T13:31:00Z"/>
                <w:b w:val="0"/>
                <w:bCs w:val="0"/>
                <w:sz w:val="20"/>
                <w:szCs w:val="20"/>
                <w:lang w:val="en-US"/>
              </w:rPr>
            </w:pPr>
          </w:p>
          <w:p w14:paraId="3B76DBA8" w14:textId="511CB801" w:rsidR="00D748ED" w:rsidRPr="005B4964" w:rsidDel="002869FD" w:rsidRDefault="00D748ED" w:rsidP="006E6D84">
            <w:pPr>
              <w:pStyle w:val="Heading1"/>
              <w:numPr>
                <w:ilvl w:val="0"/>
                <w:numId w:val="156"/>
              </w:numPr>
              <w:spacing w:before="0"/>
              <w:ind w:left="357" w:hanging="357"/>
              <w:rPr>
                <w:del w:id="3676" w:author="Sunny Balachandran" w:date="2024-07-19T13:31:00Z"/>
                <w:b w:val="0"/>
                <w:bCs w:val="0"/>
                <w:sz w:val="20"/>
                <w:szCs w:val="20"/>
                <w:lang w:val="en-US"/>
              </w:rPr>
            </w:pPr>
            <w:del w:id="3677" w:author="Sunny Balachandran" w:date="2024-07-19T13:31:00Z">
              <w:r w:rsidRPr="005B4964" w:rsidDel="002869FD">
                <w:rPr>
                  <w:b w:val="0"/>
                  <w:bCs w:val="0"/>
                  <w:sz w:val="20"/>
                  <w:szCs w:val="20"/>
                  <w:lang w:val="en-US"/>
                </w:rPr>
                <w:delText>Work safely at all times, complying with health and safety and other relevant regulations and guidelines.</w:delText>
              </w:r>
            </w:del>
          </w:p>
          <w:p w14:paraId="59D59AE4" w14:textId="0903EB20" w:rsidR="00D748ED" w:rsidRPr="005B4964" w:rsidDel="002869FD" w:rsidRDefault="00D748ED" w:rsidP="006E6D84">
            <w:pPr>
              <w:pStyle w:val="Heading1"/>
              <w:numPr>
                <w:ilvl w:val="0"/>
                <w:numId w:val="156"/>
              </w:numPr>
              <w:spacing w:before="0"/>
              <w:ind w:left="357" w:hanging="357"/>
              <w:rPr>
                <w:del w:id="3678" w:author="Sunny Balachandran" w:date="2024-07-19T13:31:00Z"/>
                <w:b w:val="0"/>
                <w:bCs w:val="0"/>
                <w:sz w:val="20"/>
                <w:szCs w:val="20"/>
                <w:lang w:val="en-US"/>
              </w:rPr>
            </w:pPr>
            <w:del w:id="3679" w:author="Sunny Balachandran" w:date="2024-07-19T13:31:00Z">
              <w:r w:rsidRPr="005B4964" w:rsidDel="002869FD">
                <w:rPr>
                  <w:b w:val="0"/>
                  <w:bCs w:val="0"/>
                  <w:sz w:val="20"/>
                  <w:szCs w:val="20"/>
                  <w:lang w:val="en-US"/>
                </w:rPr>
                <w:delText>Confirm how to manually move the failed machine to the location for removal from the line.</w:delText>
              </w:r>
            </w:del>
          </w:p>
          <w:p w14:paraId="72A3F504" w14:textId="141A272A" w:rsidR="00D748ED" w:rsidRPr="005B4964" w:rsidDel="002869FD" w:rsidRDefault="00D748ED" w:rsidP="006E6D84">
            <w:pPr>
              <w:pStyle w:val="Heading1"/>
              <w:numPr>
                <w:ilvl w:val="0"/>
                <w:numId w:val="156"/>
              </w:numPr>
              <w:spacing w:before="0"/>
              <w:ind w:left="357" w:hanging="357"/>
              <w:rPr>
                <w:del w:id="3680" w:author="Sunny Balachandran" w:date="2024-07-19T13:31:00Z"/>
                <w:b w:val="0"/>
                <w:bCs w:val="0"/>
                <w:sz w:val="20"/>
                <w:szCs w:val="20"/>
                <w:lang w:val="en-US"/>
              </w:rPr>
            </w:pPr>
            <w:del w:id="3681" w:author="Sunny Balachandran" w:date="2024-07-19T13:31:00Z">
              <w:r w:rsidRPr="005B4964" w:rsidDel="002869FD">
                <w:rPr>
                  <w:b w:val="0"/>
                  <w:bCs w:val="0"/>
                  <w:sz w:val="20"/>
                  <w:szCs w:val="20"/>
                  <w:lang w:val="en-US"/>
                </w:rPr>
                <w:delText>Select a suitable location to remove the failed machine from the line.</w:delText>
              </w:r>
            </w:del>
          </w:p>
          <w:p w14:paraId="16FB92A4" w14:textId="769A9A7D" w:rsidR="00D748ED" w:rsidRPr="005B4964" w:rsidDel="002869FD" w:rsidRDefault="00D748ED" w:rsidP="006E6D84">
            <w:pPr>
              <w:pStyle w:val="Heading1"/>
              <w:numPr>
                <w:ilvl w:val="0"/>
                <w:numId w:val="156"/>
              </w:numPr>
              <w:spacing w:before="0"/>
              <w:ind w:left="357" w:hanging="357"/>
              <w:rPr>
                <w:del w:id="3682" w:author="Sunny Balachandran" w:date="2024-07-19T13:31:00Z"/>
                <w:b w:val="0"/>
                <w:bCs w:val="0"/>
                <w:sz w:val="20"/>
                <w:szCs w:val="20"/>
                <w:lang w:val="en-US"/>
              </w:rPr>
            </w:pPr>
            <w:del w:id="3683" w:author="Sunny Balachandran" w:date="2024-07-19T13:31:00Z">
              <w:r w:rsidRPr="005B4964" w:rsidDel="002869FD">
                <w:rPr>
                  <w:b w:val="0"/>
                  <w:bCs w:val="0"/>
                  <w:sz w:val="20"/>
                  <w:szCs w:val="20"/>
                  <w:lang w:val="en-US"/>
                </w:rPr>
                <w:delText>Prepare and remove the failed machine from the line.</w:delText>
              </w:r>
            </w:del>
          </w:p>
          <w:p w14:paraId="4C355E8A" w14:textId="50DBFBE3" w:rsidR="00D748ED" w:rsidRPr="005B4964" w:rsidDel="002869FD" w:rsidRDefault="00D748ED" w:rsidP="006E6D84">
            <w:pPr>
              <w:pStyle w:val="Heading1"/>
              <w:numPr>
                <w:ilvl w:val="0"/>
                <w:numId w:val="156"/>
              </w:numPr>
              <w:spacing w:before="0"/>
              <w:ind w:left="357" w:hanging="357"/>
              <w:rPr>
                <w:del w:id="3684" w:author="Sunny Balachandran" w:date="2024-07-19T13:31:00Z"/>
                <w:b w:val="0"/>
                <w:bCs w:val="0"/>
                <w:sz w:val="20"/>
                <w:szCs w:val="20"/>
                <w:lang w:val="en-US"/>
              </w:rPr>
            </w:pPr>
            <w:del w:id="3685" w:author="Sunny Balachandran" w:date="2024-07-19T13:31:00Z">
              <w:r w:rsidRPr="005B4964" w:rsidDel="002869FD">
                <w:rPr>
                  <w:b w:val="0"/>
                  <w:bCs w:val="0"/>
                  <w:sz w:val="20"/>
                  <w:szCs w:val="20"/>
                  <w:lang w:val="en-US"/>
                </w:rPr>
                <w:delText>Confirm the failed machine is left in a safe place, secured if unable to be removed.</w:delText>
              </w:r>
            </w:del>
          </w:p>
          <w:p w14:paraId="170B518F" w14:textId="22786C5C" w:rsidR="00910F72" w:rsidDel="002869FD" w:rsidRDefault="00D748ED" w:rsidP="006E6D84">
            <w:pPr>
              <w:pStyle w:val="Heading1"/>
              <w:numPr>
                <w:ilvl w:val="0"/>
                <w:numId w:val="156"/>
              </w:numPr>
              <w:spacing w:before="0"/>
              <w:ind w:left="357" w:hanging="357"/>
              <w:rPr>
                <w:del w:id="3686" w:author="Sunny Balachandran" w:date="2024-07-19T13:31:00Z"/>
                <w:b w:val="0"/>
                <w:bCs w:val="0"/>
                <w:sz w:val="20"/>
                <w:szCs w:val="20"/>
                <w:lang w:val="en-US"/>
              </w:rPr>
            </w:pPr>
            <w:del w:id="3687" w:author="Sunny Balachandran" w:date="2024-07-19T13:31:00Z">
              <w:r w:rsidRPr="005B4964" w:rsidDel="002869FD">
                <w:rPr>
                  <w:b w:val="0"/>
                  <w:bCs w:val="0"/>
                  <w:sz w:val="20"/>
                  <w:szCs w:val="20"/>
                  <w:lang w:val="en-US"/>
                </w:rPr>
                <w:delText>Deal promptly and effectively with problems within your control and report any instances where the emergency recovery activities cannot be fully met.</w:delText>
              </w:r>
            </w:del>
          </w:p>
        </w:tc>
        <w:tc>
          <w:tcPr>
            <w:tcW w:w="4462" w:type="dxa"/>
          </w:tcPr>
          <w:p w14:paraId="53CB4ED6" w14:textId="6E962030" w:rsidR="005B7B00" w:rsidRPr="000C4988" w:rsidDel="002869FD" w:rsidRDefault="005B7B00" w:rsidP="005B7B00">
            <w:pPr>
              <w:rPr>
                <w:del w:id="3688" w:author="Sunny Balachandran" w:date="2024-07-19T13:31:00Z"/>
                <w:b/>
                <w:bCs/>
                <w:sz w:val="20"/>
                <w:szCs w:val="20"/>
              </w:rPr>
            </w:pPr>
            <w:del w:id="3689" w:author="Sunny Balachandran" w:date="2024-07-19T13:31:00Z">
              <w:r w:rsidRPr="000C4988" w:rsidDel="002869FD">
                <w:rPr>
                  <w:b/>
                  <w:bCs/>
                  <w:sz w:val="20"/>
                  <w:szCs w:val="20"/>
                </w:rPr>
                <w:delText>Knowledge statements</w:delText>
              </w:r>
            </w:del>
          </w:p>
          <w:p w14:paraId="399C44A7" w14:textId="7AFE1553" w:rsidR="005B7B00" w:rsidDel="002869FD" w:rsidRDefault="005B7B00" w:rsidP="005B7B00">
            <w:pPr>
              <w:rPr>
                <w:del w:id="3690" w:author="Sunny Balachandran" w:date="2024-07-19T13:31:00Z"/>
                <w:i/>
                <w:iCs/>
                <w:sz w:val="20"/>
                <w:szCs w:val="20"/>
              </w:rPr>
            </w:pPr>
            <w:del w:id="3691" w:author="Sunny Balachandran" w:date="2024-07-19T13:31:00Z">
              <w:r w:rsidRPr="000C4988" w:rsidDel="002869FD">
                <w:rPr>
                  <w:i/>
                  <w:iCs/>
                  <w:sz w:val="20"/>
                  <w:szCs w:val="20"/>
                </w:rPr>
                <w:delText>You must have knowledge and understanding of:</w:delText>
              </w:r>
            </w:del>
          </w:p>
          <w:p w14:paraId="6345BB67" w14:textId="0C453E64" w:rsidR="009C4CA3" w:rsidRPr="00E50283" w:rsidDel="002869FD" w:rsidRDefault="009C4CA3" w:rsidP="006E6D84">
            <w:pPr>
              <w:pStyle w:val="Heading1"/>
              <w:numPr>
                <w:ilvl w:val="0"/>
                <w:numId w:val="275"/>
              </w:numPr>
              <w:spacing w:before="0"/>
              <w:ind w:left="357" w:hanging="357"/>
              <w:rPr>
                <w:del w:id="3692" w:author="Sunny Balachandran" w:date="2024-07-19T13:31:00Z"/>
                <w:b w:val="0"/>
                <w:bCs w:val="0"/>
                <w:sz w:val="20"/>
                <w:szCs w:val="20"/>
                <w:lang w:val="en-US"/>
              </w:rPr>
            </w:pPr>
            <w:del w:id="3693" w:author="Sunny Balachandran" w:date="2024-07-19T13:31:00Z">
              <w:r w:rsidRPr="00E50283" w:rsidDel="002869FD">
                <w:rPr>
                  <w:b w:val="0"/>
                  <w:bCs w:val="0"/>
                  <w:sz w:val="20"/>
                  <w:szCs w:val="20"/>
                  <w:lang w:val="en-US"/>
                </w:rPr>
                <w:delText>Types of hazards associated with removal from the line.</w:delText>
              </w:r>
            </w:del>
          </w:p>
          <w:p w14:paraId="053356E8" w14:textId="41D315AF" w:rsidR="009C4CA3" w:rsidRPr="00E50283" w:rsidDel="002869FD" w:rsidRDefault="009C4CA3" w:rsidP="006E6D84">
            <w:pPr>
              <w:pStyle w:val="Heading1"/>
              <w:numPr>
                <w:ilvl w:val="0"/>
                <w:numId w:val="275"/>
              </w:numPr>
              <w:spacing w:before="0"/>
              <w:ind w:left="357" w:hanging="357"/>
              <w:rPr>
                <w:del w:id="3694" w:author="Sunny Balachandran" w:date="2024-07-19T13:31:00Z"/>
                <w:b w:val="0"/>
                <w:bCs w:val="0"/>
                <w:sz w:val="20"/>
                <w:szCs w:val="20"/>
                <w:lang w:val="en-US"/>
              </w:rPr>
            </w:pPr>
            <w:del w:id="3695" w:author="Sunny Balachandran" w:date="2024-07-19T13:31:00Z">
              <w:r w:rsidRPr="00E50283" w:rsidDel="002869FD">
                <w:rPr>
                  <w:b w:val="0"/>
                  <w:bCs w:val="0"/>
                  <w:sz w:val="20"/>
                  <w:szCs w:val="20"/>
                  <w:lang w:val="en-US"/>
                </w:rPr>
                <w:delText>What</w:delText>
              </w:r>
              <w:r w:rsidDel="002869FD">
                <w:rPr>
                  <w:b w:val="0"/>
                  <w:bCs w:val="0"/>
                  <w:sz w:val="20"/>
                  <w:szCs w:val="20"/>
                  <w:lang w:val="en-US"/>
                </w:rPr>
                <w:delText xml:space="preserve"> </w:delText>
              </w:r>
              <w:r w:rsidRPr="00E50283" w:rsidDel="002869FD">
                <w:rPr>
                  <w:b w:val="0"/>
                  <w:bCs w:val="0"/>
                  <w:sz w:val="20"/>
                  <w:szCs w:val="20"/>
                  <w:lang w:val="en-US"/>
                </w:rPr>
                <w:delText>constitutes</w:delText>
              </w:r>
              <w:r w:rsidDel="002869FD">
                <w:rPr>
                  <w:b w:val="0"/>
                  <w:bCs w:val="0"/>
                  <w:sz w:val="20"/>
                  <w:szCs w:val="20"/>
                  <w:lang w:val="en-US"/>
                </w:rPr>
                <w:delText xml:space="preserve"> </w:delText>
              </w:r>
              <w:r w:rsidRPr="00E50283" w:rsidDel="002869FD">
                <w:rPr>
                  <w:b w:val="0"/>
                  <w:bCs w:val="0"/>
                  <w:sz w:val="20"/>
                  <w:szCs w:val="20"/>
                  <w:lang w:val="en-US"/>
                </w:rPr>
                <w:delText>a</w:delText>
              </w:r>
              <w:r w:rsidDel="002869FD">
                <w:rPr>
                  <w:b w:val="0"/>
                  <w:bCs w:val="0"/>
                  <w:sz w:val="20"/>
                  <w:szCs w:val="20"/>
                  <w:lang w:val="en-US"/>
                </w:rPr>
                <w:delText xml:space="preserve"> </w:delText>
              </w:r>
              <w:r w:rsidRPr="00E50283" w:rsidDel="002869FD">
                <w:rPr>
                  <w:b w:val="0"/>
                  <w:bCs w:val="0"/>
                  <w:sz w:val="20"/>
                  <w:szCs w:val="20"/>
                  <w:lang w:val="en-US"/>
                </w:rPr>
                <w:delText>suitable</w:delText>
              </w:r>
              <w:r w:rsidDel="002869FD">
                <w:rPr>
                  <w:b w:val="0"/>
                  <w:bCs w:val="0"/>
                  <w:sz w:val="20"/>
                  <w:szCs w:val="20"/>
                  <w:lang w:val="en-US"/>
                </w:rPr>
                <w:delText xml:space="preserve"> </w:delText>
              </w:r>
              <w:r w:rsidRPr="00E50283" w:rsidDel="002869FD">
                <w:rPr>
                  <w:b w:val="0"/>
                  <w:bCs w:val="0"/>
                  <w:sz w:val="20"/>
                  <w:szCs w:val="20"/>
                  <w:lang w:val="en-US"/>
                </w:rPr>
                <w:delText>location</w:delText>
              </w:r>
              <w:r w:rsidDel="002869FD">
                <w:rPr>
                  <w:b w:val="0"/>
                  <w:bCs w:val="0"/>
                  <w:sz w:val="20"/>
                  <w:szCs w:val="20"/>
                  <w:lang w:val="en-US"/>
                </w:rPr>
                <w:delText xml:space="preserve"> </w:delText>
              </w:r>
              <w:r w:rsidRPr="00E50283" w:rsidDel="002869FD">
                <w:rPr>
                  <w:b w:val="0"/>
                  <w:bCs w:val="0"/>
                  <w:sz w:val="20"/>
                  <w:szCs w:val="20"/>
                  <w:lang w:val="en-US"/>
                </w:rPr>
                <w:delText>for machine removal.</w:delText>
              </w:r>
            </w:del>
          </w:p>
          <w:p w14:paraId="1D99B8C2" w14:textId="76C747E2" w:rsidR="009C4CA3" w:rsidRPr="00E50283" w:rsidDel="002869FD" w:rsidRDefault="009C4CA3" w:rsidP="006E6D84">
            <w:pPr>
              <w:pStyle w:val="Heading1"/>
              <w:numPr>
                <w:ilvl w:val="0"/>
                <w:numId w:val="275"/>
              </w:numPr>
              <w:spacing w:before="0"/>
              <w:ind w:left="357" w:hanging="357"/>
              <w:rPr>
                <w:del w:id="3696" w:author="Sunny Balachandran" w:date="2024-07-19T13:31:00Z"/>
                <w:b w:val="0"/>
                <w:bCs w:val="0"/>
                <w:sz w:val="20"/>
                <w:szCs w:val="20"/>
                <w:lang w:val="en-US"/>
              </w:rPr>
            </w:pPr>
            <w:del w:id="3697" w:author="Sunny Balachandran" w:date="2024-07-19T13:31:00Z">
              <w:r w:rsidRPr="00E50283" w:rsidDel="002869FD">
                <w:rPr>
                  <w:b w:val="0"/>
                  <w:bCs w:val="0"/>
                  <w:sz w:val="20"/>
                  <w:szCs w:val="20"/>
                  <w:lang w:val="en-US"/>
                </w:rPr>
                <w:delText>Lines and methods of communication during emergency recovery.</w:delText>
              </w:r>
            </w:del>
          </w:p>
          <w:p w14:paraId="2D519FFA" w14:textId="47D00B4B" w:rsidR="009C4CA3" w:rsidRPr="00E50283" w:rsidDel="002869FD" w:rsidRDefault="009C4CA3" w:rsidP="006E6D84">
            <w:pPr>
              <w:pStyle w:val="Heading1"/>
              <w:numPr>
                <w:ilvl w:val="0"/>
                <w:numId w:val="275"/>
              </w:numPr>
              <w:spacing w:before="0"/>
              <w:ind w:left="357" w:hanging="357"/>
              <w:rPr>
                <w:del w:id="3698" w:author="Sunny Balachandran" w:date="2024-07-19T13:31:00Z"/>
                <w:b w:val="0"/>
                <w:bCs w:val="0"/>
                <w:sz w:val="20"/>
                <w:szCs w:val="20"/>
                <w:lang w:val="en-US"/>
              </w:rPr>
            </w:pPr>
            <w:del w:id="3699" w:author="Sunny Balachandran" w:date="2024-07-19T13:31:00Z">
              <w:r w:rsidRPr="00E50283" w:rsidDel="002869FD">
                <w:rPr>
                  <w:b w:val="0"/>
                  <w:bCs w:val="0"/>
                  <w:sz w:val="20"/>
                  <w:szCs w:val="20"/>
                  <w:lang w:val="en-US"/>
                </w:rPr>
                <w:delText>Method of protection which must be in place during emergency recovery.</w:delText>
              </w:r>
            </w:del>
          </w:p>
          <w:p w14:paraId="2F7307D2" w14:textId="371F2B3E" w:rsidR="009C4CA3" w:rsidRPr="00E50283" w:rsidDel="002869FD" w:rsidRDefault="009C4CA3" w:rsidP="006E6D84">
            <w:pPr>
              <w:pStyle w:val="Heading1"/>
              <w:numPr>
                <w:ilvl w:val="0"/>
                <w:numId w:val="275"/>
              </w:numPr>
              <w:spacing w:before="0"/>
              <w:ind w:left="357" w:hanging="357"/>
              <w:rPr>
                <w:del w:id="3700" w:author="Sunny Balachandran" w:date="2024-07-19T13:31:00Z"/>
                <w:b w:val="0"/>
                <w:bCs w:val="0"/>
                <w:sz w:val="20"/>
                <w:szCs w:val="20"/>
                <w:lang w:val="en-US"/>
              </w:rPr>
            </w:pPr>
            <w:del w:id="3701" w:author="Sunny Balachandran" w:date="2024-07-19T13:31:00Z">
              <w:r w:rsidRPr="00E50283" w:rsidDel="002869FD">
                <w:rPr>
                  <w:b w:val="0"/>
                  <w:bCs w:val="0"/>
                  <w:sz w:val="20"/>
                  <w:szCs w:val="20"/>
                  <w:lang w:val="en-US"/>
                </w:rPr>
                <w:delText>Method approved to remove the failed machine from the line.</w:delText>
              </w:r>
            </w:del>
          </w:p>
          <w:p w14:paraId="73D7AEFA" w14:textId="41CAAA43" w:rsidR="00126248" w:rsidDel="002869FD" w:rsidRDefault="00126248" w:rsidP="00904F7F">
            <w:pPr>
              <w:pStyle w:val="Heading1"/>
              <w:spacing w:before="0"/>
              <w:ind w:left="0"/>
              <w:rPr>
                <w:del w:id="3702" w:author="Sunny Balachandran" w:date="2024-07-19T13:31:00Z"/>
                <w:b w:val="0"/>
                <w:bCs w:val="0"/>
                <w:sz w:val="20"/>
                <w:szCs w:val="20"/>
                <w:lang w:val="en-US"/>
              </w:rPr>
            </w:pPr>
          </w:p>
          <w:p w14:paraId="2844A056" w14:textId="16F2A3C9" w:rsidR="005B7B00" w:rsidDel="002869FD" w:rsidRDefault="005B7B00" w:rsidP="00904F7F">
            <w:pPr>
              <w:pStyle w:val="Heading1"/>
              <w:spacing w:before="0"/>
              <w:ind w:left="0"/>
              <w:rPr>
                <w:del w:id="3703" w:author="Sunny Balachandran" w:date="2024-07-19T13:31:00Z"/>
                <w:b w:val="0"/>
                <w:bCs w:val="0"/>
                <w:sz w:val="20"/>
                <w:szCs w:val="20"/>
                <w:lang w:val="en-US"/>
              </w:rPr>
            </w:pPr>
          </w:p>
        </w:tc>
      </w:tr>
      <w:tr w:rsidR="00126248" w:rsidDel="002869FD" w14:paraId="01E381E1" w14:textId="577D2DAA" w:rsidTr="00A11340">
        <w:trPr>
          <w:del w:id="3704" w:author="Sunny Balachandran" w:date="2024-07-19T13:31:00Z"/>
        </w:trPr>
        <w:tc>
          <w:tcPr>
            <w:tcW w:w="4479" w:type="dxa"/>
          </w:tcPr>
          <w:p w14:paraId="7915BC46" w14:textId="111E6417" w:rsidR="00790340" w:rsidDel="002869FD" w:rsidRDefault="00790340" w:rsidP="00790340">
            <w:pPr>
              <w:pStyle w:val="ListParagraph"/>
              <w:spacing w:before="0"/>
              <w:ind w:left="357" w:hanging="357"/>
              <w:rPr>
                <w:del w:id="3705" w:author="Sunny Balachandran" w:date="2024-07-19T13:31:00Z"/>
                <w:b/>
                <w:bCs/>
                <w:sz w:val="20"/>
                <w:szCs w:val="20"/>
                <w:lang w:val="en-US"/>
              </w:rPr>
            </w:pPr>
            <w:del w:id="3706" w:author="Sunny Balachandran" w:date="2024-07-19T13:31:00Z">
              <w:r w:rsidRPr="00A04BA0" w:rsidDel="002869FD">
                <w:rPr>
                  <w:b/>
                  <w:bCs/>
                  <w:sz w:val="20"/>
                  <w:szCs w:val="20"/>
                  <w:lang w:val="en-US"/>
                </w:rPr>
                <w:delText>Scope of Competence</w:delText>
              </w:r>
            </w:del>
          </w:p>
          <w:p w14:paraId="5A25BEEC" w14:textId="55F27050" w:rsidR="00126248" w:rsidDel="002869FD" w:rsidRDefault="00126248" w:rsidP="00904F7F">
            <w:pPr>
              <w:pStyle w:val="Heading1"/>
              <w:spacing w:before="0"/>
              <w:ind w:left="0"/>
              <w:rPr>
                <w:del w:id="3707" w:author="Sunny Balachandran" w:date="2024-07-19T13:31:00Z"/>
                <w:b w:val="0"/>
                <w:bCs w:val="0"/>
                <w:sz w:val="20"/>
                <w:szCs w:val="20"/>
                <w:lang w:val="en-US"/>
              </w:rPr>
            </w:pPr>
          </w:p>
          <w:p w14:paraId="545086C3" w14:textId="36CB3B03" w:rsidR="00DF10EE" w:rsidRPr="00885A0E" w:rsidDel="002869FD" w:rsidRDefault="00DF10EE" w:rsidP="006E6D84">
            <w:pPr>
              <w:pStyle w:val="Heading1"/>
              <w:numPr>
                <w:ilvl w:val="0"/>
                <w:numId w:val="157"/>
              </w:numPr>
              <w:ind w:left="357" w:hanging="357"/>
              <w:rPr>
                <w:del w:id="3708" w:author="Sunny Balachandran" w:date="2024-07-19T13:31:00Z"/>
                <w:b w:val="0"/>
                <w:bCs w:val="0"/>
                <w:sz w:val="20"/>
                <w:szCs w:val="20"/>
                <w:lang w:val="en-US"/>
              </w:rPr>
            </w:pPr>
            <w:del w:id="3709" w:author="Sunny Balachandran" w:date="2024-07-19T13:31:00Z">
              <w:r w:rsidRPr="00885A0E" w:rsidDel="002869FD">
                <w:rPr>
                  <w:b w:val="0"/>
                  <w:bCs w:val="0"/>
                  <w:sz w:val="20"/>
                  <w:szCs w:val="20"/>
                  <w:lang w:val="en-US"/>
                </w:rPr>
                <w:delText>Emergency recovery activities are to:</w:delText>
              </w:r>
            </w:del>
          </w:p>
          <w:p w14:paraId="304EC0FB" w14:textId="7959FA13" w:rsidR="00DF10EE" w:rsidRPr="00B13615" w:rsidDel="002869FD" w:rsidRDefault="00DF10EE" w:rsidP="006E6D84">
            <w:pPr>
              <w:pStyle w:val="TableParagraph"/>
              <w:numPr>
                <w:ilvl w:val="1"/>
                <w:numId w:val="222"/>
              </w:numPr>
              <w:spacing w:before="41"/>
              <w:ind w:left="538" w:hanging="179"/>
              <w:rPr>
                <w:del w:id="3710" w:author="Sunny Balachandran" w:date="2024-07-19T13:31:00Z"/>
                <w:sz w:val="20"/>
              </w:rPr>
            </w:pPr>
            <w:del w:id="3711" w:author="Sunny Balachandran" w:date="2024-07-19T13:31:00Z">
              <w:r w:rsidRPr="00B13615" w:rsidDel="002869FD">
                <w:rPr>
                  <w:sz w:val="20"/>
                </w:rPr>
                <w:delText>Confirm failed machine is prepared for safe removal.</w:delText>
              </w:r>
            </w:del>
          </w:p>
          <w:p w14:paraId="584E245D" w14:textId="05261DCC" w:rsidR="00DF10EE" w:rsidRPr="00B13615" w:rsidDel="002869FD" w:rsidRDefault="00DF10EE" w:rsidP="006E6D84">
            <w:pPr>
              <w:pStyle w:val="TableParagraph"/>
              <w:numPr>
                <w:ilvl w:val="1"/>
                <w:numId w:val="222"/>
              </w:numPr>
              <w:spacing w:before="41"/>
              <w:ind w:left="538" w:hanging="179"/>
              <w:rPr>
                <w:del w:id="3712" w:author="Sunny Balachandran" w:date="2024-07-19T13:31:00Z"/>
                <w:sz w:val="20"/>
              </w:rPr>
            </w:pPr>
            <w:del w:id="3713" w:author="Sunny Balachandran" w:date="2024-07-19T13:31:00Z">
              <w:r w:rsidRPr="00B13615" w:rsidDel="002869FD">
                <w:rPr>
                  <w:sz w:val="20"/>
                </w:rPr>
                <w:delText>Confirm machine is in gauge prior to manual movement along the track to removal point.</w:delText>
              </w:r>
            </w:del>
          </w:p>
          <w:p w14:paraId="48D5F30E" w14:textId="3943AD16" w:rsidR="00DF10EE" w:rsidRPr="00B13615" w:rsidDel="002869FD" w:rsidRDefault="00DF10EE" w:rsidP="006E6D84">
            <w:pPr>
              <w:pStyle w:val="TableParagraph"/>
              <w:numPr>
                <w:ilvl w:val="1"/>
                <w:numId w:val="222"/>
              </w:numPr>
              <w:spacing w:before="41"/>
              <w:ind w:left="538" w:hanging="179"/>
              <w:rPr>
                <w:del w:id="3714" w:author="Sunny Balachandran" w:date="2024-07-19T13:31:00Z"/>
                <w:sz w:val="20"/>
              </w:rPr>
            </w:pPr>
            <w:del w:id="3715" w:author="Sunny Balachandran" w:date="2024-07-19T13:31:00Z">
              <w:r w:rsidRPr="00B13615" w:rsidDel="002869FD">
                <w:rPr>
                  <w:sz w:val="20"/>
                </w:rPr>
                <w:delText>Propel the failed machine at a speed which is under control at all times.</w:delText>
              </w:r>
            </w:del>
          </w:p>
          <w:p w14:paraId="52DA2FCF" w14:textId="75657261" w:rsidR="00DF10EE" w:rsidRPr="00B13615" w:rsidDel="002869FD" w:rsidRDefault="00DF10EE" w:rsidP="006E6D84">
            <w:pPr>
              <w:pStyle w:val="TableParagraph"/>
              <w:numPr>
                <w:ilvl w:val="1"/>
                <w:numId w:val="222"/>
              </w:numPr>
              <w:spacing w:before="41"/>
              <w:ind w:left="538" w:hanging="179"/>
              <w:rPr>
                <w:del w:id="3716" w:author="Sunny Balachandran" w:date="2024-07-19T13:31:00Z"/>
                <w:sz w:val="20"/>
              </w:rPr>
            </w:pPr>
            <w:del w:id="3717" w:author="Sunny Balachandran" w:date="2024-07-19T13:31:00Z">
              <w:r w:rsidRPr="00B13615" w:rsidDel="002869FD">
                <w:rPr>
                  <w:sz w:val="20"/>
                </w:rPr>
                <w:delText>Confirming that appropriate numbers of personnel are in attendance to undertake the removal from the line.</w:delText>
              </w:r>
            </w:del>
          </w:p>
          <w:p w14:paraId="1768FC3B" w14:textId="2614D81D" w:rsidR="00DF10EE" w:rsidRPr="00B13615" w:rsidDel="002869FD" w:rsidRDefault="00DF10EE" w:rsidP="006E6D84">
            <w:pPr>
              <w:pStyle w:val="TableParagraph"/>
              <w:numPr>
                <w:ilvl w:val="1"/>
                <w:numId w:val="222"/>
              </w:numPr>
              <w:spacing w:before="41"/>
              <w:ind w:left="538" w:hanging="179"/>
              <w:rPr>
                <w:del w:id="3718" w:author="Sunny Balachandran" w:date="2024-07-19T13:31:00Z"/>
                <w:sz w:val="20"/>
              </w:rPr>
            </w:pPr>
            <w:del w:id="3719" w:author="Sunny Balachandran" w:date="2024-07-19T13:31:00Z">
              <w:r w:rsidRPr="00B13615" w:rsidDel="002869FD">
                <w:rPr>
                  <w:sz w:val="20"/>
                </w:rPr>
                <w:delText>Confirm all loose materials are removed from the failed machine prior to removal.</w:delText>
              </w:r>
            </w:del>
          </w:p>
          <w:p w14:paraId="31A129B8" w14:textId="5D9D58B8" w:rsidR="00DF10EE" w:rsidRPr="00B13615" w:rsidDel="002869FD" w:rsidRDefault="00DF10EE" w:rsidP="006E6D84">
            <w:pPr>
              <w:pStyle w:val="TableParagraph"/>
              <w:numPr>
                <w:ilvl w:val="1"/>
                <w:numId w:val="222"/>
              </w:numPr>
              <w:spacing w:before="41"/>
              <w:ind w:left="538" w:hanging="179"/>
              <w:rPr>
                <w:del w:id="3720" w:author="Sunny Balachandran" w:date="2024-07-19T13:31:00Z"/>
                <w:sz w:val="20"/>
              </w:rPr>
            </w:pPr>
            <w:del w:id="3721" w:author="Sunny Balachandran" w:date="2024-07-19T13:31:00Z">
              <w:r w:rsidRPr="00B13615" w:rsidDel="002869FD">
                <w:rPr>
                  <w:sz w:val="20"/>
                </w:rPr>
                <w:delText>Confirm communication is established and maintained with relevant personnel, communication is:</w:delText>
              </w:r>
            </w:del>
          </w:p>
          <w:p w14:paraId="0ECA39DC" w14:textId="4FF52A7B" w:rsidR="00DF10EE" w:rsidRPr="00885A0E" w:rsidDel="002869FD" w:rsidRDefault="00DF10EE" w:rsidP="00B13615">
            <w:pPr>
              <w:pStyle w:val="Heading1"/>
              <w:spacing w:before="0"/>
              <w:ind w:left="1134"/>
              <w:rPr>
                <w:del w:id="3722" w:author="Sunny Balachandran" w:date="2024-07-19T13:31:00Z"/>
                <w:b w:val="0"/>
                <w:bCs w:val="0"/>
                <w:sz w:val="20"/>
                <w:szCs w:val="20"/>
                <w:lang w:val="en-US"/>
              </w:rPr>
            </w:pPr>
            <w:del w:id="3723" w:author="Sunny Balachandran" w:date="2024-07-19T13:31:00Z">
              <w:r w:rsidRPr="00885A0E" w:rsidDel="002869FD">
                <w:rPr>
                  <w:b w:val="0"/>
                  <w:bCs w:val="0"/>
                  <w:sz w:val="20"/>
                  <w:szCs w:val="20"/>
                  <w:lang w:val="en-US"/>
                </w:rPr>
                <w:delText>i.</w:delText>
              </w:r>
              <w:r w:rsidRPr="00885A0E" w:rsidDel="002869FD">
                <w:rPr>
                  <w:b w:val="0"/>
                  <w:bCs w:val="0"/>
                  <w:sz w:val="20"/>
                  <w:szCs w:val="20"/>
                  <w:lang w:val="en-US"/>
                </w:rPr>
                <w:tab/>
                <w:delText>Verbal</w:delText>
              </w:r>
            </w:del>
          </w:p>
          <w:p w14:paraId="7F1A615E" w14:textId="389F7D7D" w:rsidR="00DF10EE" w:rsidRPr="00885A0E" w:rsidDel="002869FD" w:rsidRDefault="00DF10EE" w:rsidP="00B13615">
            <w:pPr>
              <w:pStyle w:val="Heading1"/>
              <w:spacing w:before="0"/>
              <w:ind w:left="1134"/>
              <w:rPr>
                <w:del w:id="3724" w:author="Sunny Balachandran" w:date="2024-07-19T13:31:00Z"/>
                <w:b w:val="0"/>
                <w:bCs w:val="0"/>
                <w:sz w:val="20"/>
                <w:szCs w:val="20"/>
                <w:lang w:val="en-US"/>
              </w:rPr>
            </w:pPr>
            <w:del w:id="3725" w:author="Sunny Balachandran" w:date="2024-07-19T13:31:00Z">
              <w:r w:rsidRPr="00885A0E" w:rsidDel="002869FD">
                <w:rPr>
                  <w:b w:val="0"/>
                  <w:bCs w:val="0"/>
                  <w:sz w:val="20"/>
                  <w:szCs w:val="20"/>
                  <w:lang w:val="en-US"/>
                </w:rPr>
                <w:delText>ii.</w:delText>
              </w:r>
              <w:r w:rsidRPr="00885A0E" w:rsidDel="002869FD">
                <w:rPr>
                  <w:b w:val="0"/>
                  <w:bCs w:val="0"/>
                  <w:sz w:val="20"/>
                  <w:szCs w:val="20"/>
                  <w:lang w:val="en-US"/>
                </w:rPr>
                <w:tab/>
                <w:delText>Written</w:delText>
              </w:r>
            </w:del>
          </w:p>
          <w:p w14:paraId="3216590C" w14:textId="1CFBF141" w:rsidR="00DF10EE" w:rsidRPr="00885A0E" w:rsidDel="002869FD" w:rsidRDefault="00DF10EE" w:rsidP="00B13615">
            <w:pPr>
              <w:pStyle w:val="Heading1"/>
              <w:spacing w:before="0"/>
              <w:ind w:left="1134"/>
              <w:rPr>
                <w:del w:id="3726" w:author="Sunny Balachandran" w:date="2024-07-19T13:31:00Z"/>
                <w:b w:val="0"/>
                <w:bCs w:val="0"/>
                <w:sz w:val="20"/>
                <w:szCs w:val="20"/>
                <w:lang w:val="en-US"/>
              </w:rPr>
            </w:pPr>
            <w:del w:id="3727" w:author="Sunny Balachandran" w:date="2024-07-19T13:31:00Z">
              <w:r w:rsidRPr="00885A0E" w:rsidDel="002869FD">
                <w:rPr>
                  <w:b w:val="0"/>
                  <w:bCs w:val="0"/>
                  <w:sz w:val="20"/>
                  <w:szCs w:val="20"/>
                  <w:lang w:val="en-US"/>
                </w:rPr>
                <w:delText>iii. Hand signals</w:delText>
              </w:r>
            </w:del>
          </w:p>
          <w:p w14:paraId="68DEB552" w14:textId="0862FB18" w:rsidR="00790340" w:rsidDel="002869FD" w:rsidRDefault="00790340" w:rsidP="00904F7F">
            <w:pPr>
              <w:pStyle w:val="Heading1"/>
              <w:spacing w:before="0"/>
              <w:ind w:left="0"/>
              <w:rPr>
                <w:del w:id="3728" w:author="Sunny Balachandran" w:date="2024-07-19T13:31:00Z"/>
                <w:b w:val="0"/>
                <w:bCs w:val="0"/>
                <w:sz w:val="20"/>
                <w:szCs w:val="20"/>
                <w:lang w:val="en-US"/>
              </w:rPr>
            </w:pPr>
          </w:p>
        </w:tc>
        <w:tc>
          <w:tcPr>
            <w:tcW w:w="4462" w:type="dxa"/>
          </w:tcPr>
          <w:p w14:paraId="5F1F51AA" w14:textId="4C4D7C4E" w:rsidR="00B43827" w:rsidRPr="00734AAA" w:rsidDel="002869FD" w:rsidRDefault="00B43827" w:rsidP="00B43827">
            <w:pPr>
              <w:pStyle w:val="Heading1"/>
              <w:spacing w:before="0"/>
              <w:ind w:left="0"/>
              <w:rPr>
                <w:del w:id="3729" w:author="Sunny Balachandran" w:date="2024-07-19T13:31:00Z"/>
                <w:sz w:val="20"/>
                <w:szCs w:val="20"/>
                <w:lang w:val="en-US"/>
              </w:rPr>
            </w:pPr>
            <w:del w:id="3730" w:author="Sunny Balachandran" w:date="2024-07-19T13:31:00Z">
              <w:r w:rsidRPr="00734AAA" w:rsidDel="002869FD">
                <w:rPr>
                  <w:sz w:val="20"/>
                  <w:szCs w:val="20"/>
                  <w:lang w:val="en-US"/>
                </w:rPr>
                <w:delText>Performance Evidence Requirements</w:delText>
              </w:r>
            </w:del>
          </w:p>
          <w:p w14:paraId="6C4B4A41" w14:textId="53A6A1F0" w:rsidR="00126248" w:rsidDel="002869FD" w:rsidRDefault="00126248" w:rsidP="00904F7F">
            <w:pPr>
              <w:pStyle w:val="Heading1"/>
              <w:spacing w:before="0"/>
              <w:ind w:left="0"/>
              <w:rPr>
                <w:del w:id="3731" w:author="Sunny Balachandran" w:date="2024-07-19T13:31:00Z"/>
                <w:b w:val="0"/>
                <w:bCs w:val="0"/>
                <w:sz w:val="20"/>
                <w:szCs w:val="20"/>
                <w:lang w:val="en-US"/>
              </w:rPr>
            </w:pPr>
          </w:p>
          <w:p w14:paraId="565BC088" w14:textId="0E371AE5" w:rsidR="00B43827" w:rsidDel="002869FD" w:rsidRDefault="009326E0" w:rsidP="009326E0">
            <w:pPr>
              <w:pStyle w:val="Heading1"/>
              <w:ind w:left="0"/>
              <w:rPr>
                <w:del w:id="3732" w:author="Sunny Balachandran" w:date="2024-07-19T13:31:00Z"/>
                <w:b w:val="0"/>
                <w:bCs w:val="0"/>
                <w:sz w:val="20"/>
                <w:szCs w:val="20"/>
                <w:lang w:val="en-US"/>
              </w:rPr>
            </w:pPr>
            <w:del w:id="3733" w:author="Sunny Balachandran" w:date="2024-07-19T13:31:00Z">
              <w:r w:rsidRPr="009326E0" w:rsidDel="002869FD">
                <w:rPr>
                  <w:b w:val="0"/>
                  <w:bCs w:val="0"/>
                  <w:sz w:val="20"/>
                  <w:szCs w:val="20"/>
                  <w:lang w:val="en-US"/>
                </w:rPr>
                <w:delText>Performance evidence must be collected using a range of assessment methods including witness testimony, documented questioning, or evidence from training. Initial assessment may NOT be</w:delText>
              </w:r>
              <w:r w:rsidDel="002869FD">
                <w:rPr>
                  <w:b w:val="0"/>
                  <w:bCs w:val="0"/>
                  <w:sz w:val="20"/>
                  <w:szCs w:val="20"/>
                  <w:lang w:val="en-US"/>
                </w:rPr>
                <w:delText xml:space="preserve"> </w:delText>
              </w:r>
              <w:r w:rsidRPr="009326E0" w:rsidDel="002869FD">
                <w:rPr>
                  <w:b w:val="0"/>
                  <w:bCs w:val="0"/>
                  <w:sz w:val="20"/>
                  <w:szCs w:val="20"/>
                  <w:lang w:val="en-US"/>
                </w:rPr>
                <w:delText>undertaken by the person responsible for the initial training</w:delText>
              </w:r>
              <w:r w:rsidDel="002869FD">
                <w:rPr>
                  <w:b w:val="0"/>
                  <w:bCs w:val="0"/>
                  <w:sz w:val="20"/>
                  <w:szCs w:val="20"/>
                  <w:lang w:val="en-US"/>
                </w:rPr>
                <w:delText>.</w:delText>
              </w:r>
            </w:del>
          </w:p>
          <w:p w14:paraId="42DF0C31" w14:textId="2CB93042" w:rsidR="009326E0" w:rsidDel="002869FD" w:rsidRDefault="00897FF5" w:rsidP="009326E0">
            <w:pPr>
              <w:pStyle w:val="Heading1"/>
              <w:ind w:left="0"/>
              <w:rPr>
                <w:del w:id="3734" w:author="Sunny Balachandran" w:date="2024-07-19T13:31:00Z"/>
                <w:b w:val="0"/>
                <w:bCs w:val="0"/>
                <w:sz w:val="20"/>
                <w:szCs w:val="20"/>
                <w:lang w:val="en-US"/>
              </w:rPr>
            </w:pPr>
            <w:del w:id="3735" w:author="Sunny Balachandran" w:date="2024-07-19T13:31:00Z">
              <w:r w:rsidRPr="00897FF5" w:rsidDel="002869FD">
                <w:rPr>
                  <w:b w:val="0"/>
                  <w:bCs w:val="0"/>
                  <w:sz w:val="20"/>
                  <w:szCs w:val="20"/>
                  <w:lang w:val="en-US"/>
                </w:rPr>
                <w:delText xml:space="preserve">Performance evidence for recertification </w:delText>
              </w:r>
              <w:r w:rsidDel="002869FD">
                <w:rPr>
                  <w:b w:val="0"/>
                  <w:bCs w:val="0"/>
                  <w:sz w:val="20"/>
                  <w:szCs w:val="20"/>
                  <w:lang w:val="en-US"/>
                </w:rPr>
                <w:delText xml:space="preserve"> a</w:delText>
              </w:r>
              <w:r w:rsidRPr="00897FF5" w:rsidDel="002869FD">
                <w:rPr>
                  <w:b w:val="0"/>
                  <w:bCs w:val="0"/>
                  <w:sz w:val="20"/>
                  <w:szCs w:val="20"/>
                  <w:lang w:val="en-US"/>
                </w:rPr>
                <w:delText>ssessment may be collected through knowledge testing for the person completing emergency recovery activities.</w:delText>
              </w:r>
            </w:del>
          </w:p>
        </w:tc>
      </w:tr>
    </w:tbl>
    <w:p w14:paraId="692FBE08" w14:textId="03D29117" w:rsidR="009050F6" w:rsidRPr="00A8781F" w:rsidDel="00C142C5" w:rsidRDefault="00A8781F">
      <w:pPr>
        <w:rPr>
          <w:del w:id="3736" w:author="Sunny Balachandran" w:date="2024-07-19T13:31:00Z"/>
          <w:sz w:val="20"/>
          <w:szCs w:val="20"/>
          <w:lang w:val="en-US"/>
          <w:rPrChange w:id="3737" w:author="Sunny Balachandran" w:date="2024-07-19T13:32:00Z">
            <w:rPr>
              <w:del w:id="3738" w:author="Sunny Balachandran" w:date="2024-07-19T13:31:00Z"/>
              <w:lang w:val="en-US"/>
            </w:rPr>
          </w:rPrChange>
        </w:rPr>
        <w:pPrChange w:id="3739" w:author="Sunny Balachandran" w:date="2024-07-19T13:32:00Z">
          <w:pPr>
            <w:pStyle w:val="Heading1"/>
            <w:spacing w:before="0"/>
            <w:ind w:left="301"/>
          </w:pPr>
        </w:pPrChange>
      </w:pPr>
      <w:ins w:id="3740" w:author="Sunny Balachandran" w:date="2024-07-19T13:32:00Z">
        <w:r>
          <w:rPr>
            <w:sz w:val="20"/>
            <w:szCs w:val="20"/>
            <w:lang w:val="en-US"/>
          </w:rPr>
          <w:t xml:space="preserve">     </w:t>
        </w:r>
      </w:ins>
    </w:p>
    <w:p w14:paraId="1EE78E57" w14:textId="550F045D" w:rsidR="009050F6" w:rsidRPr="00CC6C07" w:rsidDel="00C142C5" w:rsidRDefault="009050F6">
      <w:pPr>
        <w:rPr>
          <w:del w:id="3741" w:author="Sunny Balachandran" w:date="2024-07-19T13:31:00Z"/>
          <w:lang w:val="en-US"/>
        </w:rPr>
        <w:pPrChange w:id="3742" w:author="Sunny Balachandran" w:date="2024-07-19T13:32:00Z">
          <w:pPr>
            <w:pStyle w:val="Heading1"/>
            <w:spacing w:before="0"/>
            <w:ind w:left="301"/>
          </w:pPr>
        </w:pPrChange>
      </w:pPr>
    </w:p>
    <w:p w14:paraId="4AFA0459" w14:textId="77777777" w:rsidR="00A8781F" w:rsidRDefault="00A8781F" w:rsidP="00A8781F">
      <w:pPr>
        <w:rPr>
          <w:ins w:id="3743" w:author="Sunny Balachandran" w:date="2024-07-19T13:32:00Z"/>
          <w:b/>
          <w:bCs/>
        </w:rPr>
      </w:pPr>
      <w:ins w:id="3744" w:author="Sunny Balachandran" w:date="2024-07-19T13:32:00Z">
        <w:r w:rsidRPr="00A8781F">
          <w:rPr>
            <w:b/>
            <w:bCs/>
            <w:rPrChange w:id="3745" w:author="Sunny Balachandran" w:date="2024-07-19T13:32:00Z">
              <w:rPr/>
            </w:rPrChange>
          </w:rPr>
          <w:t>OTP Op Gopher - Machine Operator - Trac Gopher</w:t>
        </w:r>
      </w:ins>
    </w:p>
    <w:p w14:paraId="4C899C03" w14:textId="77777777" w:rsidR="00A8781F" w:rsidRPr="00A8781F" w:rsidRDefault="00A8781F">
      <w:pPr>
        <w:rPr>
          <w:ins w:id="3746" w:author="Sunny Balachandran" w:date="2024-07-19T13:32:00Z"/>
          <w:b/>
          <w:bCs/>
          <w:rPrChange w:id="3747" w:author="Sunny Balachandran" w:date="2024-07-19T13:32:00Z">
            <w:rPr>
              <w:ins w:id="3748" w:author="Sunny Balachandran" w:date="2024-07-19T13:32:00Z"/>
            </w:rPr>
          </w:rPrChange>
        </w:rPr>
        <w:pPrChange w:id="3749" w:author="Sunny Balachandran" w:date="2024-07-19T13:32:00Z">
          <w:pPr>
            <w:pStyle w:val="ListParagraph"/>
            <w:numPr>
              <w:numId w:val="158"/>
            </w:numPr>
            <w:ind w:hanging="360"/>
          </w:pPr>
        </w:pPrChange>
      </w:pPr>
    </w:p>
    <w:p w14:paraId="76D98C75" w14:textId="293AAC8A" w:rsidR="009E53B3" w:rsidRPr="009E53B3" w:rsidDel="00A8781F" w:rsidRDefault="009E53B3" w:rsidP="009050F6">
      <w:pPr>
        <w:pStyle w:val="Heading1"/>
        <w:spacing w:before="0"/>
        <w:ind w:left="301"/>
        <w:rPr>
          <w:del w:id="3750" w:author="Sunny Balachandran" w:date="2024-07-19T13:32:00Z"/>
          <w:sz w:val="20"/>
          <w:szCs w:val="20"/>
          <w:lang w:val="en-US"/>
        </w:rPr>
      </w:pPr>
      <w:del w:id="3751" w:author="Sunny Balachandran" w:date="2024-07-19T13:32:00Z">
        <w:r w:rsidRPr="009E53B3" w:rsidDel="00A8781F">
          <w:rPr>
            <w:sz w:val="20"/>
            <w:szCs w:val="20"/>
            <w:lang w:val="en-US"/>
          </w:rPr>
          <w:delText>OTPO_15: Operate – Tracgopher (RMMM)</w:delText>
        </w:r>
      </w:del>
    </w:p>
    <w:p w14:paraId="1E2A423C" w14:textId="77777777" w:rsidR="009E53B3" w:rsidRDefault="009E53B3" w:rsidP="006E6D84">
      <w:pPr>
        <w:pStyle w:val="Heading1"/>
        <w:numPr>
          <w:ilvl w:val="0"/>
          <w:numId w:val="158"/>
        </w:numPr>
        <w:spacing w:before="0"/>
        <w:ind w:left="658" w:hanging="357"/>
        <w:rPr>
          <w:sz w:val="20"/>
          <w:szCs w:val="20"/>
        </w:rPr>
      </w:pPr>
      <w:r w:rsidRPr="007A6A39">
        <w:rPr>
          <w:sz w:val="20"/>
          <w:szCs w:val="20"/>
        </w:rPr>
        <w:t>Purpose</w:t>
      </w:r>
    </w:p>
    <w:p w14:paraId="1C6873D1" w14:textId="77777777" w:rsidR="009050F6" w:rsidRDefault="009050F6" w:rsidP="009050F6">
      <w:pPr>
        <w:pStyle w:val="Heading1"/>
        <w:spacing w:before="0"/>
        <w:ind w:left="658"/>
        <w:rPr>
          <w:sz w:val="20"/>
          <w:szCs w:val="20"/>
        </w:rPr>
      </w:pPr>
    </w:p>
    <w:p w14:paraId="16BF3965" w14:textId="1B1F4E5B" w:rsidR="009E53B3" w:rsidRDefault="00233714" w:rsidP="00904F7F">
      <w:pPr>
        <w:pStyle w:val="Heading1"/>
        <w:spacing w:before="0"/>
        <w:ind w:left="301"/>
        <w:rPr>
          <w:b w:val="0"/>
          <w:bCs w:val="0"/>
          <w:sz w:val="20"/>
          <w:szCs w:val="20"/>
          <w:lang w:val="en-US"/>
        </w:rPr>
      </w:pPr>
      <w:r w:rsidRPr="00233714">
        <w:rPr>
          <w:b w:val="0"/>
          <w:bCs w:val="0"/>
          <w:sz w:val="20"/>
          <w:szCs w:val="20"/>
          <w:lang w:val="en-US"/>
        </w:rPr>
        <w:t>The purpose of this competence standard is to define the competence requirements for persons required to operate a Tracgopher</w:t>
      </w:r>
      <w:r>
        <w:rPr>
          <w:b w:val="0"/>
          <w:bCs w:val="0"/>
          <w:sz w:val="20"/>
          <w:szCs w:val="20"/>
          <w:lang w:val="en-US"/>
        </w:rPr>
        <w:t>.</w:t>
      </w:r>
    </w:p>
    <w:p w14:paraId="75F45D33" w14:textId="77777777" w:rsidR="00233714" w:rsidRDefault="00233714" w:rsidP="00904F7F">
      <w:pPr>
        <w:pStyle w:val="Heading1"/>
        <w:spacing w:before="0"/>
        <w:ind w:left="301"/>
        <w:rPr>
          <w:b w:val="0"/>
          <w:bCs w:val="0"/>
          <w:sz w:val="20"/>
          <w:szCs w:val="20"/>
          <w:lang w:val="en-US"/>
        </w:rPr>
      </w:pPr>
    </w:p>
    <w:p w14:paraId="6744D62F" w14:textId="31AC2403" w:rsidR="00233714" w:rsidRDefault="00233714" w:rsidP="006E6D84">
      <w:pPr>
        <w:pStyle w:val="Heading1"/>
        <w:numPr>
          <w:ilvl w:val="0"/>
          <w:numId w:val="158"/>
        </w:numPr>
        <w:spacing w:before="0"/>
        <w:ind w:left="658" w:hanging="357"/>
        <w:rPr>
          <w:sz w:val="20"/>
          <w:szCs w:val="20"/>
        </w:rPr>
      </w:pPr>
      <w:bookmarkStart w:id="3752" w:name="_Hlk155607059"/>
      <w:r w:rsidRPr="00F80A72">
        <w:rPr>
          <w:sz w:val="20"/>
          <w:szCs w:val="20"/>
        </w:rPr>
        <w:t>Scope</w:t>
      </w:r>
    </w:p>
    <w:bookmarkEnd w:id="3752"/>
    <w:p w14:paraId="665F4F79" w14:textId="2989BCFD" w:rsidR="003D3D42" w:rsidRDefault="003D3D42" w:rsidP="003D3D42">
      <w:pPr>
        <w:pStyle w:val="Heading1"/>
        <w:rPr>
          <w:b w:val="0"/>
          <w:bCs w:val="0"/>
          <w:sz w:val="20"/>
          <w:szCs w:val="20"/>
        </w:rPr>
      </w:pPr>
      <w:r w:rsidRPr="003D3D42">
        <w:rPr>
          <w:b w:val="0"/>
          <w:bCs w:val="0"/>
          <w:sz w:val="20"/>
          <w:szCs w:val="20"/>
        </w:rPr>
        <w:lastRenderedPageBreak/>
        <w:t xml:space="preserve">This competence standard applies in all circumstances where any person is required to operate the Tracgopher and carry out emergency procedures within a possession on </w:t>
      </w:r>
      <w:del w:id="3753" w:author="Sunny Balachandran" w:date="2024-12-04T13:39:00Z">
        <w:r w:rsidRPr="003D3D42" w:rsidDel="00FE7DBB">
          <w:rPr>
            <w:b w:val="0"/>
            <w:bCs w:val="0"/>
            <w:sz w:val="20"/>
            <w:szCs w:val="20"/>
          </w:rPr>
          <w:delText>Network Rail managed infrastructure</w:delText>
        </w:r>
      </w:del>
      <w:ins w:id="3754" w:author="Sunny Balachandran" w:date="2024-12-04T13:39:00Z">
        <w:r w:rsidR="00FE7DBB">
          <w:rPr>
            <w:b w:val="0"/>
            <w:bCs w:val="0"/>
            <w:sz w:val="20"/>
            <w:szCs w:val="20"/>
          </w:rPr>
          <w:t>Network Rail Managed Infrastructure</w:t>
        </w:r>
      </w:ins>
      <w:r w:rsidRPr="003D3D42">
        <w:rPr>
          <w:b w:val="0"/>
          <w:bCs w:val="0"/>
          <w:sz w:val="20"/>
          <w:szCs w:val="20"/>
        </w:rPr>
        <w:t>.</w:t>
      </w:r>
    </w:p>
    <w:p w14:paraId="7178CC51" w14:textId="77777777" w:rsidR="003D3D42" w:rsidRDefault="003D3D42" w:rsidP="003D3D42">
      <w:pPr>
        <w:pStyle w:val="Heading1"/>
        <w:rPr>
          <w:b w:val="0"/>
          <w:bCs w:val="0"/>
          <w:sz w:val="20"/>
          <w:szCs w:val="20"/>
        </w:rPr>
      </w:pPr>
      <w:r w:rsidRPr="003D3D42">
        <w:rPr>
          <w:b w:val="0"/>
          <w:bCs w:val="0"/>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50D27D7F" w14:textId="77777777" w:rsidR="0062147B" w:rsidRDefault="0062147B" w:rsidP="0062147B">
      <w:pPr>
        <w:pStyle w:val="Heading1"/>
        <w:spacing w:before="0"/>
        <w:rPr>
          <w:b w:val="0"/>
          <w:bCs w:val="0"/>
          <w:sz w:val="20"/>
          <w:szCs w:val="20"/>
        </w:rPr>
      </w:pPr>
    </w:p>
    <w:p w14:paraId="605FF0DC" w14:textId="509CDA6E" w:rsidR="00F80A72" w:rsidRDefault="003D3D42" w:rsidP="003D3D42">
      <w:pPr>
        <w:pStyle w:val="Heading1"/>
        <w:spacing w:before="0"/>
        <w:rPr>
          <w:b w:val="0"/>
          <w:bCs w:val="0"/>
          <w:sz w:val="20"/>
          <w:szCs w:val="20"/>
        </w:rPr>
      </w:pPr>
      <w:r w:rsidRPr="003D3D42">
        <w:rPr>
          <w:b w:val="0"/>
          <w:bCs w:val="0"/>
          <w:sz w:val="20"/>
          <w:szCs w:val="20"/>
        </w:rPr>
        <w:t xml:space="preserve">This competence standard shall be used to assess the competence of people who are required to operate the Tracgopher on </w:t>
      </w:r>
      <w:del w:id="3755" w:author="Sunny Balachandran" w:date="2024-12-04T13:39:00Z">
        <w:r w:rsidRPr="003D3D42" w:rsidDel="00FE7DBB">
          <w:rPr>
            <w:b w:val="0"/>
            <w:bCs w:val="0"/>
            <w:sz w:val="20"/>
            <w:szCs w:val="20"/>
          </w:rPr>
          <w:delText xml:space="preserve">Network Rail managed </w:delText>
        </w:r>
        <w:r w:rsidR="004404A3" w:rsidRPr="003D3D42" w:rsidDel="00FE7DBB">
          <w:rPr>
            <w:b w:val="0"/>
            <w:bCs w:val="0"/>
            <w:sz w:val="20"/>
            <w:szCs w:val="20"/>
          </w:rPr>
          <w:delText>infrastructure</w:delText>
        </w:r>
      </w:del>
      <w:ins w:id="3756" w:author="Sunny Balachandran" w:date="2024-12-04T13:39:00Z">
        <w:r w:rsidR="00FE7DBB">
          <w:rPr>
            <w:b w:val="0"/>
            <w:bCs w:val="0"/>
            <w:sz w:val="20"/>
            <w:szCs w:val="20"/>
          </w:rPr>
          <w:t>Network Rail Managed Infrastructure</w:t>
        </w:r>
      </w:ins>
      <w:r w:rsidR="004404A3" w:rsidRPr="003D3D42">
        <w:rPr>
          <w:b w:val="0"/>
          <w:bCs w:val="0"/>
          <w:sz w:val="20"/>
          <w:szCs w:val="20"/>
        </w:rPr>
        <w:t>.</w:t>
      </w:r>
    </w:p>
    <w:p w14:paraId="2ABF47DD" w14:textId="77777777" w:rsidR="004404A3" w:rsidRDefault="004404A3" w:rsidP="003D3D42">
      <w:pPr>
        <w:pStyle w:val="Heading1"/>
        <w:spacing w:before="0"/>
        <w:rPr>
          <w:b w:val="0"/>
          <w:bCs w:val="0"/>
          <w:sz w:val="20"/>
          <w:szCs w:val="20"/>
        </w:rPr>
      </w:pPr>
    </w:p>
    <w:p w14:paraId="7481B46B" w14:textId="79D7E929" w:rsidR="004404A3" w:rsidRPr="004404A3" w:rsidRDefault="004404A3" w:rsidP="006E6D84">
      <w:pPr>
        <w:pStyle w:val="Heading1"/>
        <w:numPr>
          <w:ilvl w:val="0"/>
          <w:numId w:val="158"/>
        </w:numPr>
        <w:spacing w:before="0"/>
        <w:ind w:left="658" w:hanging="357"/>
        <w:rPr>
          <w:sz w:val="20"/>
          <w:szCs w:val="20"/>
        </w:rPr>
      </w:pPr>
      <w:bookmarkStart w:id="3757" w:name="_Hlk155607160"/>
      <w:r w:rsidRPr="004404A3">
        <w:rPr>
          <w:sz w:val="20"/>
          <w:szCs w:val="20"/>
        </w:rPr>
        <w:t>Competence Standard</w:t>
      </w:r>
    </w:p>
    <w:p w14:paraId="2EF3594B" w14:textId="77777777" w:rsidR="004404A3" w:rsidRDefault="004404A3" w:rsidP="004404A3">
      <w:pPr>
        <w:pStyle w:val="Heading1"/>
        <w:rPr>
          <w:b w:val="0"/>
          <w:bCs w:val="0"/>
          <w:sz w:val="20"/>
          <w:szCs w:val="20"/>
        </w:rPr>
      </w:pPr>
      <w:r w:rsidRPr="004404A3">
        <w:rPr>
          <w:b w:val="0"/>
          <w:bCs w:val="0"/>
          <w:sz w:val="20"/>
          <w:szCs w:val="20"/>
        </w:rPr>
        <w:t>This Competence Standard comprises four elements:</w:t>
      </w:r>
    </w:p>
    <w:p w14:paraId="380AC3D6" w14:textId="77777777" w:rsidR="00136E13" w:rsidRPr="004404A3" w:rsidRDefault="00136E13" w:rsidP="00136E13">
      <w:pPr>
        <w:pStyle w:val="Heading1"/>
        <w:spacing w:before="0"/>
        <w:rPr>
          <w:b w:val="0"/>
          <w:bCs w:val="0"/>
          <w:sz w:val="20"/>
          <w:szCs w:val="20"/>
        </w:rPr>
      </w:pPr>
    </w:p>
    <w:p w14:paraId="720EE486" w14:textId="77777777" w:rsidR="004404A3" w:rsidRPr="004404A3" w:rsidRDefault="004404A3" w:rsidP="00170953">
      <w:pPr>
        <w:pStyle w:val="Heading1"/>
        <w:spacing w:before="0"/>
        <w:ind w:left="301"/>
        <w:rPr>
          <w:b w:val="0"/>
          <w:bCs w:val="0"/>
          <w:sz w:val="20"/>
          <w:szCs w:val="20"/>
        </w:rPr>
      </w:pPr>
      <w:r w:rsidRPr="004404A3">
        <w:rPr>
          <w:b w:val="0"/>
          <w:bCs w:val="0"/>
          <w:sz w:val="20"/>
          <w:szCs w:val="20"/>
        </w:rPr>
        <w:t xml:space="preserve">Element 1 Carry out pre-work checks. </w:t>
      </w:r>
    </w:p>
    <w:p w14:paraId="4061E955" w14:textId="77777777" w:rsidR="004404A3" w:rsidRPr="004404A3" w:rsidRDefault="004404A3" w:rsidP="00170953">
      <w:pPr>
        <w:pStyle w:val="Heading1"/>
        <w:spacing w:before="0"/>
        <w:ind w:left="301"/>
        <w:rPr>
          <w:b w:val="0"/>
          <w:bCs w:val="0"/>
          <w:sz w:val="20"/>
          <w:szCs w:val="20"/>
        </w:rPr>
      </w:pPr>
      <w:r w:rsidRPr="004404A3">
        <w:rPr>
          <w:b w:val="0"/>
          <w:bCs w:val="0"/>
          <w:sz w:val="20"/>
          <w:szCs w:val="20"/>
        </w:rPr>
        <w:t>Element 2 On and Off Tracking.</w:t>
      </w:r>
    </w:p>
    <w:p w14:paraId="07413713" w14:textId="5B8E0F59" w:rsidR="004404A3" w:rsidRPr="004404A3" w:rsidRDefault="004404A3" w:rsidP="00170953">
      <w:pPr>
        <w:pStyle w:val="Heading1"/>
        <w:spacing w:before="0"/>
        <w:ind w:left="301"/>
        <w:rPr>
          <w:b w:val="0"/>
          <w:bCs w:val="0"/>
          <w:sz w:val="20"/>
          <w:szCs w:val="20"/>
        </w:rPr>
      </w:pPr>
      <w:r w:rsidRPr="004404A3">
        <w:rPr>
          <w:b w:val="0"/>
          <w:bCs w:val="0"/>
          <w:sz w:val="20"/>
          <w:szCs w:val="20"/>
        </w:rPr>
        <w:t xml:space="preserve">Element 3 Operate the </w:t>
      </w:r>
      <w:r w:rsidR="00170953">
        <w:rPr>
          <w:b w:val="0"/>
          <w:bCs w:val="0"/>
          <w:sz w:val="20"/>
          <w:szCs w:val="20"/>
        </w:rPr>
        <w:t>Tracgopher.</w:t>
      </w:r>
      <w:r w:rsidRPr="004404A3">
        <w:rPr>
          <w:b w:val="0"/>
          <w:bCs w:val="0"/>
          <w:sz w:val="20"/>
          <w:szCs w:val="20"/>
        </w:rPr>
        <w:t xml:space="preserve"> </w:t>
      </w:r>
    </w:p>
    <w:p w14:paraId="0C7F47B3" w14:textId="6BEA9B88" w:rsidR="004404A3" w:rsidRDefault="004404A3" w:rsidP="00170953">
      <w:pPr>
        <w:pStyle w:val="Heading1"/>
        <w:spacing w:before="0"/>
        <w:ind w:left="301"/>
        <w:rPr>
          <w:b w:val="0"/>
          <w:bCs w:val="0"/>
          <w:sz w:val="20"/>
          <w:szCs w:val="20"/>
        </w:rPr>
      </w:pPr>
      <w:r w:rsidRPr="004404A3">
        <w:rPr>
          <w:b w:val="0"/>
          <w:bCs w:val="0"/>
          <w:sz w:val="20"/>
          <w:szCs w:val="20"/>
        </w:rPr>
        <w:t>Element 4 Emergency procedures.</w:t>
      </w:r>
    </w:p>
    <w:bookmarkEnd w:id="3757"/>
    <w:p w14:paraId="4BF77949" w14:textId="77777777" w:rsidR="00170953" w:rsidRDefault="00170953" w:rsidP="00170953">
      <w:pPr>
        <w:pStyle w:val="Heading1"/>
        <w:spacing w:before="0"/>
        <w:ind w:left="301"/>
        <w:rPr>
          <w:b w:val="0"/>
          <w:bCs w:val="0"/>
          <w:sz w:val="20"/>
          <w:szCs w:val="20"/>
        </w:rPr>
      </w:pPr>
    </w:p>
    <w:p w14:paraId="1A9A86E4" w14:textId="5B812582" w:rsidR="00170953" w:rsidRDefault="00D822C2" w:rsidP="00170953">
      <w:pPr>
        <w:pStyle w:val="Heading1"/>
        <w:spacing w:before="0"/>
        <w:ind w:left="301"/>
        <w:rPr>
          <w:b w:val="0"/>
          <w:bCs w:val="0"/>
          <w:sz w:val="20"/>
          <w:szCs w:val="20"/>
        </w:rPr>
      </w:pPr>
      <w:r w:rsidRPr="00D822C2">
        <w:rPr>
          <w:b w:val="0"/>
          <w:bCs w:val="0"/>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r>
        <w:rPr>
          <w:b w:val="0"/>
          <w:bCs w:val="0"/>
          <w:sz w:val="20"/>
          <w:szCs w:val="20"/>
        </w:rPr>
        <w:t>.</w:t>
      </w:r>
    </w:p>
    <w:p w14:paraId="12F7543E" w14:textId="77777777" w:rsidR="00D822C2" w:rsidRDefault="00D822C2" w:rsidP="00170953">
      <w:pPr>
        <w:pStyle w:val="Heading1"/>
        <w:spacing w:before="0"/>
        <w:ind w:left="301"/>
        <w:rPr>
          <w:b w:val="0"/>
          <w:bCs w:val="0"/>
          <w:sz w:val="20"/>
          <w:szCs w:val="20"/>
        </w:rPr>
      </w:pPr>
    </w:p>
    <w:p w14:paraId="5DC8191F" w14:textId="30A50CF9" w:rsidR="00D822C2" w:rsidRDefault="00E91E1C" w:rsidP="00170953">
      <w:pPr>
        <w:pStyle w:val="Heading1"/>
        <w:spacing w:before="0"/>
        <w:ind w:left="301"/>
        <w:rPr>
          <w:b w:val="0"/>
          <w:bCs w:val="0"/>
          <w:sz w:val="20"/>
          <w:szCs w:val="20"/>
        </w:rPr>
      </w:pPr>
      <w:ins w:id="3758" w:author="Sunny Balachandran" w:date="2025-01-07T14:18:00Z">
        <w:r w:rsidRPr="00502803">
          <w:rPr>
            <w:b w:val="0"/>
            <w:bCs w:val="0"/>
            <w:sz w:val="20"/>
            <w:szCs w:val="20"/>
          </w:rPr>
          <w:t xml:space="preserve">To prove competence in this unit, the person must also hold as a prerequisite the OTP Core module and </w:t>
        </w:r>
        <w:r w:rsidRPr="001C47A5">
          <w:rPr>
            <w:b w:val="0"/>
            <w:bCs w:val="0"/>
            <w:sz w:val="20"/>
            <w:szCs w:val="20"/>
          </w:rPr>
          <w:t>be able to demonstrate their ability to complete elements one to four and show they can follow recording, reporting and escalation procedures</w:t>
        </w:r>
      </w:ins>
      <w:del w:id="3759" w:author="Sunny Balachandran" w:date="2025-01-07T14:18:00Z">
        <w:r w:rsidR="00AA230A" w:rsidRPr="00CD5A06" w:rsidDel="00E91E1C">
          <w:rPr>
            <w:b w:val="0"/>
            <w:bCs w:val="0"/>
            <w:sz w:val="20"/>
            <w:szCs w:val="20"/>
          </w:rPr>
          <w:delText>To prove competence in this unit, the person must also be assessed as competent in the unit of competence ‘OTPO Core’ and be able to demonstrate their ability to complete elements one to four and show they can follow recording, reporting and escalation procedures</w:delText>
        </w:r>
      </w:del>
      <w:r w:rsidR="00AA230A" w:rsidRPr="00CD5A06">
        <w:rPr>
          <w:b w:val="0"/>
          <w:bCs w:val="0"/>
          <w:sz w:val="20"/>
          <w:szCs w:val="20"/>
        </w:rPr>
        <w:t>.</w:t>
      </w:r>
    </w:p>
    <w:p w14:paraId="20046F94" w14:textId="77777777" w:rsidR="00AA230A" w:rsidRDefault="00AA230A" w:rsidP="00170953">
      <w:pPr>
        <w:pStyle w:val="Heading1"/>
        <w:spacing w:before="0"/>
        <w:ind w:left="301"/>
        <w:rPr>
          <w:b w:val="0"/>
          <w:bCs w:val="0"/>
          <w:sz w:val="20"/>
          <w:szCs w:val="20"/>
        </w:rPr>
      </w:pPr>
    </w:p>
    <w:p w14:paraId="7BD69E87" w14:textId="77777777" w:rsidR="00AA230A" w:rsidRPr="00021482" w:rsidRDefault="00AA230A" w:rsidP="006E6D84">
      <w:pPr>
        <w:pStyle w:val="Heading1"/>
        <w:numPr>
          <w:ilvl w:val="0"/>
          <w:numId w:val="159"/>
        </w:numPr>
        <w:rPr>
          <w:sz w:val="20"/>
          <w:szCs w:val="20"/>
        </w:rPr>
      </w:pPr>
      <w:bookmarkStart w:id="3760" w:name="_Hlk155607290"/>
      <w:r w:rsidRPr="002E5702">
        <w:rPr>
          <w:sz w:val="20"/>
          <w:szCs w:val="20"/>
        </w:rPr>
        <w:t>Assessment</w:t>
      </w:r>
    </w:p>
    <w:p w14:paraId="738CA032" w14:textId="77777777" w:rsidR="00AA230A" w:rsidRDefault="00AA230A" w:rsidP="006E6D84">
      <w:pPr>
        <w:pStyle w:val="ListParagraph"/>
        <w:numPr>
          <w:ilvl w:val="1"/>
          <w:numId w:val="159"/>
        </w:numPr>
        <w:rPr>
          <w:b/>
          <w:bCs/>
          <w:sz w:val="20"/>
          <w:szCs w:val="20"/>
          <w:lang w:val="en-US"/>
        </w:rPr>
      </w:pPr>
      <w:r w:rsidRPr="00021482">
        <w:rPr>
          <w:b/>
          <w:bCs/>
          <w:sz w:val="20"/>
          <w:szCs w:val="20"/>
          <w:lang w:val="en-US"/>
        </w:rPr>
        <w:t>Initial Assessment</w:t>
      </w:r>
    </w:p>
    <w:bookmarkEnd w:id="3760"/>
    <w:p w14:paraId="46733BEF" w14:textId="77777777" w:rsidR="00CC568E" w:rsidRDefault="00CC568E" w:rsidP="00CC568E">
      <w:pPr>
        <w:pStyle w:val="Heading1"/>
        <w:ind w:left="301"/>
        <w:rPr>
          <w:b w:val="0"/>
          <w:bCs w:val="0"/>
          <w:sz w:val="20"/>
          <w:szCs w:val="20"/>
        </w:rPr>
      </w:pPr>
      <w:r w:rsidRPr="00CC568E">
        <w:rPr>
          <w:b w:val="0"/>
          <w:bCs w:val="0"/>
          <w:sz w:val="20"/>
          <w:szCs w:val="20"/>
        </w:rPr>
        <w:t>Where the activity is new to the person’s area of responsibility evidence shall be used from satisfactory completion of training and mentoring and shall be gathered from the person operating a Tracgopher.</w:t>
      </w:r>
    </w:p>
    <w:p w14:paraId="1D7CC3B4" w14:textId="77777777" w:rsidR="00CC568E" w:rsidRPr="00CC568E" w:rsidRDefault="00CC568E" w:rsidP="00CC568E">
      <w:pPr>
        <w:pStyle w:val="Heading1"/>
        <w:spacing w:before="0"/>
        <w:ind w:left="301"/>
        <w:rPr>
          <w:b w:val="0"/>
          <w:bCs w:val="0"/>
          <w:sz w:val="20"/>
          <w:szCs w:val="20"/>
        </w:rPr>
      </w:pPr>
    </w:p>
    <w:p w14:paraId="6211181A" w14:textId="4DCF1A0A" w:rsidR="00AA230A" w:rsidRDefault="00CC568E" w:rsidP="00CC568E">
      <w:pPr>
        <w:pStyle w:val="Heading1"/>
        <w:spacing w:before="0"/>
        <w:ind w:left="301"/>
        <w:rPr>
          <w:b w:val="0"/>
          <w:bCs w:val="0"/>
          <w:sz w:val="20"/>
          <w:szCs w:val="20"/>
        </w:rPr>
      </w:pPr>
      <w:r w:rsidRPr="00CC568E">
        <w:rPr>
          <w:b w:val="0"/>
          <w:bCs w:val="0"/>
          <w:sz w:val="20"/>
          <w:szCs w:val="20"/>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13C59FE2" w14:textId="77777777" w:rsidR="00E5647B" w:rsidRDefault="00E5647B" w:rsidP="00CC568E">
      <w:pPr>
        <w:pStyle w:val="Heading1"/>
        <w:spacing w:before="0"/>
        <w:ind w:left="301"/>
        <w:rPr>
          <w:b w:val="0"/>
          <w:bCs w:val="0"/>
          <w:sz w:val="20"/>
          <w:szCs w:val="20"/>
        </w:rPr>
      </w:pPr>
    </w:p>
    <w:p w14:paraId="40EFCF21" w14:textId="77777777" w:rsidR="00CC568E" w:rsidRDefault="00CC568E" w:rsidP="006E6D84">
      <w:pPr>
        <w:pStyle w:val="Heading1"/>
        <w:numPr>
          <w:ilvl w:val="1"/>
          <w:numId w:val="159"/>
        </w:numPr>
        <w:rPr>
          <w:sz w:val="20"/>
          <w:szCs w:val="20"/>
          <w:lang w:val="en-US"/>
        </w:rPr>
      </w:pPr>
      <w:r w:rsidRPr="007B77B1">
        <w:rPr>
          <w:sz w:val="20"/>
          <w:szCs w:val="20"/>
          <w:lang w:val="en-US"/>
        </w:rPr>
        <w:t>Re-Assessment</w:t>
      </w:r>
    </w:p>
    <w:p w14:paraId="4AE9FF0D" w14:textId="77777777" w:rsidR="00CC568E" w:rsidRDefault="00CC568E" w:rsidP="00CC568E">
      <w:pPr>
        <w:pStyle w:val="Heading1"/>
        <w:rPr>
          <w:b w:val="0"/>
          <w:bCs w:val="0"/>
          <w:sz w:val="20"/>
          <w:szCs w:val="20"/>
        </w:rPr>
      </w:pPr>
      <w:r w:rsidRPr="00361AB3">
        <w:rPr>
          <w:b w:val="0"/>
          <w:bCs w:val="0"/>
          <w:sz w:val="20"/>
          <w:szCs w:val="20"/>
        </w:rPr>
        <w:t>Re-assessment shall be completed at least every 2 years in accordance with the requirements set out in 7.3.</w:t>
      </w:r>
    </w:p>
    <w:p w14:paraId="26590A60" w14:textId="77777777" w:rsidR="00CC568E" w:rsidRDefault="00CC568E" w:rsidP="00CC568E">
      <w:pPr>
        <w:pStyle w:val="Heading1"/>
        <w:spacing w:before="0"/>
        <w:ind w:left="301"/>
        <w:rPr>
          <w:b w:val="0"/>
          <w:bCs w:val="0"/>
          <w:sz w:val="20"/>
          <w:szCs w:val="20"/>
        </w:rPr>
      </w:pPr>
    </w:p>
    <w:p w14:paraId="5976A132" w14:textId="77777777" w:rsidR="00B044BB" w:rsidRPr="00F465B8" w:rsidRDefault="00B044BB" w:rsidP="006E6D84">
      <w:pPr>
        <w:pStyle w:val="ListParagraph"/>
        <w:numPr>
          <w:ilvl w:val="0"/>
          <w:numId w:val="160"/>
        </w:numPr>
        <w:rPr>
          <w:b/>
          <w:bCs/>
          <w:sz w:val="20"/>
          <w:szCs w:val="20"/>
          <w:lang w:val="en-US"/>
        </w:rPr>
      </w:pPr>
      <w:r w:rsidRPr="00F465B8">
        <w:rPr>
          <w:b/>
          <w:bCs/>
          <w:sz w:val="20"/>
          <w:szCs w:val="20"/>
          <w:lang w:val="en-US"/>
        </w:rPr>
        <w:t>Knowledge Evidence common to the whole unit</w:t>
      </w:r>
    </w:p>
    <w:p w14:paraId="3712E749" w14:textId="77777777" w:rsidR="00B044BB" w:rsidRDefault="00B044BB" w:rsidP="00B044BB">
      <w:pPr>
        <w:pStyle w:val="ListParagraph"/>
        <w:rPr>
          <w:b/>
          <w:bCs/>
          <w:i/>
          <w:iCs/>
          <w:sz w:val="20"/>
          <w:szCs w:val="20"/>
          <w:lang w:val="en-US"/>
        </w:rPr>
      </w:pPr>
      <w:r w:rsidRPr="00264F3D">
        <w:rPr>
          <w:b/>
          <w:bCs/>
          <w:i/>
          <w:iCs/>
          <w:sz w:val="20"/>
          <w:szCs w:val="20"/>
          <w:lang w:val="en-US"/>
        </w:rPr>
        <w:t>You must have knowledge and understanding of:</w:t>
      </w:r>
    </w:p>
    <w:p w14:paraId="033AAD2F" w14:textId="77777777" w:rsidR="00DB7B7F" w:rsidRDefault="00DB7B7F" w:rsidP="00C07994">
      <w:pPr>
        <w:pStyle w:val="ListParagraph"/>
        <w:spacing w:before="0"/>
        <w:rPr>
          <w:b/>
          <w:bCs/>
          <w:i/>
          <w:iCs/>
          <w:sz w:val="20"/>
          <w:szCs w:val="20"/>
          <w:lang w:val="en-US"/>
        </w:rPr>
      </w:pPr>
    </w:p>
    <w:p w14:paraId="2538B7E1"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1.</w:t>
      </w:r>
      <w:r w:rsidRPr="00DB7B7F">
        <w:rPr>
          <w:sz w:val="20"/>
          <w:szCs w:val="20"/>
          <w:lang w:val="en-US"/>
        </w:rPr>
        <w:tab/>
        <w:t>What equipment certification / documentation is required.</w:t>
      </w:r>
    </w:p>
    <w:p w14:paraId="0BF30829"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2.</w:t>
      </w:r>
      <w:r w:rsidRPr="00DB7B7F">
        <w:rPr>
          <w:sz w:val="20"/>
          <w:szCs w:val="20"/>
          <w:lang w:val="en-US"/>
        </w:rPr>
        <w:tab/>
        <w:t>Procedures to confirm operational and personal safety is maintained during the work.</w:t>
      </w:r>
    </w:p>
    <w:p w14:paraId="058CC312"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3.</w:t>
      </w:r>
      <w:r w:rsidRPr="00DB7B7F">
        <w:rPr>
          <w:sz w:val="20"/>
          <w:szCs w:val="20"/>
          <w:lang w:val="en-US"/>
        </w:rPr>
        <w:tab/>
        <w:t>How movement &amp; operation of OTP may affect the safe operation of the railway.</w:t>
      </w:r>
    </w:p>
    <w:p w14:paraId="04244988"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4.</w:t>
      </w:r>
      <w:r w:rsidRPr="00DB7B7F">
        <w:rPr>
          <w:sz w:val="20"/>
          <w:szCs w:val="20"/>
          <w:lang w:val="en-US"/>
        </w:rPr>
        <w:tab/>
        <w:t>The operating and care and control procedures applicable.</w:t>
      </w:r>
    </w:p>
    <w:p w14:paraId="7F259E86"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5.</w:t>
      </w:r>
      <w:r w:rsidRPr="00DB7B7F">
        <w:rPr>
          <w:sz w:val="20"/>
          <w:szCs w:val="20"/>
          <w:lang w:val="en-US"/>
        </w:rPr>
        <w:tab/>
        <w:t>Reporting lines, communication protocols and procedures.</w:t>
      </w:r>
    </w:p>
    <w:p w14:paraId="613F7CC1"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6.</w:t>
      </w:r>
      <w:r w:rsidRPr="00DB7B7F">
        <w:rPr>
          <w:sz w:val="20"/>
          <w:szCs w:val="20"/>
          <w:lang w:val="en-US"/>
        </w:rPr>
        <w:tab/>
        <w:t>How the systems function under normal operating conditions.</w:t>
      </w:r>
    </w:p>
    <w:p w14:paraId="5BA1DE8A"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7.</w:t>
      </w:r>
      <w:r w:rsidRPr="00DB7B7F">
        <w:rPr>
          <w:sz w:val="20"/>
          <w:szCs w:val="20"/>
          <w:lang w:val="en-US"/>
        </w:rPr>
        <w:tab/>
        <w:t>What each of the component parts contributes to the operation of the OTP.</w:t>
      </w:r>
    </w:p>
    <w:p w14:paraId="6BE33995"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8.</w:t>
      </w:r>
      <w:r w:rsidRPr="00DB7B7F">
        <w:rPr>
          <w:sz w:val="20"/>
          <w:szCs w:val="20"/>
          <w:lang w:val="en-US"/>
        </w:rPr>
        <w:tab/>
        <w:t>Terminology &amp; methods used to identify equipment &amp; describe the OTP operation.</w:t>
      </w:r>
    </w:p>
    <w:p w14:paraId="07250716"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9.</w:t>
      </w:r>
      <w:r w:rsidRPr="00DB7B7F">
        <w:rPr>
          <w:sz w:val="20"/>
          <w:szCs w:val="20"/>
          <w:lang w:val="en-US"/>
        </w:rPr>
        <w:tab/>
        <w:t>Safe start up procedures, including checks prior to operational controls test.</w:t>
      </w:r>
    </w:p>
    <w:p w14:paraId="328D9782"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10.</w:t>
      </w:r>
      <w:r w:rsidRPr="00DB7B7F">
        <w:rPr>
          <w:sz w:val="20"/>
          <w:szCs w:val="20"/>
          <w:lang w:val="en-US"/>
        </w:rPr>
        <w:tab/>
        <w:t>When the machine horn should be sounded</w:t>
      </w:r>
    </w:p>
    <w:p w14:paraId="7CFA18C2"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11.</w:t>
      </w:r>
      <w:r w:rsidRPr="00DB7B7F">
        <w:rPr>
          <w:sz w:val="20"/>
          <w:szCs w:val="20"/>
          <w:lang w:val="en-US"/>
        </w:rPr>
        <w:tab/>
        <w:t>Work procedures and hazards when adjacent lines are open to traffic.</w:t>
      </w:r>
    </w:p>
    <w:p w14:paraId="2194D612"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12.</w:t>
      </w:r>
      <w:r w:rsidRPr="00DB7B7F">
        <w:rPr>
          <w:sz w:val="20"/>
          <w:szCs w:val="20"/>
          <w:lang w:val="en-US"/>
        </w:rPr>
        <w:tab/>
        <w:t>What authorisation procedures are and limits of your responsibility and authority.</w:t>
      </w:r>
    </w:p>
    <w:p w14:paraId="65E5334C" w14:textId="77777777" w:rsidR="00DB7B7F" w:rsidRPr="00DB7B7F" w:rsidRDefault="00DB7B7F" w:rsidP="006E5823">
      <w:pPr>
        <w:pStyle w:val="ListParagraph"/>
        <w:spacing w:before="0"/>
        <w:ind w:left="658" w:hanging="357"/>
        <w:rPr>
          <w:sz w:val="20"/>
          <w:szCs w:val="20"/>
          <w:lang w:val="en-US"/>
        </w:rPr>
      </w:pPr>
      <w:r w:rsidRPr="00DB7B7F">
        <w:rPr>
          <w:sz w:val="20"/>
          <w:szCs w:val="20"/>
          <w:lang w:val="en-US"/>
        </w:rPr>
        <w:t>13.</w:t>
      </w:r>
      <w:r w:rsidRPr="00DB7B7F">
        <w:rPr>
          <w:sz w:val="20"/>
          <w:szCs w:val="20"/>
          <w:lang w:val="en-US"/>
        </w:rPr>
        <w:tab/>
        <w:t>What procedures apply to taking the equipment out of operational service.</w:t>
      </w:r>
    </w:p>
    <w:p w14:paraId="548169C0" w14:textId="7E1C6566" w:rsidR="00EC0ACA" w:rsidRDefault="00DB7B7F" w:rsidP="00F0749F">
      <w:pPr>
        <w:pStyle w:val="ListParagraph"/>
        <w:spacing w:before="0"/>
        <w:ind w:left="658" w:hanging="357"/>
        <w:rPr>
          <w:sz w:val="20"/>
          <w:szCs w:val="20"/>
          <w:lang w:val="en-US"/>
        </w:rPr>
      </w:pPr>
      <w:r w:rsidRPr="00DB7B7F">
        <w:rPr>
          <w:sz w:val="20"/>
          <w:szCs w:val="20"/>
          <w:lang w:val="en-US"/>
        </w:rPr>
        <w:t>14.</w:t>
      </w:r>
      <w:r w:rsidRPr="00DB7B7F">
        <w:rPr>
          <w:sz w:val="20"/>
          <w:szCs w:val="20"/>
          <w:lang w:val="en-US"/>
        </w:rPr>
        <w:tab/>
        <w:t xml:space="preserve">Types of hazards, </w:t>
      </w:r>
      <w:r w:rsidR="00C07994" w:rsidRPr="00DB7B7F">
        <w:rPr>
          <w:sz w:val="20"/>
          <w:szCs w:val="20"/>
          <w:lang w:val="en-US"/>
        </w:rPr>
        <w:t>lines,</w:t>
      </w:r>
      <w:r w:rsidRPr="00DB7B7F">
        <w:rPr>
          <w:sz w:val="20"/>
          <w:szCs w:val="20"/>
          <w:lang w:val="en-US"/>
        </w:rPr>
        <w:t xml:space="preserve"> and methods of communication during emergency recovery</w:t>
      </w:r>
      <w:r w:rsidR="00063C19">
        <w:rPr>
          <w:sz w:val="20"/>
          <w:szCs w:val="20"/>
          <w:lang w:val="en-US"/>
        </w:rPr>
        <w:t>.</w:t>
      </w:r>
    </w:p>
    <w:p w14:paraId="7C0CD35C" w14:textId="77777777" w:rsidR="00063C19" w:rsidRDefault="00063C19" w:rsidP="00F0749F">
      <w:pPr>
        <w:pStyle w:val="ListParagraph"/>
        <w:spacing w:before="0"/>
        <w:ind w:left="658" w:hanging="357"/>
        <w:rPr>
          <w:sz w:val="20"/>
          <w:szCs w:val="20"/>
          <w:lang w:val="en-US"/>
        </w:rPr>
      </w:pPr>
    </w:p>
    <w:p w14:paraId="379FE688" w14:textId="77777777" w:rsidR="00063C19" w:rsidRDefault="00063C19" w:rsidP="00F0749F">
      <w:pPr>
        <w:pStyle w:val="ListParagraph"/>
        <w:spacing w:before="0"/>
        <w:ind w:left="658" w:hanging="357"/>
        <w:rPr>
          <w:sz w:val="20"/>
          <w:szCs w:val="20"/>
          <w:lang w:val="en-US"/>
        </w:rPr>
      </w:pPr>
    </w:p>
    <w:p w14:paraId="3A7D5218" w14:textId="77777777" w:rsidR="009050F6" w:rsidRDefault="009050F6" w:rsidP="00F0749F">
      <w:pPr>
        <w:pStyle w:val="ListParagraph"/>
        <w:spacing w:before="0"/>
        <w:ind w:left="658" w:hanging="357"/>
        <w:rPr>
          <w:sz w:val="20"/>
          <w:szCs w:val="20"/>
          <w:lang w:val="en-US"/>
        </w:rPr>
      </w:pPr>
    </w:p>
    <w:p w14:paraId="7DC0F09B" w14:textId="77777777" w:rsidR="009050F6" w:rsidRDefault="009050F6" w:rsidP="00F0749F">
      <w:pPr>
        <w:pStyle w:val="ListParagraph"/>
        <w:spacing w:before="0"/>
        <w:ind w:left="658" w:hanging="357"/>
        <w:rPr>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063C19" w14:paraId="4947EE40" w14:textId="77777777" w:rsidTr="00063C19">
        <w:tc>
          <w:tcPr>
            <w:tcW w:w="9242" w:type="dxa"/>
            <w:gridSpan w:val="2"/>
          </w:tcPr>
          <w:p w14:paraId="782F4A72" w14:textId="31CBC188" w:rsidR="00063C19" w:rsidRDefault="00A8781F">
            <w:pPr>
              <w:rPr>
                <w:sz w:val="20"/>
                <w:szCs w:val="20"/>
                <w:lang w:val="en-US"/>
              </w:rPr>
              <w:pPrChange w:id="3761" w:author="Sunny Balachandran" w:date="2024-07-19T13:32:00Z">
                <w:pPr>
                  <w:pStyle w:val="ListParagraph"/>
                  <w:spacing w:before="0"/>
                  <w:ind w:left="0" w:firstLine="0"/>
                </w:pPr>
              </w:pPrChange>
            </w:pPr>
            <w:ins w:id="3762" w:author="Sunny Balachandran" w:date="2024-07-19T13:32:00Z">
              <w:r w:rsidRPr="007C07B7">
                <w:rPr>
                  <w:b/>
                  <w:bCs/>
                </w:rPr>
                <w:lastRenderedPageBreak/>
                <w:t>OTP Op Gopher - Machine Operator - Trac Gopher</w:t>
              </w:r>
            </w:ins>
            <w:del w:id="3763" w:author="Sunny Balachandran" w:date="2024-07-19T13:32:00Z">
              <w:r w:rsidR="004B2A10" w:rsidRPr="004B2A10" w:rsidDel="00A8781F">
                <w:rPr>
                  <w:b/>
                  <w:sz w:val="20"/>
                  <w:szCs w:val="20"/>
                  <w:lang w:val="en-US"/>
                </w:rPr>
                <w:delText>OTPO_15: Operate Tracgopher (RMMM)</w:delText>
              </w:r>
            </w:del>
          </w:p>
        </w:tc>
      </w:tr>
      <w:tr w:rsidR="00175E6A" w14:paraId="38235058" w14:textId="77777777" w:rsidTr="00175E6A">
        <w:tc>
          <w:tcPr>
            <w:tcW w:w="9242" w:type="dxa"/>
            <w:gridSpan w:val="2"/>
          </w:tcPr>
          <w:p w14:paraId="51334D24" w14:textId="2982909B" w:rsidR="00175E6A" w:rsidRDefault="009F01FB" w:rsidP="00F0749F">
            <w:pPr>
              <w:pStyle w:val="ListParagraph"/>
              <w:spacing w:before="0"/>
              <w:ind w:left="0" w:firstLine="0"/>
              <w:rPr>
                <w:sz w:val="20"/>
                <w:szCs w:val="20"/>
                <w:lang w:val="en-US"/>
              </w:rPr>
            </w:pPr>
            <w:r w:rsidRPr="009F01FB">
              <w:rPr>
                <w:b/>
                <w:sz w:val="20"/>
                <w:szCs w:val="20"/>
                <w:lang w:val="en-US"/>
              </w:rPr>
              <w:t>Element 1: Carry out pre-work checks</w:t>
            </w:r>
          </w:p>
        </w:tc>
      </w:tr>
      <w:tr w:rsidR="00175E6A" w14:paraId="36F2B1A5" w14:textId="77777777" w:rsidTr="00175E6A">
        <w:tc>
          <w:tcPr>
            <w:tcW w:w="4621" w:type="dxa"/>
          </w:tcPr>
          <w:p w14:paraId="4C3C43F9" w14:textId="77777777" w:rsidR="009F01FB" w:rsidRPr="006C4AB2" w:rsidRDefault="009F01FB" w:rsidP="009F01FB">
            <w:pPr>
              <w:ind w:right="448"/>
              <w:rPr>
                <w:b/>
                <w:bCs/>
                <w:sz w:val="20"/>
                <w:szCs w:val="20"/>
                <w:lang w:val="en-US"/>
              </w:rPr>
            </w:pPr>
            <w:r w:rsidRPr="006C4AB2">
              <w:rPr>
                <w:b/>
                <w:bCs/>
                <w:sz w:val="20"/>
                <w:szCs w:val="20"/>
                <w:lang w:val="en-US"/>
              </w:rPr>
              <w:t>Performance Statements</w:t>
            </w:r>
          </w:p>
          <w:p w14:paraId="3F087801" w14:textId="77777777" w:rsidR="009F01FB" w:rsidRDefault="009F01FB" w:rsidP="009F01FB">
            <w:pPr>
              <w:ind w:right="448"/>
              <w:rPr>
                <w:i/>
                <w:iCs/>
                <w:sz w:val="20"/>
                <w:szCs w:val="20"/>
                <w:lang w:val="en-US"/>
              </w:rPr>
            </w:pPr>
            <w:r w:rsidRPr="006C4AB2">
              <w:rPr>
                <w:i/>
                <w:iCs/>
                <w:sz w:val="20"/>
                <w:szCs w:val="20"/>
                <w:lang w:val="en-US"/>
              </w:rPr>
              <w:t>You must be able to:</w:t>
            </w:r>
          </w:p>
          <w:p w14:paraId="134F0FF8" w14:textId="77777777" w:rsidR="00175E6A" w:rsidRDefault="00175E6A" w:rsidP="00F0749F">
            <w:pPr>
              <w:pStyle w:val="ListParagraph"/>
              <w:spacing w:before="0"/>
              <w:ind w:left="0" w:firstLine="0"/>
              <w:rPr>
                <w:sz w:val="20"/>
                <w:szCs w:val="20"/>
                <w:lang w:val="en-US"/>
              </w:rPr>
            </w:pPr>
          </w:p>
          <w:p w14:paraId="438D7C94" w14:textId="77777777" w:rsidR="00A5632E" w:rsidRDefault="00A5632E" w:rsidP="006E6D84">
            <w:pPr>
              <w:pStyle w:val="Heading1"/>
              <w:numPr>
                <w:ilvl w:val="0"/>
                <w:numId w:val="161"/>
              </w:numPr>
              <w:spacing w:before="0"/>
              <w:ind w:left="357" w:hanging="357"/>
              <w:rPr>
                <w:b w:val="0"/>
                <w:bCs w:val="0"/>
                <w:sz w:val="20"/>
                <w:szCs w:val="20"/>
                <w:lang w:val="en-US"/>
              </w:rPr>
            </w:pPr>
            <w:r w:rsidRPr="00791E49">
              <w:rPr>
                <w:b w:val="0"/>
                <w:bCs w:val="0"/>
                <w:sz w:val="20"/>
                <w:szCs w:val="20"/>
                <w:lang w:val="en-US"/>
              </w:rPr>
              <w:t>Work safely at all times, comply with health safety and relevant regulations and guidelines.</w:t>
            </w:r>
          </w:p>
          <w:p w14:paraId="25F11302" w14:textId="77777777" w:rsidR="00A5632E" w:rsidRDefault="00A5632E" w:rsidP="006E6D84">
            <w:pPr>
              <w:pStyle w:val="Heading1"/>
              <w:numPr>
                <w:ilvl w:val="0"/>
                <w:numId w:val="161"/>
              </w:numPr>
              <w:spacing w:before="0"/>
              <w:ind w:left="357" w:hanging="357"/>
              <w:rPr>
                <w:b w:val="0"/>
                <w:bCs w:val="0"/>
                <w:sz w:val="20"/>
                <w:szCs w:val="20"/>
                <w:lang w:val="en-US"/>
              </w:rPr>
            </w:pPr>
            <w:r w:rsidRPr="00A1407A">
              <w:rPr>
                <w:b w:val="0"/>
                <w:bCs w:val="0"/>
                <w:sz w:val="20"/>
                <w:szCs w:val="20"/>
                <w:lang w:val="en-US"/>
              </w:rPr>
              <w:t>Follow the relevant machine safety &amp; pre-work</w:t>
            </w:r>
            <w:r>
              <w:rPr>
                <w:b w:val="0"/>
                <w:bCs w:val="0"/>
                <w:sz w:val="20"/>
                <w:szCs w:val="20"/>
                <w:lang w:val="en-US"/>
              </w:rPr>
              <w:t xml:space="preserve"> </w:t>
            </w:r>
            <w:r w:rsidRPr="00A1407A">
              <w:rPr>
                <w:b w:val="0"/>
                <w:bCs w:val="0"/>
                <w:sz w:val="20"/>
                <w:szCs w:val="20"/>
                <w:lang w:val="en-US"/>
              </w:rPr>
              <w:t>checks in accordance with instructions.</w:t>
            </w:r>
          </w:p>
          <w:p w14:paraId="2C72F404" w14:textId="77777777" w:rsidR="00A5632E" w:rsidRDefault="00A5632E" w:rsidP="006E6D84">
            <w:pPr>
              <w:pStyle w:val="Heading1"/>
              <w:numPr>
                <w:ilvl w:val="0"/>
                <w:numId w:val="161"/>
              </w:numPr>
              <w:spacing w:before="0"/>
              <w:ind w:left="357" w:hanging="357"/>
              <w:rPr>
                <w:b w:val="0"/>
                <w:bCs w:val="0"/>
                <w:sz w:val="20"/>
                <w:szCs w:val="20"/>
                <w:lang w:val="en-US"/>
              </w:rPr>
            </w:pPr>
            <w:r w:rsidRPr="00614CB3">
              <w:rPr>
                <w:b w:val="0"/>
                <w:bCs w:val="0"/>
                <w:sz w:val="20"/>
                <w:szCs w:val="20"/>
                <w:lang w:val="en-US"/>
              </w:rPr>
              <w:t>Confirm documentation and equipment required with the machine.</w:t>
            </w:r>
          </w:p>
          <w:p w14:paraId="51081172" w14:textId="77777777" w:rsidR="00A5632E" w:rsidRDefault="00A5632E" w:rsidP="006E6D84">
            <w:pPr>
              <w:pStyle w:val="Heading1"/>
              <w:numPr>
                <w:ilvl w:val="0"/>
                <w:numId w:val="161"/>
              </w:numPr>
              <w:spacing w:before="0"/>
              <w:ind w:left="357" w:hanging="357"/>
              <w:rPr>
                <w:b w:val="0"/>
                <w:bCs w:val="0"/>
                <w:sz w:val="20"/>
                <w:szCs w:val="20"/>
                <w:lang w:val="en-US"/>
              </w:rPr>
            </w:pPr>
            <w:r w:rsidRPr="00543345">
              <w:rPr>
                <w:b w:val="0"/>
                <w:bCs w:val="0"/>
                <w:sz w:val="20"/>
                <w:szCs w:val="20"/>
                <w:lang w:val="en-US"/>
              </w:rPr>
              <w:t>Confirm the machine meets required operating specification and assess condition</w:t>
            </w:r>
            <w:r>
              <w:rPr>
                <w:b w:val="0"/>
                <w:bCs w:val="0"/>
                <w:sz w:val="20"/>
                <w:szCs w:val="20"/>
                <w:lang w:val="en-US"/>
              </w:rPr>
              <w:t>.</w:t>
            </w:r>
          </w:p>
          <w:p w14:paraId="3D923401" w14:textId="77777777" w:rsidR="00A5632E" w:rsidRDefault="00A5632E" w:rsidP="006E6D84">
            <w:pPr>
              <w:pStyle w:val="Heading1"/>
              <w:numPr>
                <w:ilvl w:val="0"/>
                <w:numId w:val="161"/>
              </w:numPr>
              <w:spacing w:before="0"/>
              <w:ind w:left="357" w:hanging="357"/>
              <w:rPr>
                <w:b w:val="0"/>
                <w:bCs w:val="0"/>
                <w:sz w:val="20"/>
                <w:szCs w:val="20"/>
                <w:lang w:val="en-US"/>
              </w:rPr>
            </w:pPr>
            <w:r w:rsidRPr="000433D1">
              <w:rPr>
                <w:b w:val="0"/>
                <w:bCs w:val="0"/>
                <w:sz w:val="20"/>
                <w:szCs w:val="20"/>
                <w:lang w:val="en-US"/>
              </w:rPr>
              <w:t>Carry out the maintenance activities &amp; operational controls check within the pre-work check.</w:t>
            </w:r>
          </w:p>
          <w:p w14:paraId="2CE1F24A" w14:textId="77777777" w:rsidR="00A5632E" w:rsidRDefault="00A5632E" w:rsidP="006E6D84">
            <w:pPr>
              <w:pStyle w:val="Heading1"/>
              <w:numPr>
                <w:ilvl w:val="0"/>
                <w:numId w:val="161"/>
              </w:numPr>
              <w:spacing w:before="0"/>
              <w:ind w:left="357" w:hanging="357"/>
              <w:rPr>
                <w:b w:val="0"/>
                <w:bCs w:val="0"/>
                <w:sz w:val="20"/>
                <w:szCs w:val="20"/>
                <w:lang w:val="en-US"/>
              </w:rPr>
            </w:pPr>
            <w:r w:rsidRPr="008E76CF">
              <w:rPr>
                <w:b w:val="0"/>
                <w:bCs w:val="0"/>
                <w:sz w:val="20"/>
                <w:szCs w:val="20"/>
                <w:lang w:val="en-US"/>
              </w:rPr>
              <w:t>Identify &amp; report any instances where the required specification cannot be fully met or where there are identified defects</w:t>
            </w:r>
            <w:r>
              <w:rPr>
                <w:b w:val="0"/>
                <w:bCs w:val="0"/>
                <w:sz w:val="20"/>
                <w:szCs w:val="20"/>
                <w:lang w:val="en-US"/>
              </w:rPr>
              <w:t>.</w:t>
            </w:r>
          </w:p>
          <w:p w14:paraId="7318D83F" w14:textId="77777777" w:rsidR="00A5632E" w:rsidRDefault="00A5632E" w:rsidP="006E6D84">
            <w:pPr>
              <w:pStyle w:val="Heading1"/>
              <w:numPr>
                <w:ilvl w:val="0"/>
                <w:numId w:val="161"/>
              </w:numPr>
              <w:spacing w:before="0"/>
              <w:ind w:left="357" w:hanging="357"/>
              <w:rPr>
                <w:b w:val="0"/>
                <w:bCs w:val="0"/>
                <w:sz w:val="20"/>
                <w:szCs w:val="20"/>
                <w:lang w:val="en-US"/>
              </w:rPr>
            </w:pPr>
            <w:r w:rsidRPr="006B222C">
              <w:rPr>
                <w:b w:val="0"/>
                <w:bCs w:val="0"/>
                <w:sz w:val="20"/>
                <w:szCs w:val="20"/>
                <w:lang w:val="en-US"/>
              </w:rPr>
              <w:t>Complete relevant records accurately and pass them on to the appropriate person</w:t>
            </w:r>
            <w:r>
              <w:rPr>
                <w:b w:val="0"/>
                <w:bCs w:val="0"/>
                <w:sz w:val="20"/>
                <w:szCs w:val="20"/>
                <w:lang w:val="en-US"/>
              </w:rPr>
              <w:t>.</w:t>
            </w:r>
          </w:p>
          <w:p w14:paraId="1C18DBCC" w14:textId="1B2CE126" w:rsidR="009F01FB" w:rsidRPr="00A5632E" w:rsidRDefault="00A5632E" w:rsidP="006E6D84">
            <w:pPr>
              <w:pStyle w:val="Heading1"/>
              <w:numPr>
                <w:ilvl w:val="0"/>
                <w:numId w:val="161"/>
              </w:numPr>
              <w:spacing w:before="0"/>
              <w:ind w:left="357" w:hanging="357"/>
              <w:rPr>
                <w:sz w:val="20"/>
                <w:szCs w:val="20"/>
                <w:lang w:val="en-US"/>
              </w:rPr>
            </w:pPr>
            <w:r w:rsidRPr="00A5632E">
              <w:rPr>
                <w:b w:val="0"/>
                <w:bCs w:val="0"/>
                <w:sz w:val="20"/>
                <w:szCs w:val="20"/>
                <w:lang w:val="en-US"/>
              </w:rPr>
              <w:t>Dispose of waste materials in accordance with safe practices and approved procedures.</w:t>
            </w:r>
          </w:p>
        </w:tc>
        <w:tc>
          <w:tcPr>
            <w:tcW w:w="4621" w:type="dxa"/>
          </w:tcPr>
          <w:p w14:paraId="0AB5C21F" w14:textId="77777777" w:rsidR="004E3AE2" w:rsidRPr="000C4988" w:rsidRDefault="004E3AE2" w:rsidP="004E3AE2">
            <w:pPr>
              <w:rPr>
                <w:b/>
                <w:bCs/>
                <w:sz w:val="20"/>
                <w:szCs w:val="20"/>
              </w:rPr>
            </w:pPr>
            <w:r w:rsidRPr="000C4988">
              <w:rPr>
                <w:b/>
                <w:bCs/>
                <w:sz w:val="20"/>
                <w:szCs w:val="20"/>
              </w:rPr>
              <w:t>Knowledge statements</w:t>
            </w:r>
          </w:p>
          <w:p w14:paraId="79E4E41E" w14:textId="77777777" w:rsidR="004E3AE2" w:rsidRDefault="004E3AE2" w:rsidP="004E3AE2">
            <w:pPr>
              <w:rPr>
                <w:i/>
                <w:iCs/>
                <w:sz w:val="20"/>
                <w:szCs w:val="20"/>
              </w:rPr>
            </w:pPr>
            <w:r w:rsidRPr="000C4988">
              <w:rPr>
                <w:i/>
                <w:iCs/>
                <w:sz w:val="20"/>
                <w:szCs w:val="20"/>
              </w:rPr>
              <w:t>You must have knowledge and understanding of:</w:t>
            </w:r>
          </w:p>
          <w:p w14:paraId="64108234" w14:textId="77777777" w:rsidR="00175E6A" w:rsidRDefault="00175E6A" w:rsidP="00F0749F">
            <w:pPr>
              <w:pStyle w:val="ListParagraph"/>
              <w:spacing w:before="0"/>
              <w:ind w:left="0" w:firstLine="0"/>
              <w:rPr>
                <w:sz w:val="20"/>
                <w:szCs w:val="20"/>
                <w:lang w:val="en-US"/>
              </w:rPr>
            </w:pPr>
          </w:p>
          <w:p w14:paraId="50CE691F" w14:textId="77777777" w:rsidR="0027579B" w:rsidRPr="00D81801" w:rsidRDefault="0027579B" w:rsidP="006E6D84">
            <w:pPr>
              <w:pStyle w:val="Heading1"/>
              <w:numPr>
                <w:ilvl w:val="0"/>
                <w:numId w:val="276"/>
              </w:numPr>
              <w:spacing w:before="0"/>
              <w:ind w:left="357" w:hanging="357"/>
              <w:rPr>
                <w:b w:val="0"/>
                <w:bCs w:val="0"/>
                <w:sz w:val="20"/>
                <w:szCs w:val="20"/>
                <w:lang w:val="en-US"/>
              </w:rPr>
            </w:pPr>
            <w:r w:rsidRPr="00D81801">
              <w:rPr>
                <w:b w:val="0"/>
                <w:bCs w:val="0"/>
                <w:sz w:val="20"/>
                <w:szCs w:val="20"/>
                <w:lang w:val="en-US"/>
              </w:rPr>
              <w:t>The PPE requirements of an operator.</w:t>
            </w:r>
          </w:p>
          <w:p w14:paraId="19A3BCFB" w14:textId="77777777" w:rsidR="0027579B" w:rsidRPr="00D81801" w:rsidRDefault="0027579B" w:rsidP="006E6D84">
            <w:pPr>
              <w:pStyle w:val="Heading1"/>
              <w:numPr>
                <w:ilvl w:val="0"/>
                <w:numId w:val="276"/>
              </w:numPr>
              <w:spacing w:before="0"/>
              <w:ind w:left="357" w:hanging="357"/>
              <w:rPr>
                <w:b w:val="0"/>
                <w:bCs w:val="0"/>
                <w:sz w:val="20"/>
                <w:szCs w:val="20"/>
                <w:lang w:val="en-US"/>
              </w:rPr>
            </w:pPr>
            <w:r w:rsidRPr="00D81801">
              <w:rPr>
                <w:b w:val="0"/>
                <w:bCs w:val="0"/>
                <w:sz w:val="20"/>
                <w:szCs w:val="20"/>
                <w:lang w:val="en-US"/>
              </w:rPr>
              <w:t>What operator documentation is required prior to and on completion to the work.</w:t>
            </w:r>
          </w:p>
          <w:p w14:paraId="3995A02F" w14:textId="77777777" w:rsidR="0027579B" w:rsidRDefault="0027579B" w:rsidP="006E6D84">
            <w:pPr>
              <w:pStyle w:val="Heading1"/>
              <w:numPr>
                <w:ilvl w:val="0"/>
                <w:numId w:val="276"/>
              </w:numPr>
              <w:spacing w:before="0"/>
              <w:ind w:left="357" w:hanging="357"/>
              <w:rPr>
                <w:b w:val="0"/>
                <w:bCs w:val="0"/>
                <w:sz w:val="20"/>
                <w:szCs w:val="20"/>
                <w:lang w:val="en-US"/>
              </w:rPr>
            </w:pPr>
            <w:r w:rsidRPr="00D81801">
              <w:rPr>
                <w:b w:val="0"/>
                <w:bCs w:val="0"/>
                <w:sz w:val="20"/>
                <w:szCs w:val="20"/>
                <w:lang w:val="en-US"/>
              </w:rPr>
              <w:t>What tests/checks must be undertaken for a complete pre-work check.</w:t>
            </w:r>
          </w:p>
          <w:p w14:paraId="3C2EEAFD" w14:textId="77777777" w:rsidR="0027579B" w:rsidRDefault="0027579B" w:rsidP="0027579B">
            <w:pPr>
              <w:pStyle w:val="Heading1"/>
              <w:spacing w:before="0"/>
              <w:ind w:left="357"/>
              <w:rPr>
                <w:b w:val="0"/>
                <w:bCs w:val="0"/>
                <w:sz w:val="20"/>
                <w:szCs w:val="20"/>
                <w:lang w:val="en-US"/>
              </w:rPr>
            </w:pPr>
          </w:p>
          <w:p w14:paraId="6EF9C36D" w14:textId="4B7FB4AC" w:rsidR="0027579B" w:rsidRDefault="0027579B" w:rsidP="0027579B">
            <w:pPr>
              <w:pStyle w:val="Heading1"/>
              <w:spacing w:before="0"/>
              <w:ind w:left="357"/>
              <w:rPr>
                <w:b w:val="0"/>
                <w:bCs w:val="0"/>
                <w:sz w:val="20"/>
                <w:szCs w:val="20"/>
                <w:lang w:val="en-US"/>
              </w:rPr>
            </w:pPr>
            <w:r w:rsidRPr="00D21BDB">
              <w:rPr>
                <w:b w:val="0"/>
                <w:bCs w:val="0"/>
                <w:sz w:val="20"/>
                <w:szCs w:val="20"/>
                <w:lang w:val="en-US"/>
              </w:rPr>
              <w:t xml:space="preserve">Checks include </w:t>
            </w:r>
            <w:r w:rsidR="009050F6">
              <w:rPr>
                <w:b w:val="0"/>
                <w:bCs w:val="0"/>
                <w:sz w:val="20"/>
                <w:szCs w:val="20"/>
                <w:lang w:val="en-US"/>
              </w:rPr>
              <w:t>f</w:t>
            </w:r>
            <w:r w:rsidRPr="00D21BDB">
              <w:rPr>
                <w:b w:val="0"/>
                <w:bCs w:val="0"/>
                <w:sz w:val="20"/>
                <w:szCs w:val="20"/>
                <w:lang w:val="en-US"/>
              </w:rPr>
              <w:t xml:space="preserve">luids, including engine oil, fuel, coolant, </w:t>
            </w:r>
            <w:r>
              <w:rPr>
                <w:b w:val="0"/>
                <w:bCs w:val="0"/>
                <w:sz w:val="20"/>
                <w:szCs w:val="20"/>
                <w:lang w:val="en-US"/>
              </w:rPr>
              <w:t>l</w:t>
            </w:r>
            <w:r w:rsidRPr="00D21BDB">
              <w:rPr>
                <w:b w:val="0"/>
                <w:bCs w:val="0"/>
                <w:sz w:val="20"/>
                <w:szCs w:val="20"/>
                <w:lang w:val="en-US"/>
              </w:rPr>
              <w:t xml:space="preserve">ighting, </w:t>
            </w:r>
            <w:r>
              <w:rPr>
                <w:b w:val="0"/>
                <w:bCs w:val="0"/>
                <w:sz w:val="20"/>
                <w:szCs w:val="20"/>
                <w:lang w:val="en-US"/>
              </w:rPr>
              <w:t>h</w:t>
            </w:r>
            <w:r w:rsidRPr="00D21BDB">
              <w:rPr>
                <w:b w:val="0"/>
                <w:bCs w:val="0"/>
                <w:sz w:val="20"/>
                <w:szCs w:val="20"/>
                <w:lang w:val="en-US"/>
              </w:rPr>
              <w:t xml:space="preserve">orn, </w:t>
            </w:r>
            <w:r>
              <w:rPr>
                <w:b w:val="0"/>
                <w:bCs w:val="0"/>
                <w:sz w:val="20"/>
                <w:szCs w:val="20"/>
                <w:lang w:val="en-US"/>
              </w:rPr>
              <w:t>b</w:t>
            </w:r>
            <w:r w:rsidRPr="00D21BDB">
              <w:rPr>
                <w:b w:val="0"/>
                <w:bCs w:val="0"/>
                <w:sz w:val="20"/>
                <w:szCs w:val="20"/>
                <w:lang w:val="en-US"/>
              </w:rPr>
              <w:t xml:space="preserve">rakes, </w:t>
            </w:r>
            <w:r>
              <w:rPr>
                <w:b w:val="0"/>
                <w:bCs w:val="0"/>
                <w:sz w:val="20"/>
                <w:szCs w:val="20"/>
                <w:lang w:val="en-US"/>
              </w:rPr>
              <w:t>w</w:t>
            </w:r>
            <w:r w:rsidRPr="00D21BDB">
              <w:rPr>
                <w:b w:val="0"/>
                <w:bCs w:val="0"/>
                <w:sz w:val="20"/>
                <w:szCs w:val="20"/>
                <w:lang w:val="en-US"/>
              </w:rPr>
              <w:t xml:space="preserve">heels, </w:t>
            </w:r>
            <w:r>
              <w:rPr>
                <w:b w:val="0"/>
                <w:bCs w:val="0"/>
                <w:sz w:val="20"/>
                <w:szCs w:val="20"/>
                <w:lang w:val="en-US"/>
              </w:rPr>
              <w:t>s</w:t>
            </w:r>
            <w:r w:rsidRPr="00D21BDB">
              <w:rPr>
                <w:b w:val="0"/>
                <w:bCs w:val="0"/>
                <w:sz w:val="20"/>
                <w:szCs w:val="20"/>
                <w:lang w:val="en-US"/>
              </w:rPr>
              <w:t xml:space="preserve">ecurity of towbars, </w:t>
            </w:r>
            <w:r>
              <w:rPr>
                <w:b w:val="0"/>
                <w:bCs w:val="0"/>
                <w:sz w:val="20"/>
                <w:szCs w:val="20"/>
                <w:lang w:val="en-US"/>
              </w:rPr>
              <w:t>r</w:t>
            </w:r>
            <w:r w:rsidRPr="00D21BDB">
              <w:rPr>
                <w:b w:val="0"/>
                <w:bCs w:val="0"/>
                <w:sz w:val="20"/>
                <w:szCs w:val="20"/>
                <w:lang w:val="en-US"/>
              </w:rPr>
              <w:t>etaining bolts, pins, and clips &amp; general fixings.</w:t>
            </w:r>
          </w:p>
          <w:p w14:paraId="7ECB0C6D" w14:textId="77777777" w:rsidR="0027579B" w:rsidRDefault="0027579B" w:rsidP="0027579B">
            <w:pPr>
              <w:pStyle w:val="Heading1"/>
              <w:spacing w:before="0"/>
              <w:ind w:left="357"/>
              <w:rPr>
                <w:b w:val="0"/>
                <w:bCs w:val="0"/>
                <w:sz w:val="20"/>
                <w:szCs w:val="20"/>
                <w:lang w:val="en-US"/>
              </w:rPr>
            </w:pPr>
          </w:p>
          <w:p w14:paraId="4EA8BE16" w14:textId="77777777" w:rsidR="0027579B" w:rsidRPr="00D05708" w:rsidRDefault="0027579B" w:rsidP="006E6D84">
            <w:pPr>
              <w:pStyle w:val="Heading1"/>
              <w:numPr>
                <w:ilvl w:val="0"/>
                <w:numId w:val="276"/>
              </w:numPr>
              <w:spacing w:before="0"/>
              <w:ind w:left="357" w:hanging="357"/>
              <w:rPr>
                <w:b w:val="0"/>
                <w:bCs w:val="0"/>
                <w:sz w:val="20"/>
                <w:szCs w:val="20"/>
                <w:lang w:val="en-US"/>
              </w:rPr>
            </w:pPr>
            <w:r w:rsidRPr="00D05708">
              <w:rPr>
                <w:b w:val="0"/>
                <w:bCs w:val="0"/>
                <w:sz w:val="20"/>
                <w:szCs w:val="20"/>
                <w:lang w:val="en-US"/>
              </w:rPr>
              <w:t>The purpose of rail navigation lights.</w:t>
            </w:r>
          </w:p>
          <w:p w14:paraId="3A914203" w14:textId="77777777" w:rsidR="0027579B" w:rsidRPr="00D05708" w:rsidRDefault="0027579B" w:rsidP="006E6D84">
            <w:pPr>
              <w:pStyle w:val="Heading1"/>
              <w:numPr>
                <w:ilvl w:val="0"/>
                <w:numId w:val="276"/>
              </w:numPr>
              <w:spacing w:before="0"/>
              <w:ind w:left="357" w:hanging="357"/>
              <w:rPr>
                <w:b w:val="0"/>
                <w:bCs w:val="0"/>
                <w:sz w:val="20"/>
                <w:szCs w:val="20"/>
                <w:lang w:val="en-US"/>
              </w:rPr>
            </w:pPr>
            <w:r w:rsidRPr="00D05708">
              <w:rPr>
                <w:b w:val="0"/>
                <w:bCs w:val="0"/>
                <w:sz w:val="20"/>
                <w:szCs w:val="20"/>
                <w:lang w:val="en-US"/>
              </w:rPr>
              <w:t>How and when machine horn is to be used.</w:t>
            </w:r>
          </w:p>
          <w:p w14:paraId="719E35C5" w14:textId="77777777" w:rsidR="0027579B" w:rsidRPr="00D05708" w:rsidRDefault="0027579B" w:rsidP="006E6D84">
            <w:pPr>
              <w:pStyle w:val="Heading1"/>
              <w:numPr>
                <w:ilvl w:val="0"/>
                <w:numId w:val="276"/>
              </w:numPr>
              <w:spacing w:before="0"/>
              <w:ind w:left="357" w:hanging="357"/>
              <w:rPr>
                <w:b w:val="0"/>
                <w:bCs w:val="0"/>
                <w:sz w:val="20"/>
                <w:szCs w:val="20"/>
                <w:lang w:val="en-US"/>
              </w:rPr>
            </w:pPr>
            <w:r w:rsidRPr="00D05708">
              <w:rPr>
                <w:b w:val="0"/>
                <w:bCs w:val="0"/>
                <w:sz w:val="20"/>
                <w:szCs w:val="20"/>
                <w:lang w:val="en-US"/>
              </w:rPr>
              <w:t>Health &amp; Safety features, including spillage control and fire prevention.</w:t>
            </w:r>
          </w:p>
          <w:p w14:paraId="5D81A7BF" w14:textId="77777777" w:rsidR="0027579B" w:rsidRDefault="0027579B" w:rsidP="006E6D84">
            <w:pPr>
              <w:pStyle w:val="Heading1"/>
              <w:numPr>
                <w:ilvl w:val="0"/>
                <w:numId w:val="276"/>
              </w:numPr>
              <w:spacing w:before="0"/>
              <w:ind w:left="357" w:hanging="357"/>
              <w:rPr>
                <w:b w:val="0"/>
                <w:bCs w:val="0"/>
                <w:sz w:val="20"/>
                <w:szCs w:val="20"/>
                <w:lang w:val="en-US"/>
              </w:rPr>
            </w:pPr>
            <w:r w:rsidRPr="00D05708">
              <w:rPr>
                <w:b w:val="0"/>
                <w:bCs w:val="0"/>
                <w:sz w:val="20"/>
                <w:szCs w:val="20"/>
                <w:lang w:val="en-US"/>
              </w:rPr>
              <w:t>What to do in the event of faults to the:</w:t>
            </w:r>
          </w:p>
          <w:p w14:paraId="78CF0CD1" w14:textId="77777777" w:rsidR="00885C6C" w:rsidRPr="00D05708" w:rsidRDefault="00885C6C" w:rsidP="00885C6C">
            <w:pPr>
              <w:pStyle w:val="Heading1"/>
              <w:spacing w:before="0"/>
              <w:ind w:left="357"/>
              <w:rPr>
                <w:b w:val="0"/>
                <w:bCs w:val="0"/>
                <w:sz w:val="20"/>
                <w:szCs w:val="20"/>
                <w:lang w:val="en-US"/>
              </w:rPr>
            </w:pPr>
          </w:p>
          <w:p w14:paraId="7B728DA4" w14:textId="77777777" w:rsidR="009050F6" w:rsidRPr="009050F6" w:rsidRDefault="0027579B" w:rsidP="006E6D84">
            <w:pPr>
              <w:pStyle w:val="TableParagraph"/>
              <w:numPr>
                <w:ilvl w:val="1"/>
                <w:numId w:val="222"/>
              </w:numPr>
              <w:spacing w:before="41"/>
              <w:ind w:left="538" w:hanging="179"/>
              <w:rPr>
                <w:sz w:val="20"/>
              </w:rPr>
            </w:pPr>
            <w:r w:rsidRPr="009050F6">
              <w:rPr>
                <w:sz w:val="20"/>
              </w:rPr>
              <w:t>braking system</w:t>
            </w:r>
          </w:p>
          <w:p w14:paraId="520D3ADA" w14:textId="4BFE7245" w:rsidR="0027579B" w:rsidRDefault="0027579B" w:rsidP="006E6D84">
            <w:pPr>
              <w:pStyle w:val="TableParagraph"/>
              <w:numPr>
                <w:ilvl w:val="1"/>
                <w:numId w:val="222"/>
              </w:numPr>
              <w:spacing w:before="41"/>
              <w:ind w:left="538" w:hanging="179"/>
              <w:rPr>
                <w:sz w:val="20"/>
              </w:rPr>
            </w:pPr>
            <w:r w:rsidRPr="009050F6">
              <w:rPr>
                <w:sz w:val="20"/>
              </w:rPr>
              <w:t>horn.</w:t>
            </w:r>
          </w:p>
          <w:p w14:paraId="5447F4EB" w14:textId="77777777" w:rsidR="00885C6C" w:rsidRPr="009050F6" w:rsidRDefault="00885C6C" w:rsidP="00885C6C">
            <w:pPr>
              <w:pStyle w:val="TableParagraph"/>
              <w:spacing w:before="41"/>
              <w:ind w:left="538"/>
              <w:rPr>
                <w:sz w:val="20"/>
              </w:rPr>
            </w:pPr>
          </w:p>
          <w:p w14:paraId="6097AFAF" w14:textId="77777777" w:rsidR="0027579B" w:rsidRPr="00D05708" w:rsidRDefault="0027579B" w:rsidP="006E6D84">
            <w:pPr>
              <w:pStyle w:val="Heading1"/>
              <w:numPr>
                <w:ilvl w:val="0"/>
                <w:numId w:val="276"/>
              </w:numPr>
              <w:spacing w:before="0"/>
              <w:ind w:left="357" w:hanging="357"/>
              <w:rPr>
                <w:b w:val="0"/>
                <w:bCs w:val="0"/>
                <w:sz w:val="20"/>
                <w:szCs w:val="20"/>
                <w:lang w:val="en-US"/>
              </w:rPr>
            </w:pPr>
            <w:r w:rsidRPr="00D05708">
              <w:rPr>
                <w:b w:val="0"/>
                <w:bCs w:val="0"/>
                <w:sz w:val="20"/>
                <w:szCs w:val="20"/>
                <w:lang w:val="en-US"/>
              </w:rPr>
              <w:t>Safe start up procedures, including checks made prior to operational controls test.</w:t>
            </w:r>
          </w:p>
          <w:p w14:paraId="363BBB65" w14:textId="77777777" w:rsidR="0027579B" w:rsidRPr="00D05708" w:rsidRDefault="0027579B" w:rsidP="006E6D84">
            <w:pPr>
              <w:pStyle w:val="Heading1"/>
              <w:numPr>
                <w:ilvl w:val="0"/>
                <w:numId w:val="276"/>
              </w:numPr>
              <w:spacing w:before="0"/>
              <w:ind w:left="357" w:hanging="357"/>
              <w:rPr>
                <w:b w:val="0"/>
                <w:bCs w:val="0"/>
                <w:sz w:val="20"/>
                <w:szCs w:val="20"/>
                <w:lang w:val="en-US"/>
              </w:rPr>
            </w:pPr>
            <w:r w:rsidRPr="00D05708">
              <w:rPr>
                <w:b w:val="0"/>
                <w:bCs w:val="0"/>
                <w:sz w:val="20"/>
                <w:szCs w:val="20"/>
                <w:lang w:val="en-US"/>
              </w:rPr>
              <w:t>Type and proximity of hazards including bridges / structures / location boxes / other plant etc.</w:t>
            </w:r>
          </w:p>
          <w:p w14:paraId="00B4E646" w14:textId="2C90DDF8" w:rsidR="00FA7287" w:rsidRDefault="0027579B" w:rsidP="006E6D84">
            <w:pPr>
              <w:pStyle w:val="Heading1"/>
              <w:numPr>
                <w:ilvl w:val="0"/>
                <w:numId w:val="276"/>
              </w:numPr>
              <w:spacing w:before="0"/>
              <w:ind w:left="357" w:hanging="357"/>
              <w:rPr>
                <w:sz w:val="20"/>
                <w:szCs w:val="20"/>
                <w:lang w:val="en-US"/>
              </w:rPr>
            </w:pPr>
            <w:r w:rsidRPr="00D05708">
              <w:rPr>
                <w:b w:val="0"/>
                <w:bCs w:val="0"/>
                <w:sz w:val="20"/>
                <w:szCs w:val="20"/>
                <w:lang w:val="en-US"/>
              </w:rPr>
              <w:t>How to recognise when the work required exceeds operator competence limits</w:t>
            </w:r>
          </w:p>
        </w:tc>
      </w:tr>
      <w:tr w:rsidR="00175E6A" w14:paraId="013C8E76" w14:textId="77777777" w:rsidTr="00175E6A">
        <w:tc>
          <w:tcPr>
            <w:tcW w:w="4621" w:type="dxa"/>
          </w:tcPr>
          <w:p w14:paraId="60997762" w14:textId="77777777" w:rsidR="006E5823" w:rsidRPr="004E3AE2" w:rsidRDefault="006E5823" w:rsidP="006E5823">
            <w:pPr>
              <w:pStyle w:val="ListParagraph"/>
              <w:spacing w:before="0"/>
              <w:ind w:left="357" w:hanging="357"/>
              <w:rPr>
                <w:b/>
                <w:bCs/>
                <w:sz w:val="20"/>
                <w:szCs w:val="20"/>
                <w:lang w:val="en-US"/>
              </w:rPr>
            </w:pPr>
            <w:r w:rsidRPr="004E3AE2">
              <w:rPr>
                <w:b/>
                <w:bCs/>
                <w:sz w:val="20"/>
                <w:szCs w:val="20"/>
                <w:lang w:val="en-US"/>
              </w:rPr>
              <w:t>Scope of Competence</w:t>
            </w:r>
          </w:p>
          <w:p w14:paraId="11F926EC" w14:textId="77777777" w:rsidR="00E64FD6" w:rsidRPr="00E64FD6" w:rsidRDefault="00E64FD6" w:rsidP="00E64FD6">
            <w:pPr>
              <w:pStyle w:val="ListParagraph"/>
              <w:ind w:left="357" w:hanging="357"/>
              <w:rPr>
                <w:sz w:val="20"/>
                <w:szCs w:val="20"/>
                <w:lang w:val="en-US"/>
              </w:rPr>
            </w:pPr>
            <w:r w:rsidRPr="00E64FD6">
              <w:rPr>
                <w:sz w:val="20"/>
                <w:szCs w:val="20"/>
                <w:lang w:val="en-US"/>
              </w:rPr>
              <w:t>1.</w:t>
            </w:r>
            <w:r w:rsidRPr="00E64FD6">
              <w:rPr>
                <w:sz w:val="20"/>
                <w:szCs w:val="20"/>
                <w:lang w:val="en-US"/>
              </w:rPr>
              <w:tab/>
              <w:t>Safety &amp; pre-work checks will include checks to:</w:t>
            </w:r>
          </w:p>
          <w:p w14:paraId="1E56F1CB" w14:textId="058FC908" w:rsidR="00E64FD6" w:rsidRPr="009050F6" w:rsidRDefault="00E64FD6" w:rsidP="006E6D84">
            <w:pPr>
              <w:pStyle w:val="TableParagraph"/>
              <w:numPr>
                <w:ilvl w:val="1"/>
                <w:numId w:val="222"/>
              </w:numPr>
              <w:spacing w:before="41"/>
              <w:ind w:left="538" w:hanging="179"/>
              <w:rPr>
                <w:sz w:val="20"/>
              </w:rPr>
            </w:pPr>
            <w:r w:rsidRPr="009050F6">
              <w:rPr>
                <w:sz w:val="20"/>
              </w:rPr>
              <w:t>Identify and report any faults that may affect the safety of the machine operation.</w:t>
            </w:r>
          </w:p>
          <w:p w14:paraId="0886CC38" w14:textId="7917BCFB" w:rsidR="00E64FD6" w:rsidRPr="009050F6" w:rsidRDefault="00E64FD6" w:rsidP="006E6D84">
            <w:pPr>
              <w:pStyle w:val="TableParagraph"/>
              <w:numPr>
                <w:ilvl w:val="1"/>
                <w:numId w:val="222"/>
              </w:numPr>
              <w:spacing w:before="41"/>
              <w:ind w:left="538" w:hanging="179"/>
              <w:rPr>
                <w:sz w:val="20"/>
              </w:rPr>
            </w:pPr>
            <w:r w:rsidRPr="009050F6">
              <w:rPr>
                <w:sz w:val="20"/>
              </w:rPr>
              <w:t>Rail wheels including ‘flange’ damage ‘flat spots or ‘play’ in rail wheel bearings.</w:t>
            </w:r>
          </w:p>
          <w:p w14:paraId="36554128" w14:textId="5C49D793" w:rsidR="00E64FD6" w:rsidRPr="009050F6" w:rsidRDefault="00E64FD6" w:rsidP="006E6D84">
            <w:pPr>
              <w:pStyle w:val="TableParagraph"/>
              <w:numPr>
                <w:ilvl w:val="1"/>
                <w:numId w:val="222"/>
              </w:numPr>
              <w:spacing w:before="41"/>
              <w:ind w:left="538" w:hanging="179"/>
              <w:rPr>
                <w:sz w:val="20"/>
              </w:rPr>
            </w:pPr>
            <w:r w:rsidRPr="009050F6">
              <w:rPr>
                <w:sz w:val="20"/>
              </w:rPr>
              <w:t>Check fluid levels as appropriate.</w:t>
            </w:r>
          </w:p>
          <w:p w14:paraId="7FB179F0" w14:textId="07F93B65" w:rsidR="00E64FD6" w:rsidRPr="009050F6" w:rsidRDefault="00E64FD6" w:rsidP="006E6D84">
            <w:pPr>
              <w:pStyle w:val="TableParagraph"/>
              <w:numPr>
                <w:ilvl w:val="1"/>
                <w:numId w:val="222"/>
              </w:numPr>
              <w:spacing w:before="41"/>
              <w:ind w:left="538" w:hanging="179"/>
              <w:rPr>
                <w:sz w:val="20"/>
              </w:rPr>
            </w:pPr>
            <w:r w:rsidRPr="009050F6">
              <w:rPr>
                <w:sz w:val="20"/>
              </w:rPr>
              <w:t>Check correct operation of the horn.</w:t>
            </w:r>
          </w:p>
          <w:p w14:paraId="4F7912DE" w14:textId="603A9CE2" w:rsidR="00E64FD6" w:rsidRPr="009050F6" w:rsidRDefault="00E64FD6" w:rsidP="006E6D84">
            <w:pPr>
              <w:pStyle w:val="TableParagraph"/>
              <w:numPr>
                <w:ilvl w:val="1"/>
                <w:numId w:val="222"/>
              </w:numPr>
              <w:spacing w:before="41"/>
              <w:ind w:left="538" w:hanging="179"/>
              <w:rPr>
                <w:sz w:val="20"/>
              </w:rPr>
            </w:pPr>
            <w:r w:rsidRPr="009050F6">
              <w:rPr>
                <w:sz w:val="20"/>
              </w:rPr>
              <w:t>Start machine correctly confirming forward and / or reverse drive is disengaged whilst check is undertaken, and area is clear of personnel and obstructions.</w:t>
            </w:r>
          </w:p>
          <w:p w14:paraId="72D5BAB1" w14:textId="24A8C203" w:rsidR="00E64FD6" w:rsidRPr="009050F6" w:rsidRDefault="00E64FD6" w:rsidP="006E6D84">
            <w:pPr>
              <w:pStyle w:val="TableParagraph"/>
              <w:numPr>
                <w:ilvl w:val="1"/>
                <w:numId w:val="222"/>
              </w:numPr>
              <w:spacing w:before="41"/>
              <w:ind w:left="538" w:hanging="179"/>
              <w:rPr>
                <w:sz w:val="20"/>
              </w:rPr>
            </w:pPr>
            <w:r w:rsidRPr="009050F6">
              <w:rPr>
                <w:sz w:val="20"/>
              </w:rPr>
              <w:t>Check rail navigation lights function correctly and that lenses are clean.</w:t>
            </w:r>
          </w:p>
          <w:p w14:paraId="1013A387" w14:textId="05833016" w:rsidR="00E64FD6" w:rsidRPr="009050F6" w:rsidRDefault="00E64FD6" w:rsidP="006E6D84">
            <w:pPr>
              <w:pStyle w:val="TableParagraph"/>
              <w:numPr>
                <w:ilvl w:val="1"/>
                <w:numId w:val="222"/>
              </w:numPr>
              <w:spacing w:before="41"/>
              <w:ind w:left="538" w:hanging="179"/>
              <w:rPr>
                <w:sz w:val="20"/>
              </w:rPr>
            </w:pPr>
            <w:r w:rsidRPr="009050F6">
              <w:rPr>
                <w:sz w:val="20"/>
              </w:rPr>
              <w:t>Test braking system, confirming braked wheels do not rotate prior to on-tracking the</w:t>
            </w:r>
            <w:r w:rsidR="00753A67" w:rsidRPr="009050F6">
              <w:rPr>
                <w:sz w:val="20"/>
              </w:rPr>
              <w:t xml:space="preserve"> </w:t>
            </w:r>
            <w:r w:rsidRPr="009050F6">
              <w:rPr>
                <w:sz w:val="20"/>
              </w:rPr>
              <w:t>machine.</w:t>
            </w:r>
          </w:p>
          <w:p w14:paraId="5C752F2F" w14:textId="4DD1A4EC" w:rsidR="00E64FD6" w:rsidRPr="009050F6" w:rsidRDefault="00E64FD6" w:rsidP="006E6D84">
            <w:pPr>
              <w:pStyle w:val="TableParagraph"/>
              <w:numPr>
                <w:ilvl w:val="1"/>
                <w:numId w:val="222"/>
              </w:numPr>
              <w:spacing w:before="41"/>
              <w:ind w:left="538" w:hanging="179"/>
              <w:rPr>
                <w:sz w:val="20"/>
              </w:rPr>
            </w:pPr>
            <w:r w:rsidRPr="009050F6">
              <w:rPr>
                <w:sz w:val="20"/>
              </w:rPr>
              <w:t>Check safety &amp; environmental features including spill kits and fire extinguishers.</w:t>
            </w:r>
          </w:p>
          <w:p w14:paraId="16A0004F" w14:textId="5EA9E1A5" w:rsidR="00E64FD6" w:rsidRPr="009050F6" w:rsidRDefault="00E64FD6" w:rsidP="006E6D84">
            <w:pPr>
              <w:pStyle w:val="TableParagraph"/>
              <w:numPr>
                <w:ilvl w:val="1"/>
                <w:numId w:val="222"/>
              </w:numPr>
              <w:spacing w:before="41"/>
              <w:ind w:left="538" w:hanging="179"/>
              <w:rPr>
                <w:sz w:val="20"/>
              </w:rPr>
            </w:pPr>
            <w:r w:rsidRPr="009050F6">
              <w:rPr>
                <w:sz w:val="20"/>
              </w:rPr>
              <w:t>Check machine logbook entries and record results of checks &amp; defects.</w:t>
            </w:r>
          </w:p>
          <w:p w14:paraId="72D8B93B" w14:textId="28C5DE78" w:rsidR="00C95F9C" w:rsidRPr="009050F6" w:rsidRDefault="004E3AE2" w:rsidP="006E6D84">
            <w:pPr>
              <w:pStyle w:val="TableParagraph"/>
              <w:numPr>
                <w:ilvl w:val="1"/>
                <w:numId w:val="222"/>
              </w:numPr>
              <w:spacing w:before="41"/>
              <w:ind w:left="538" w:hanging="179"/>
              <w:rPr>
                <w:sz w:val="20"/>
              </w:rPr>
            </w:pPr>
            <w:r w:rsidRPr="009050F6">
              <w:rPr>
                <w:sz w:val="20"/>
              </w:rPr>
              <w:t>Body panels, hatches or inspection covers are secure and replaced following checks.</w:t>
            </w:r>
          </w:p>
          <w:p w14:paraId="1795D2D9" w14:textId="77EF788A" w:rsidR="00AE162D" w:rsidRPr="00753A67" w:rsidRDefault="00AE162D" w:rsidP="00C95F9C">
            <w:pPr>
              <w:pStyle w:val="ListParagraph"/>
              <w:spacing w:before="0"/>
              <w:ind w:left="357" w:hanging="357"/>
              <w:rPr>
                <w:sz w:val="20"/>
                <w:szCs w:val="20"/>
                <w:lang w:val="en-US"/>
              </w:rPr>
            </w:pPr>
          </w:p>
        </w:tc>
        <w:tc>
          <w:tcPr>
            <w:tcW w:w="4621" w:type="dxa"/>
          </w:tcPr>
          <w:p w14:paraId="1B9B35A1" w14:textId="77777777" w:rsidR="00FE7E6A" w:rsidRPr="00734AAA" w:rsidRDefault="00FE7E6A" w:rsidP="00FE7E6A">
            <w:pPr>
              <w:pStyle w:val="Heading1"/>
              <w:spacing w:before="0"/>
              <w:ind w:left="0"/>
              <w:rPr>
                <w:sz w:val="20"/>
                <w:szCs w:val="20"/>
                <w:lang w:val="en-US"/>
              </w:rPr>
            </w:pPr>
            <w:r w:rsidRPr="00734AAA">
              <w:rPr>
                <w:sz w:val="20"/>
                <w:szCs w:val="20"/>
                <w:lang w:val="en-US"/>
              </w:rPr>
              <w:t>Performance Evidence Requirements</w:t>
            </w:r>
          </w:p>
          <w:p w14:paraId="73C5E011" w14:textId="77777777" w:rsidR="00175E6A" w:rsidRDefault="00175E6A" w:rsidP="00F0749F">
            <w:pPr>
              <w:pStyle w:val="ListParagraph"/>
              <w:spacing w:before="0"/>
              <w:ind w:left="0" w:firstLine="0"/>
              <w:rPr>
                <w:sz w:val="20"/>
                <w:szCs w:val="20"/>
                <w:lang w:val="en-US"/>
              </w:rPr>
            </w:pPr>
          </w:p>
          <w:p w14:paraId="3B91F12E" w14:textId="77777777" w:rsidR="00FE7E6A" w:rsidRDefault="00E40004" w:rsidP="00F0749F">
            <w:pPr>
              <w:pStyle w:val="ListParagraph"/>
              <w:spacing w:before="0"/>
              <w:ind w:left="0" w:firstLine="0"/>
              <w:rPr>
                <w:sz w:val="20"/>
                <w:szCs w:val="20"/>
                <w:lang w:val="en-US"/>
              </w:rPr>
            </w:pPr>
            <w:r w:rsidRPr="00E40004">
              <w:rPr>
                <w:sz w:val="20"/>
                <w:szCs w:val="20"/>
                <w:lang w:val="en-US"/>
              </w:rPr>
              <w:t>Performance evidence for initial assessment must be collected through differing types of training &amp; workplace evidence, of the person completing all relevant procedures in respect of performance statements: a, b, c, and d.</w:t>
            </w:r>
          </w:p>
          <w:p w14:paraId="31D47F9B" w14:textId="77777777" w:rsidR="00E40004" w:rsidRDefault="00E40004" w:rsidP="00F0749F">
            <w:pPr>
              <w:pStyle w:val="ListParagraph"/>
              <w:spacing w:before="0"/>
              <w:ind w:left="0" w:firstLine="0"/>
              <w:rPr>
                <w:sz w:val="20"/>
                <w:szCs w:val="20"/>
                <w:lang w:val="en-US"/>
              </w:rPr>
            </w:pPr>
          </w:p>
          <w:p w14:paraId="7CBB71F4" w14:textId="77777777" w:rsidR="00E40004" w:rsidRDefault="008C674F" w:rsidP="00F0749F">
            <w:pPr>
              <w:pStyle w:val="ListParagraph"/>
              <w:spacing w:before="0"/>
              <w:ind w:left="0" w:firstLine="0"/>
              <w:rPr>
                <w:sz w:val="20"/>
                <w:szCs w:val="20"/>
                <w:lang w:val="en-US"/>
              </w:rPr>
            </w:pPr>
            <w:r w:rsidRPr="008C674F">
              <w:rPr>
                <w:sz w:val="20"/>
                <w:szCs w:val="20"/>
                <w:lang w:val="en-US"/>
              </w:rPr>
              <w:t>The remaining performance statements may be assessed by using a range of assessment methods including witness testimony, documented questioning, or evidence from training. Initial assessment may NOT be undertaken by the person responsible for the initial training.</w:t>
            </w:r>
          </w:p>
          <w:p w14:paraId="785AF6E2" w14:textId="77777777" w:rsidR="008C674F" w:rsidRDefault="008C674F" w:rsidP="00F0749F">
            <w:pPr>
              <w:pStyle w:val="ListParagraph"/>
              <w:spacing w:before="0"/>
              <w:ind w:left="0" w:firstLine="0"/>
              <w:rPr>
                <w:sz w:val="20"/>
                <w:szCs w:val="20"/>
                <w:lang w:val="en-US"/>
              </w:rPr>
            </w:pPr>
          </w:p>
          <w:p w14:paraId="69C68DD8" w14:textId="3579D433" w:rsidR="008C674F" w:rsidRDefault="003F46F0" w:rsidP="00F0749F">
            <w:pPr>
              <w:pStyle w:val="ListParagraph"/>
              <w:spacing w:before="0"/>
              <w:ind w:left="0" w:firstLine="0"/>
              <w:rPr>
                <w:sz w:val="20"/>
                <w:szCs w:val="20"/>
                <w:lang w:val="en-US"/>
              </w:rPr>
            </w:pPr>
            <w:r w:rsidRPr="003F46F0">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sz w:val="20"/>
                <w:szCs w:val="20"/>
                <w:lang w:val="en-US"/>
              </w:rPr>
              <w:t>.</w:t>
            </w:r>
          </w:p>
        </w:tc>
      </w:tr>
    </w:tbl>
    <w:p w14:paraId="37B76DE5" w14:textId="77777777" w:rsidR="00063C19" w:rsidRDefault="00063C19" w:rsidP="00F0749F">
      <w:pPr>
        <w:pStyle w:val="ListParagraph"/>
        <w:spacing w:before="0"/>
        <w:ind w:left="658" w:hanging="357"/>
        <w:rPr>
          <w:sz w:val="20"/>
          <w:szCs w:val="20"/>
          <w:lang w:val="en-US"/>
        </w:rPr>
      </w:pPr>
    </w:p>
    <w:p w14:paraId="733AAC53" w14:textId="77777777" w:rsidR="002624EE" w:rsidRDefault="002624EE" w:rsidP="00F0749F">
      <w:pPr>
        <w:pStyle w:val="ListParagraph"/>
        <w:spacing w:before="0"/>
        <w:ind w:left="658" w:hanging="357"/>
        <w:rPr>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2624EE" w14:paraId="5AB0B99A" w14:textId="77777777" w:rsidTr="002624EE">
        <w:tc>
          <w:tcPr>
            <w:tcW w:w="9242" w:type="dxa"/>
            <w:gridSpan w:val="2"/>
          </w:tcPr>
          <w:p w14:paraId="4306106B" w14:textId="22CCADB5" w:rsidR="002624EE" w:rsidRDefault="00A8781F">
            <w:pPr>
              <w:rPr>
                <w:sz w:val="20"/>
                <w:szCs w:val="20"/>
                <w:lang w:val="en-US"/>
              </w:rPr>
              <w:pPrChange w:id="3764" w:author="Sunny Balachandran" w:date="2024-07-19T13:32:00Z">
                <w:pPr>
                  <w:pStyle w:val="ListParagraph"/>
                  <w:spacing w:before="0"/>
                  <w:ind w:left="0" w:firstLine="0"/>
                </w:pPr>
              </w:pPrChange>
            </w:pPr>
            <w:ins w:id="3765" w:author="Sunny Balachandran" w:date="2024-07-19T13:32:00Z">
              <w:r w:rsidRPr="007C07B7">
                <w:rPr>
                  <w:b/>
                  <w:bCs/>
                </w:rPr>
                <w:t>OTP Op Gopher - Machine Operator - Trac Gopher</w:t>
              </w:r>
            </w:ins>
            <w:del w:id="3766" w:author="Sunny Balachandran" w:date="2024-07-19T13:32:00Z">
              <w:r w:rsidR="0014543F" w:rsidRPr="0014543F" w:rsidDel="00A8781F">
                <w:rPr>
                  <w:b/>
                  <w:sz w:val="20"/>
                  <w:szCs w:val="20"/>
                  <w:lang w:val="en-US"/>
                </w:rPr>
                <w:delText>OTPO_15: Operate Tracgopher (RMMM)</w:delText>
              </w:r>
            </w:del>
          </w:p>
        </w:tc>
      </w:tr>
      <w:tr w:rsidR="002624EE" w14:paraId="0AE5FD50" w14:textId="77777777" w:rsidTr="002624EE">
        <w:tc>
          <w:tcPr>
            <w:tcW w:w="9242" w:type="dxa"/>
            <w:gridSpan w:val="2"/>
          </w:tcPr>
          <w:p w14:paraId="360F7AC7" w14:textId="0DBBB046" w:rsidR="002624EE" w:rsidRDefault="00580E47" w:rsidP="00F0749F">
            <w:pPr>
              <w:pStyle w:val="ListParagraph"/>
              <w:spacing w:before="0"/>
              <w:ind w:left="0" w:firstLine="0"/>
              <w:rPr>
                <w:sz w:val="20"/>
                <w:szCs w:val="20"/>
                <w:lang w:val="en-US"/>
              </w:rPr>
            </w:pPr>
            <w:r w:rsidRPr="00580E47">
              <w:rPr>
                <w:b/>
                <w:sz w:val="20"/>
                <w:szCs w:val="20"/>
                <w:lang w:val="en-US"/>
              </w:rPr>
              <w:lastRenderedPageBreak/>
              <w:t>Element 2: On and off tracking</w:t>
            </w:r>
          </w:p>
        </w:tc>
      </w:tr>
      <w:tr w:rsidR="002624EE" w14:paraId="30BB4815" w14:textId="77777777" w:rsidTr="002624EE">
        <w:tc>
          <w:tcPr>
            <w:tcW w:w="4621" w:type="dxa"/>
          </w:tcPr>
          <w:p w14:paraId="7F40D101" w14:textId="77777777" w:rsidR="00580E47" w:rsidRPr="006C4AB2" w:rsidRDefault="00580E47" w:rsidP="00580E47">
            <w:pPr>
              <w:ind w:right="448"/>
              <w:rPr>
                <w:b/>
                <w:bCs/>
                <w:sz w:val="20"/>
                <w:szCs w:val="20"/>
                <w:lang w:val="en-US"/>
              </w:rPr>
            </w:pPr>
            <w:r w:rsidRPr="006C4AB2">
              <w:rPr>
                <w:b/>
                <w:bCs/>
                <w:sz w:val="20"/>
                <w:szCs w:val="20"/>
                <w:lang w:val="en-US"/>
              </w:rPr>
              <w:t>Performance Statements</w:t>
            </w:r>
          </w:p>
          <w:p w14:paraId="749F11D7" w14:textId="77777777" w:rsidR="00580E47" w:rsidRDefault="00580E47" w:rsidP="00580E47">
            <w:pPr>
              <w:ind w:right="448"/>
              <w:rPr>
                <w:i/>
                <w:iCs/>
                <w:sz w:val="20"/>
                <w:szCs w:val="20"/>
                <w:lang w:val="en-US"/>
              </w:rPr>
            </w:pPr>
            <w:r w:rsidRPr="006C4AB2">
              <w:rPr>
                <w:i/>
                <w:iCs/>
                <w:sz w:val="20"/>
                <w:szCs w:val="20"/>
                <w:lang w:val="en-US"/>
              </w:rPr>
              <w:t>You must be able to:</w:t>
            </w:r>
          </w:p>
          <w:p w14:paraId="46A9DB99" w14:textId="77777777" w:rsidR="002624EE" w:rsidRDefault="002624EE" w:rsidP="00F0749F">
            <w:pPr>
              <w:pStyle w:val="ListParagraph"/>
              <w:spacing w:before="0"/>
              <w:ind w:left="0" w:firstLine="0"/>
              <w:rPr>
                <w:sz w:val="20"/>
                <w:szCs w:val="20"/>
                <w:lang w:val="en-US"/>
              </w:rPr>
            </w:pPr>
          </w:p>
          <w:p w14:paraId="050F5C80" w14:textId="093B5BEA" w:rsidR="005F2010" w:rsidRPr="005F2010" w:rsidRDefault="005F2010" w:rsidP="006E6D84">
            <w:pPr>
              <w:pStyle w:val="ListParagraph"/>
              <w:numPr>
                <w:ilvl w:val="1"/>
                <w:numId w:val="162"/>
              </w:numPr>
              <w:spacing w:before="0"/>
              <w:ind w:left="357" w:hanging="357"/>
              <w:rPr>
                <w:sz w:val="20"/>
                <w:szCs w:val="20"/>
                <w:lang w:val="en-US"/>
              </w:rPr>
            </w:pPr>
            <w:r w:rsidRPr="005F2010">
              <w:rPr>
                <w:sz w:val="20"/>
                <w:szCs w:val="20"/>
                <w:lang w:val="en-US"/>
              </w:rPr>
              <w:t>Work safely at all times, complying with health and safety and other relevant regulations and guidelines.</w:t>
            </w:r>
          </w:p>
          <w:p w14:paraId="395C3C71" w14:textId="4541D61B" w:rsidR="005F2010" w:rsidRPr="005F2010" w:rsidRDefault="005F2010" w:rsidP="006E6D84">
            <w:pPr>
              <w:pStyle w:val="ListParagraph"/>
              <w:numPr>
                <w:ilvl w:val="1"/>
                <w:numId w:val="162"/>
              </w:numPr>
              <w:spacing w:before="0"/>
              <w:ind w:left="357" w:hanging="357"/>
              <w:rPr>
                <w:sz w:val="20"/>
                <w:szCs w:val="20"/>
                <w:lang w:val="en-US"/>
              </w:rPr>
            </w:pPr>
            <w:r w:rsidRPr="005F2010">
              <w:rPr>
                <w:sz w:val="20"/>
                <w:szCs w:val="20"/>
                <w:lang w:val="en-US"/>
              </w:rPr>
              <w:t>Inspect the approach to the on-tracking point to confirm suitability of access.</w:t>
            </w:r>
          </w:p>
          <w:p w14:paraId="22879FC2" w14:textId="09BFA932" w:rsidR="005F2010" w:rsidRPr="005F2010" w:rsidRDefault="005F2010" w:rsidP="006E6D84">
            <w:pPr>
              <w:pStyle w:val="ListParagraph"/>
              <w:numPr>
                <w:ilvl w:val="1"/>
                <w:numId w:val="162"/>
              </w:numPr>
              <w:spacing w:before="0"/>
              <w:ind w:left="357" w:hanging="357"/>
              <w:rPr>
                <w:sz w:val="20"/>
                <w:szCs w:val="20"/>
                <w:lang w:val="en-US"/>
              </w:rPr>
            </w:pPr>
            <w:r w:rsidRPr="005F2010">
              <w:rPr>
                <w:sz w:val="20"/>
                <w:szCs w:val="20"/>
                <w:lang w:val="en-US"/>
              </w:rPr>
              <w:t>Confirm that access and egress points and on/off-tracking point are approved and fit for purpose.</w:t>
            </w:r>
          </w:p>
          <w:p w14:paraId="48088DBF" w14:textId="18CA9F69" w:rsidR="005F2010" w:rsidRPr="005F2010" w:rsidRDefault="005F2010" w:rsidP="006E6D84">
            <w:pPr>
              <w:pStyle w:val="ListParagraph"/>
              <w:numPr>
                <w:ilvl w:val="1"/>
                <w:numId w:val="162"/>
              </w:numPr>
              <w:spacing w:before="0"/>
              <w:ind w:left="357" w:hanging="357"/>
              <w:rPr>
                <w:sz w:val="20"/>
                <w:szCs w:val="20"/>
                <w:lang w:val="en-US"/>
              </w:rPr>
            </w:pPr>
            <w:r w:rsidRPr="005F2010">
              <w:rPr>
                <w:sz w:val="20"/>
                <w:szCs w:val="20"/>
                <w:lang w:val="en-US"/>
              </w:rPr>
              <w:t>Safely transport the machine from the stabling point to approved on-tracking point, avoiding any hazards.</w:t>
            </w:r>
          </w:p>
          <w:p w14:paraId="0B32C20A" w14:textId="3052341F" w:rsidR="005F2010" w:rsidRPr="005F2010" w:rsidRDefault="005F2010" w:rsidP="006E6D84">
            <w:pPr>
              <w:pStyle w:val="ListParagraph"/>
              <w:numPr>
                <w:ilvl w:val="1"/>
                <w:numId w:val="162"/>
              </w:numPr>
              <w:spacing w:before="0"/>
              <w:ind w:left="357" w:hanging="357"/>
              <w:rPr>
                <w:sz w:val="20"/>
                <w:szCs w:val="20"/>
                <w:lang w:val="en-US"/>
              </w:rPr>
            </w:pPr>
            <w:r w:rsidRPr="005F2010">
              <w:rPr>
                <w:sz w:val="20"/>
                <w:szCs w:val="20"/>
                <w:lang w:val="en-US"/>
              </w:rPr>
              <w:t>Carry out on &amp; off tracking activities safely in the specified sequence and agreed time scale.</w:t>
            </w:r>
          </w:p>
          <w:p w14:paraId="354AB175" w14:textId="5CA64CD8" w:rsidR="005F2010" w:rsidRPr="005F2010" w:rsidRDefault="005F2010" w:rsidP="006E6D84">
            <w:pPr>
              <w:pStyle w:val="ListParagraph"/>
              <w:numPr>
                <w:ilvl w:val="1"/>
                <w:numId w:val="162"/>
              </w:numPr>
              <w:spacing w:before="0"/>
              <w:ind w:left="357" w:hanging="357"/>
              <w:rPr>
                <w:sz w:val="20"/>
                <w:szCs w:val="20"/>
                <w:lang w:val="en-US"/>
              </w:rPr>
            </w:pPr>
            <w:r w:rsidRPr="005F2010">
              <w:rPr>
                <w:sz w:val="20"/>
                <w:szCs w:val="20"/>
                <w:lang w:val="en-US"/>
              </w:rPr>
              <w:t>Carry out an on-track brake test and confirm to relevant personnel.</w:t>
            </w:r>
          </w:p>
          <w:p w14:paraId="0D869559" w14:textId="72DEF486" w:rsidR="005F2010" w:rsidRDefault="005F2010" w:rsidP="006E6D84">
            <w:pPr>
              <w:pStyle w:val="ListParagraph"/>
              <w:numPr>
                <w:ilvl w:val="1"/>
                <w:numId w:val="162"/>
              </w:numPr>
              <w:spacing w:before="0"/>
              <w:ind w:left="357" w:hanging="357"/>
              <w:rPr>
                <w:sz w:val="20"/>
                <w:szCs w:val="20"/>
                <w:lang w:val="en-US"/>
              </w:rPr>
            </w:pPr>
            <w:r w:rsidRPr="005F2010">
              <w:rPr>
                <w:sz w:val="20"/>
                <w:szCs w:val="20"/>
                <w:lang w:val="en-US"/>
              </w:rPr>
              <w:t>Carry out operational controls test, including forward and reverse controls.</w:t>
            </w:r>
          </w:p>
          <w:p w14:paraId="4AA16AC8" w14:textId="6DCC2F3B" w:rsidR="00580E47" w:rsidRPr="001940C1" w:rsidRDefault="005F2010" w:rsidP="006E6D84">
            <w:pPr>
              <w:pStyle w:val="ListParagraph"/>
              <w:numPr>
                <w:ilvl w:val="1"/>
                <w:numId w:val="162"/>
              </w:numPr>
              <w:spacing w:before="0"/>
              <w:ind w:left="357" w:hanging="357"/>
              <w:rPr>
                <w:sz w:val="20"/>
                <w:szCs w:val="20"/>
                <w:lang w:val="en-US"/>
              </w:rPr>
            </w:pPr>
            <w:r w:rsidRPr="001940C1">
              <w:rPr>
                <w:sz w:val="20"/>
                <w:szCs w:val="20"/>
                <w:lang w:val="en-US"/>
              </w:rPr>
              <w:t>Report any instances where the on &amp; off</w:t>
            </w:r>
            <w:r w:rsidR="009A0648" w:rsidRPr="001940C1">
              <w:rPr>
                <w:sz w:val="20"/>
                <w:szCs w:val="20"/>
                <w:lang w:val="en-US"/>
              </w:rPr>
              <w:t xml:space="preserve"> </w:t>
            </w:r>
            <w:r w:rsidRPr="001940C1">
              <w:rPr>
                <w:sz w:val="20"/>
                <w:szCs w:val="20"/>
                <w:lang w:val="en-US"/>
              </w:rPr>
              <w:t>tracking activities cannot be fully met or where there are identified defects with the access / egress points or the on/off-tracking points.</w:t>
            </w:r>
          </w:p>
        </w:tc>
        <w:tc>
          <w:tcPr>
            <w:tcW w:w="4621" w:type="dxa"/>
          </w:tcPr>
          <w:p w14:paraId="509BC858" w14:textId="77777777" w:rsidR="003E6F66" w:rsidRPr="000C4988" w:rsidRDefault="003E6F66" w:rsidP="003E6F66">
            <w:pPr>
              <w:rPr>
                <w:b/>
                <w:bCs/>
                <w:sz w:val="20"/>
                <w:szCs w:val="20"/>
              </w:rPr>
            </w:pPr>
            <w:r w:rsidRPr="000C4988">
              <w:rPr>
                <w:b/>
                <w:bCs/>
                <w:sz w:val="20"/>
                <w:szCs w:val="20"/>
              </w:rPr>
              <w:t>Knowledge statements</w:t>
            </w:r>
          </w:p>
          <w:p w14:paraId="0361C8F8" w14:textId="77777777" w:rsidR="003E6F66" w:rsidRDefault="003E6F66" w:rsidP="003E6F66">
            <w:pPr>
              <w:rPr>
                <w:i/>
                <w:iCs/>
                <w:sz w:val="20"/>
                <w:szCs w:val="20"/>
              </w:rPr>
            </w:pPr>
            <w:r w:rsidRPr="000C4988">
              <w:rPr>
                <w:i/>
                <w:iCs/>
                <w:sz w:val="20"/>
                <w:szCs w:val="20"/>
              </w:rPr>
              <w:t>You must have knowledge and understanding of:</w:t>
            </w:r>
          </w:p>
          <w:p w14:paraId="7D649E03" w14:textId="77777777" w:rsidR="002624EE" w:rsidRDefault="002624EE" w:rsidP="00F0749F">
            <w:pPr>
              <w:pStyle w:val="ListParagraph"/>
              <w:spacing w:before="0"/>
              <w:ind w:left="0" w:firstLine="0"/>
              <w:rPr>
                <w:sz w:val="20"/>
                <w:szCs w:val="20"/>
                <w:lang w:val="en-US"/>
              </w:rPr>
            </w:pPr>
          </w:p>
          <w:p w14:paraId="466657E1" w14:textId="77777777" w:rsidR="00636D0B" w:rsidRPr="00474635" w:rsidRDefault="00636D0B" w:rsidP="006E6D84">
            <w:pPr>
              <w:pStyle w:val="ListParagraph"/>
              <w:numPr>
                <w:ilvl w:val="0"/>
                <w:numId w:val="277"/>
              </w:numPr>
              <w:spacing w:before="0"/>
              <w:ind w:left="357" w:hanging="357"/>
              <w:rPr>
                <w:sz w:val="20"/>
                <w:szCs w:val="20"/>
                <w:lang w:val="en-US"/>
              </w:rPr>
            </w:pPr>
            <w:r w:rsidRPr="00474635">
              <w:rPr>
                <w:sz w:val="20"/>
                <w:szCs w:val="20"/>
                <w:lang w:val="en-US"/>
              </w:rPr>
              <w:t>Types of hazards associated with movement of the machine to the on-tracking point including:</w:t>
            </w:r>
          </w:p>
          <w:p w14:paraId="5F462994" w14:textId="77777777" w:rsidR="00636D0B" w:rsidRPr="00885C6C" w:rsidRDefault="00636D0B" w:rsidP="006E6D84">
            <w:pPr>
              <w:pStyle w:val="TableParagraph"/>
              <w:numPr>
                <w:ilvl w:val="1"/>
                <w:numId w:val="222"/>
              </w:numPr>
              <w:spacing w:before="41"/>
              <w:ind w:left="538" w:hanging="179"/>
              <w:rPr>
                <w:sz w:val="20"/>
              </w:rPr>
            </w:pPr>
            <w:r w:rsidRPr="00885C6C">
              <w:rPr>
                <w:sz w:val="20"/>
              </w:rPr>
              <w:t>Ground personnel / vehicles / manholes / cable routes / materials and tripping hazards etc.</w:t>
            </w:r>
          </w:p>
          <w:p w14:paraId="21B6009D" w14:textId="77777777" w:rsidR="00636D0B" w:rsidRPr="00474635" w:rsidRDefault="00636D0B" w:rsidP="006E6D84">
            <w:pPr>
              <w:pStyle w:val="ListParagraph"/>
              <w:numPr>
                <w:ilvl w:val="0"/>
                <w:numId w:val="277"/>
              </w:numPr>
              <w:spacing w:before="0"/>
              <w:ind w:left="357" w:hanging="357"/>
              <w:rPr>
                <w:sz w:val="20"/>
                <w:szCs w:val="20"/>
                <w:lang w:val="en-US"/>
              </w:rPr>
            </w:pPr>
            <w:r w:rsidRPr="00474635">
              <w:rPr>
                <w:sz w:val="20"/>
                <w:szCs w:val="20"/>
                <w:lang w:val="en-US"/>
              </w:rPr>
              <w:t>Types of hazards associated with the on/off-tracking point including:</w:t>
            </w:r>
          </w:p>
          <w:p w14:paraId="5E424573" w14:textId="77777777" w:rsidR="00636D0B" w:rsidRPr="00885C6C" w:rsidRDefault="00636D0B" w:rsidP="006E6D84">
            <w:pPr>
              <w:pStyle w:val="TableParagraph"/>
              <w:numPr>
                <w:ilvl w:val="1"/>
                <w:numId w:val="222"/>
              </w:numPr>
              <w:spacing w:before="41"/>
              <w:ind w:left="538" w:hanging="179"/>
              <w:rPr>
                <w:sz w:val="20"/>
              </w:rPr>
            </w:pPr>
            <w:r w:rsidRPr="00885C6C">
              <w:rPr>
                <w:sz w:val="20"/>
              </w:rPr>
              <w:t>Signal gantries / Signalling equipment / OLE / catch pits / rail ends / third rail / discarded material etc. including when it is safe to inspect the site.</w:t>
            </w:r>
          </w:p>
          <w:p w14:paraId="57EC98C4" w14:textId="77777777" w:rsidR="00636D0B" w:rsidRPr="00474635" w:rsidRDefault="00636D0B" w:rsidP="006E6D84">
            <w:pPr>
              <w:pStyle w:val="ListParagraph"/>
              <w:numPr>
                <w:ilvl w:val="0"/>
                <w:numId w:val="277"/>
              </w:numPr>
              <w:spacing w:before="0"/>
              <w:ind w:left="357" w:hanging="357"/>
              <w:rPr>
                <w:sz w:val="20"/>
                <w:szCs w:val="20"/>
                <w:lang w:val="en-US"/>
              </w:rPr>
            </w:pPr>
            <w:r w:rsidRPr="00474635">
              <w:rPr>
                <w:sz w:val="20"/>
                <w:szCs w:val="20"/>
                <w:lang w:val="en-US"/>
              </w:rPr>
              <w:t>Hazards and control measures associated with adjacent lines if on/off-tracking or operating.</w:t>
            </w:r>
          </w:p>
          <w:p w14:paraId="2AAD75C4" w14:textId="77777777" w:rsidR="00636D0B" w:rsidRPr="00474635" w:rsidRDefault="00636D0B" w:rsidP="006E6D84">
            <w:pPr>
              <w:pStyle w:val="ListParagraph"/>
              <w:numPr>
                <w:ilvl w:val="0"/>
                <w:numId w:val="277"/>
              </w:numPr>
              <w:spacing w:before="0"/>
              <w:ind w:left="357" w:hanging="357"/>
              <w:rPr>
                <w:sz w:val="20"/>
                <w:szCs w:val="20"/>
                <w:lang w:val="en-US"/>
              </w:rPr>
            </w:pPr>
            <w:r w:rsidRPr="00474635">
              <w:rPr>
                <w:sz w:val="20"/>
                <w:szCs w:val="20"/>
                <w:lang w:val="en-US"/>
              </w:rPr>
              <w:t>Lines and methods of communication, including:</w:t>
            </w:r>
          </w:p>
          <w:p w14:paraId="5B8B9C85" w14:textId="77777777" w:rsidR="00636D0B" w:rsidRPr="00885C6C" w:rsidRDefault="00636D0B" w:rsidP="006E6D84">
            <w:pPr>
              <w:pStyle w:val="TableParagraph"/>
              <w:numPr>
                <w:ilvl w:val="1"/>
                <w:numId w:val="222"/>
              </w:numPr>
              <w:spacing w:before="41"/>
              <w:ind w:left="538" w:hanging="179"/>
              <w:rPr>
                <w:sz w:val="20"/>
              </w:rPr>
            </w:pPr>
            <w:r w:rsidRPr="00885C6C">
              <w:rPr>
                <w:sz w:val="20"/>
              </w:rPr>
              <w:t>When access route is considered unacceptable.</w:t>
            </w:r>
          </w:p>
          <w:p w14:paraId="16007CA0" w14:textId="77777777" w:rsidR="00636D0B" w:rsidRPr="00885C6C" w:rsidRDefault="00636D0B" w:rsidP="006E6D84">
            <w:pPr>
              <w:pStyle w:val="TableParagraph"/>
              <w:numPr>
                <w:ilvl w:val="1"/>
                <w:numId w:val="222"/>
              </w:numPr>
              <w:spacing w:before="41"/>
              <w:ind w:left="538" w:hanging="179"/>
              <w:rPr>
                <w:sz w:val="20"/>
              </w:rPr>
            </w:pPr>
            <w:r w:rsidRPr="00885C6C">
              <w:rPr>
                <w:sz w:val="20"/>
              </w:rPr>
              <w:t>Those responsible for pre-planned safe system.</w:t>
            </w:r>
          </w:p>
          <w:p w14:paraId="2BB9C597" w14:textId="77777777" w:rsidR="00636D0B" w:rsidRPr="00885C6C" w:rsidRDefault="00636D0B" w:rsidP="006E6D84">
            <w:pPr>
              <w:pStyle w:val="TableParagraph"/>
              <w:numPr>
                <w:ilvl w:val="1"/>
                <w:numId w:val="222"/>
              </w:numPr>
              <w:spacing w:before="41"/>
              <w:ind w:left="538" w:hanging="179"/>
              <w:rPr>
                <w:sz w:val="20"/>
              </w:rPr>
            </w:pPr>
            <w:r w:rsidRPr="00885C6C">
              <w:rPr>
                <w:sz w:val="20"/>
              </w:rPr>
              <w:t>What to do if you lose sight of the Machine Controller.</w:t>
            </w:r>
          </w:p>
          <w:p w14:paraId="10DE05EE" w14:textId="77777777" w:rsidR="00636D0B" w:rsidRPr="00474635" w:rsidRDefault="00636D0B" w:rsidP="006E6D84">
            <w:pPr>
              <w:pStyle w:val="ListParagraph"/>
              <w:numPr>
                <w:ilvl w:val="0"/>
                <w:numId w:val="277"/>
              </w:numPr>
              <w:spacing w:before="0"/>
              <w:ind w:left="357" w:hanging="357"/>
              <w:rPr>
                <w:sz w:val="20"/>
                <w:szCs w:val="20"/>
                <w:lang w:val="en-US"/>
              </w:rPr>
            </w:pPr>
            <w:r w:rsidRPr="00474635">
              <w:rPr>
                <w:sz w:val="20"/>
                <w:szCs w:val="20"/>
                <w:lang w:val="en-US"/>
              </w:rPr>
              <w:t>Method of protection (including documentation) which must be in place prior to entering the access point.</w:t>
            </w:r>
          </w:p>
          <w:p w14:paraId="2D8A6116" w14:textId="3096274C" w:rsidR="003E6F66" w:rsidRDefault="00636D0B" w:rsidP="006E6D84">
            <w:pPr>
              <w:pStyle w:val="ListParagraph"/>
              <w:numPr>
                <w:ilvl w:val="0"/>
                <w:numId w:val="277"/>
              </w:numPr>
              <w:spacing w:before="0"/>
              <w:ind w:left="357" w:hanging="357"/>
              <w:rPr>
                <w:sz w:val="20"/>
                <w:szCs w:val="20"/>
                <w:lang w:val="en-US"/>
              </w:rPr>
            </w:pPr>
            <w:r w:rsidRPr="00474635">
              <w:rPr>
                <w:sz w:val="20"/>
                <w:szCs w:val="20"/>
                <w:lang w:val="en-US"/>
              </w:rPr>
              <w:t>Procedure to follow prior to carrying out machine movements and why this must be adhered to.</w:t>
            </w:r>
          </w:p>
        </w:tc>
      </w:tr>
      <w:tr w:rsidR="002624EE" w14:paraId="072FB960" w14:textId="77777777" w:rsidTr="002624EE">
        <w:tc>
          <w:tcPr>
            <w:tcW w:w="4621" w:type="dxa"/>
          </w:tcPr>
          <w:p w14:paraId="2D8CBB1D" w14:textId="77777777" w:rsidR="00255221" w:rsidRPr="004E3AE2" w:rsidRDefault="00255221" w:rsidP="00255221">
            <w:pPr>
              <w:pStyle w:val="ListParagraph"/>
              <w:spacing w:before="0"/>
              <w:ind w:left="357" w:hanging="357"/>
              <w:rPr>
                <w:b/>
                <w:bCs/>
                <w:sz w:val="20"/>
                <w:szCs w:val="20"/>
                <w:lang w:val="en-US"/>
              </w:rPr>
            </w:pPr>
            <w:r w:rsidRPr="004E3AE2">
              <w:rPr>
                <w:b/>
                <w:bCs/>
                <w:sz w:val="20"/>
                <w:szCs w:val="20"/>
                <w:lang w:val="en-US"/>
              </w:rPr>
              <w:t>Scope of Competence</w:t>
            </w:r>
          </w:p>
          <w:p w14:paraId="7099BE68" w14:textId="77777777" w:rsidR="002624EE" w:rsidRDefault="002624EE" w:rsidP="00F0749F">
            <w:pPr>
              <w:pStyle w:val="ListParagraph"/>
              <w:spacing w:before="0"/>
              <w:ind w:left="0" w:firstLine="0"/>
              <w:rPr>
                <w:sz w:val="20"/>
                <w:szCs w:val="20"/>
                <w:lang w:val="en-US"/>
              </w:rPr>
            </w:pPr>
          </w:p>
          <w:p w14:paraId="6C1E022B" w14:textId="77777777" w:rsidR="00007F64" w:rsidRPr="00007F64" w:rsidRDefault="00007F64" w:rsidP="006E6D84">
            <w:pPr>
              <w:numPr>
                <w:ilvl w:val="0"/>
                <w:numId w:val="163"/>
              </w:numPr>
              <w:spacing w:before="79"/>
              <w:ind w:left="357" w:hanging="357"/>
              <w:outlineLvl w:val="0"/>
              <w:rPr>
                <w:sz w:val="20"/>
                <w:szCs w:val="20"/>
                <w:lang w:val="en-US"/>
              </w:rPr>
            </w:pPr>
            <w:r w:rsidRPr="00007F64">
              <w:rPr>
                <w:sz w:val="20"/>
                <w:szCs w:val="20"/>
                <w:lang w:val="en-US"/>
              </w:rPr>
              <w:t>On &amp; Off Tracking activities are to:</w:t>
            </w:r>
          </w:p>
          <w:p w14:paraId="5646242E" w14:textId="77777777" w:rsidR="00007F64" w:rsidRPr="00007F64" w:rsidRDefault="00007F64" w:rsidP="006E6D84">
            <w:pPr>
              <w:pStyle w:val="TableParagraph"/>
              <w:numPr>
                <w:ilvl w:val="1"/>
                <w:numId w:val="222"/>
              </w:numPr>
              <w:spacing w:before="41"/>
              <w:ind w:left="538" w:hanging="179"/>
              <w:rPr>
                <w:sz w:val="20"/>
              </w:rPr>
            </w:pPr>
            <w:r w:rsidRPr="00007F64">
              <w:rPr>
                <w:sz w:val="20"/>
              </w:rPr>
              <w:t>Inspect for suitability and determine the approved access /egress points.</w:t>
            </w:r>
          </w:p>
          <w:p w14:paraId="5BE6DC97" w14:textId="77777777" w:rsidR="00007F64" w:rsidRPr="00007F64" w:rsidRDefault="00007F64" w:rsidP="006E6D84">
            <w:pPr>
              <w:pStyle w:val="TableParagraph"/>
              <w:numPr>
                <w:ilvl w:val="1"/>
                <w:numId w:val="222"/>
              </w:numPr>
              <w:spacing w:before="41"/>
              <w:ind w:left="538" w:hanging="179"/>
              <w:rPr>
                <w:sz w:val="20"/>
              </w:rPr>
            </w:pPr>
            <w:r w:rsidRPr="00007F64">
              <w:rPr>
                <w:sz w:val="20"/>
              </w:rPr>
              <w:t>Inspect for suitability and determine approved on/off-tracking points.</w:t>
            </w:r>
          </w:p>
          <w:p w14:paraId="42A96B91" w14:textId="77777777" w:rsidR="00007F64" w:rsidRPr="00007F64" w:rsidRDefault="00007F64" w:rsidP="006E6D84">
            <w:pPr>
              <w:pStyle w:val="TableParagraph"/>
              <w:numPr>
                <w:ilvl w:val="1"/>
                <w:numId w:val="222"/>
              </w:numPr>
              <w:spacing w:before="41"/>
              <w:ind w:left="538" w:hanging="179"/>
              <w:rPr>
                <w:sz w:val="20"/>
              </w:rPr>
            </w:pPr>
            <w:r w:rsidRPr="00007F64">
              <w:rPr>
                <w:sz w:val="20"/>
              </w:rPr>
              <w:t>Confirm communication is established with relevant personnel, communication is:</w:t>
            </w:r>
          </w:p>
          <w:p w14:paraId="789063ED" w14:textId="77777777" w:rsidR="00007F64" w:rsidRPr="00007F64" w:rsidRDefault="00007F64" w:rsidP="00885C6C">
            <w:pPr>
              <w:ind w:left="1134"/>
              <w:outlineLvl w:val="0"/>
              <w:rPr>
                <w:sz w:val="20"/>
                <w:szCs w:val="20"/>
                <w:lang w:val="en-US"/>
              </w:rPr>
            </w:pPr>
            <w:r w:rsidRPr="00007F64">
              <w:rPr>
                <w:sz w:val="20"/>
                <w:szCs w:val="20"/>
                <w:lang w:val="en-US"/>
              </w:rPr>
              <w:t>i.</w:t>
            </w:r>
            <w:r w:rsidRPr="00007F64">
              <w:rPr>
                <w:sz w:val="20"/>
                <w:szCs w:val="20"/>
                <w:lang w:val="en-US"/>
              </w:rPr>
              <w:tab/>
              <w:t>Verbal</w:t>
            </w:r>
          </w:p>
          <w:p w14:paraId="56567B86" w14:textId="77777777" w:rsidR="00007F64" w:rsidRPr="00007F64" w:rsidRDefault="00007F64" w:rsidP="00885C6C">
            <w:pPr>
              <w:ind w:left="1134"/>
              <w:outlineLvl w:val="0"/>
              <w:rPr>
                <w:sz w:val="20"/>
                <w:szCs w:val="20"/>
                <w:lang w:val="en-US"/>
              </w:rPr>
            </w:pPr>
            <w:r w:rsidRPr="00007F64">
              <w:rPr>
                <w:sz w:val="20"/>
                <w:szCs w:val="20"/>
                <w:lang w:val="en-US"/>
              </w:rPr>
              <w:t>ii.</w:t>
            </w:r>
            <w:r w:rsidRPr="00007F64">
              <w:rPr>
                <w:sz w:val="20"/>
                <w:szCs w:val="20"/>
                <w:lang w:val="en-US"/>
              </w:rPr>
              <w:tab/>
              <w:t>Written</w:t>
            </w:r>
          </w:p>
          <w:p w14:paraId="4ECDAA68" w14:textId="77777777" w:rsidR="00007F64" w:rsidRPr="00007F64" w:rsidRDefault="00007F64" w:rsidP="00885C6C">
            <w:pPr>
              <w:ind w:left="1134"/>
              <w:outlineLvl w:val="0"/>
              <w:rPr>
                <w:sz w:val="20"/>
                <w:szCs w:val="20"/>
                <w:lang w:val="en-US"/>
              </w:rPr>
            </w:pPr>
            <w:r w:rsidRPr="00007F64">
              <w:rPr>
                <w:sz w:val="20"/>
                <w:szCs w:val="20"/>
                <w:lang w:val="en-US"/>
              </w:rPr>
              <w:t>iii. Hand signals</w:t>
            </w:r>
          </w:p>
          <w:p w14:paraId="430F32BF" w14:textId="77777777" w:rsidR="00007F64" w:rsidRPr="00007F64" w:rsidRDefault="00007F64" w:rsidP="006E6D84">
            <w:pPr>
              <w:pStyle w:val="TableParagraph"/>
              <w:numPr>
                <w:ilvl w:val="1"/>
                <w:numId w:val="222"/>
              </w:numPr>
              <w:spacing w:before="41"/>
              <w:ind w:left="538" w:hanging="179"/>
              <w:rPr>
                <w:sz w:val="20"/>
              </w:rPr>
            </w:pPr>
            <w:r w:rsidRPr="00007F64">
              <w:rPr>
                <w:sz w:val="20"/>
              </w:rPr>
              <w:t>Obtain authority, confirming the line is under possession and that any traction current is isolated prior to on-tracking.</w:t>
            </w:r>
          </w:p>
          <w:p w14:paraId="391A907F" w14:textId="77777777" w:rsidR="00007F64" w:rsidRPr="00007F64" w:rsidRDefault="00007F64" w:rsidP="006E6D84">
            <w:pPr>
              <w:pStyle w:val="TableParagraph"/>
              <w:numPr>
                <w:ilvl w:val="1"/>
                <w:numId w:val="222"/>
              </w:numPr>
              <w:spacing w:before="41"/>
              <w:ind w:left="538" w:hanging="179"/>
              <w:rPr>
                <w:sz w:val="20"/>
              </w:rPr>
            </w:pPr>
            <w:r w:rsidRPr="00007F64">
              <w:rPr>
                <w:sz w:val="20"/>
              </w:rPr>
              <w:t>Safely on/off-track the machine, negotiating any proximity hazards, confirming area is clear of personnel.</w:t>
            </w:r>
          </w:p>
          <w:p w14:paraId="4B261A13" w14:textId="77777777" w:rsidR="00007F64" w:rsidRPr="00007F64" w:rsidRDefault="00007F64" w:rsidP="006E6D84">
            <w:pPr>
              <w:pStyle w:val="TableParagraph"/>
              <w:numPr>
                <w:ilvl w:val="1"/>
                <w:numId w:val="222"/>
              </w:numPr>
              <w:spacing w:before="41"/>
              <w:ind w:left="538" w:hanging="179"/>
              <w:rPr>
                <w:sz w:val="20"/>
              </w:rPr>
            </w:pPr>
            <w:r w:rsidRPr="00007F64">
              <w:rPr>
                <w:sz w:val="20"/>
              </w:rPr>
              <w:t>Avoid causing any undue damage to the infrastructure whilst on/off tracking.</w:t>
            </w:r>
          </w:p>
          <w:p w14:paraId="0FC31EC0" w14:textId="77777777" w:rsidR="00007F64" w:rsidRPr="00007F64" w:rsidRDefault="00007F64" w:rsidP="006E6D84">
            <w:pPr>
              <w:numPr>
                <w:ilvl w:val="0"/>
                <w:numId w:val="163"/>
              </w:numPr>
              <w:spacing w:before="79"/>
              <w:ind w:left="357" w:hanging="357"/>
              <w:outlineLvl w:val="0"/>
              <w:rPr>
                <w:sz w:val="20"/>
                <w:szCs w:val="20"/>
                <w:lang w:val="en-US"/>
              </w:rPr>
            </w:pPr>
            <w:r w:rsidRPr="00007F64">
              <w:rPr>
                <w:sz w:val="20"/>
                <w:szCs w:val="20"/>
                <w:lang w:val="en-US"/>
              </w:rPr>
              <w:t>On/off-tracking procedures include access via:</w:t>
            </w:r>
          </w:p>
          <w:p w14:paraId="1BC92539" w14:textId="4B7F690A" w:rsidR="00255221" w:rsidRDefault="00007F64" w:rsidP="006E6D84">
            <w:pPr>
              <w:pStyle w:val="TableParagraph"/>
              <w:numPr>
                <w:ilvl w:val="1"/>
                <w:numId w:val="222"/>
              </w:numPr>
              <w:spacing w:before="41"/>
              <w:ind w:left="538" w:hanging="179"/>
              <w:rPr>
                <w:sz w:val="20"/>
                <w:szCs w:val="20"/>
                <w:lang w:val="en-US"/>
              </w:rPr>
            </w:pPr>
            <w:r w:rsidRPr="00885C6C">
              <w:rPr>
                <w:sz w:val="20"/>
              </w:rPr>
              <w:t>Lifting or driving the machine onto the track at approved access point (confirm approved manual handling techniques are used</w:t>
            </w:r>
          </w:p>
        </w:tc>
        <w:tc>
          <w:tcPr>
            <w:tcW w:w="4621" w:type="dxa"/>
          </w:tcPr>
          <w:p w14:paraId="7D01B5C6" w14:textId="77777777" w:rsidR="002D79CE" w:rsidRPr="00734AAA" w:rsidRDefault="002D79CE" w:rsidP="004E3D14">
            <w:pPr>
              <w:pStyle w:val="ListParagraph"/>
              <w:spacing w:before="0"/>
              <w:ind w:left="0" w:firstLine="0"/>
              <w:rPr>
                <w:b/>
                <w:bCs/>
                <w:sz w:val="20"/>
                <w:szCs w:val="20"/>
                <w:lang w:val="en-US"/>
              </w:rPr>
            </w:pPr>
            <w:r w:rsidRPr="00734AAA">
              <w:rPr>
                <w:b/>
                <w:bCs/>
                <w:sz w:val="20"/>
                <w:szCs w:val="20"/>
                <w:lang w:val="en-US"/>
              </w:rPr>
              <w:t>Performance Evidence Requirements</w:t>
            </w:r>
          </w:p>
          <w:p w14:paraId="1E89B8C2" w14:textId="77777777" w:rsidR="002624EE" w:rsidRDefault="002624EE" w:rsidP="004E3D14">
            <w:pPr>
              <w:pStyle w:val="ListParagraph"/>
              <w:spacing w:before="0"/>
              <w:ind w:left="0" w:firstLine="0"/>
              <w:rPr>
                <w:sz w:val="20"/>
                <w:szCs w:val="20"/>
                <w:lang w:val="en-US"/>
              </w:rPr>
            </w:pPr>
          </w:p>
          <w:p w14:paraId="04998CC7" w14:textId="77777777" w:rsidR="002D79CE" w:rsidRDefault="004353D0" w:rsidP="004E3D14">
            <w:pPr>
              <w:pStyle w:val="ListParagraph"/>
              <w:spacing w:before="0"/>
              <w:ind w:left="0" w:firstLine="0"/>
              <w:rPr>
                <w:sz w:val="20"/>
                <w:szCs w:val="20"/>
                <w:lang w:val="en-US"/>
              </w:rPr>
            </w:pPr>
            <w:r w:rsidRPr="004353D0">
              <w:rPr>
                <w:sz w:val="20"/>
                <w:szCs w:val="20"/>
                <w:lang w:val="en-US"/>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f and g.</w:t>
            </w:r>
          </w:p>
          <w:p w14:paraId="387BDAC3" w14:textId="77777777" w:rsidR="004353D0" w:rsidRDefault="004353D0" w:rsidP="004E3D14">
            <w:pPr>
              <w:pStyle w:val="ListParagraph"/>
              <w:spacing w:before="0"/>
              <w:ind w:left="0" w:firstLine="0"/>
              <w:rPr>
                <w:sz w:val="20"/>
                <w:szCs w:val="20"/>
                <w:lang w:val="en-US"/>
              </w:rPr>
            </w:pPr>
          </w:p>
          <w:p w14:paraId="7D7A0F70" w14:textId="77777777" w:rsidR="004353D0" w:rsidRDefault="00677D0E" w:rsidP="004E3D14">
            <w:pPr>
              <w:pStyle w:val="ListParagraph"/>
              <w:spacing w:before="0"/>
              <w:ind w:left="0" w:firstLine="0"/>
              <w:rPr>
                <w:sz w:val="20"/>
                <w:szCs w:val="20"/>
                <w:lang w:val="en-US"/>
              </w:rPr>
            </w:pPr>
            <w:r w:rsidRPr="00677D0E">
              <w:rPr>
                <w:sz w:val="20"/>
                <w:szCs w:val="20"/>
                <w:lang w:val="en-US"/>
              </w:rPr>
              <w:t>All other performance statements may be assessed by using a range of assessment methods including witness testimony, documented questioning, or evidence from training. Initial assessment may NOT be undertaken by the person responsible for the initial training</w:t>
            </w:r>
            <w:r>
              <w:rPr>
                <w:sz w:val="20"/>
                <w:szCs w:val="20"/>
                <w:lang w:val="en-US"/>
              </w:rPr>
              <w:t>.</w:t>
            </w:r>
          </w:p>
          <w:p w14:paraId="35A773FC" w14:textId="77777777" w:rsidR="00677D0E" w:rsidRDefault="00677D0E" w:rsidP="004E3D14">
            <w:pPr>
              <w:pStyle w:val="ListParagraph"/>
              <w:spacing w:before="0"/>
              <w:ind w:left="0" w:firstLine="0"/>
              <w:rPr>
                <w:sz w:val="20"/>
                <w:szCs w:val="20"/>
                <w:lang w:val="en-US"/>
              </w:rPr>
            </w:pPr>
          </w:p>
          <w:p w14:paraId="0EA5BC26" w14:textId="3AD207A0" w:rsidR="00677D0E" w:rsidRDefault="004E3D14" w:rsidP="004E3D14">
            <w:pPr>
              <w:pStyle w:val="ListParagraph"/>
              <w:spacing w:before="0"/>
              <w:ind w:left="0" w:firstLine="0"/>
              <w:rPr>
                <w:sz w:val="20"/>
                <w:szCs w:val="20"/>
                <w:lang w:val="en-US"/>
              </w:rPr>
            </w:pPr>
            <w:r w:rsidRPr="004E3D14">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sz w:val="20"/>
                <w:szCs w:val="20"/>
                <w:lang w:val="en-US"/>
              </w:rPr>
              <w:t xml:space="preserve"> </w:t>
            </w:r>
            <w:r w:rsidRPr="004E3D14">
              <w:rPr>
                <w:sz w:val="20"/>
                <w:szCs w:val="20"/>
                <w:lang w:val="en-US"/>
              </w:rPr>
              <w:t>completing all relevant operating procedures.</w:t>
            </w:r>
          </w:p>
        </w:tc>
      </w:tr>
    </w:tbl>
    <w:p w14:paraId="57E87219" w14:textId="77777777" w:rsidR="002624EE" w:rsidRDefault="002624EE" w:rsidP="00F0749F">
      <w:pPr>
        <w:pStyle w:val="ListParagraph"/>
        <w:spacing w:before="0"/>
        <w:ind w:left="658" w:hanging="357"/>
        <w:rPr>
          <w:sz w:val="20"/>
          <w:szCs w:val="20"/>
          <w:lang w:val="en-US"/>
        </w:rPr>
      </w:pPr>
    </w:p>
    <w:p w14:paraId="05E27E9C" w14:textId="77777777" w:rsidR="00803FD9" w:rsidRDefault="00803FD9" w:rsidP="00F0749F">
      <w:pPr>
        <w:pStyle w:val="ListParagraph"/>
        <w:spacing w:before="0"/>
        <w:ind w:left="658" w:hanging="357"/>
        <w:rPr>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803FD9" w14:paraId="681C2EF9" w14:textId="77777777" w:rsidTr="00803FD9">
        <w:tc>
          <w:tcPr>
            <w:tcW w:w="9242" w:type="dxa"/>
            <w:gridSpan w:val="2"/>
          </w:tcPr>
          <w:p w14:paraId="30592CE6" w14:textId="491327F3" w:rsidR="00803FD9" w:rsidRDefault="00A8781F">
            <w:pPr>
              <w:rPr>
                <w:sz w:val="20"/>
                <w:szCs w:val="20"/>
                <w:lang w:val="en-US"/>
              </w:rPr>
              <w:pPrChange w:id="3767" w:author="Sunny Balachandran" w:date="2024-07-19T13:33:00Z">
                <w:pPr>
                  <w:pStyle w:val="ListParagraph"/>
                  <w:spacing w:before="0"/>
                  <w:ind w:left="0" w:firstLine="0"/>
                </w:pPr>
              </w:pPrChange>
            </w:pPr>
            <w:ins w:id="3768" w:author="Sunny Balachandran" w:date="2024-07-19T13:33:00Z">
              <w:r w:rsidRPr="007C07B7">
                <w:rPr>
                  <w:b/>
                  <w:bCs/>
                </w:rPr>
                <w:lastRenderedPageBreak/>
                <w:t>OTP Op Gopher - Machine Operator - Trac Gopher</w:t>
              </w:r>
            </w:ins>
            <w:del w:id="3769" w:author="Sunny Balachandran" w:date="2024-07-19T13:33:00Z">
              <w:r w:rsidR="006166C7" w:rsidRPr="0014543F" w:rsidDel="00A8781F">
                <w:rPr>
                  <w:b/>
                  <w:sz w:val="20"/>
                  <w:szCs w:val="20"/>
                  <w:lang w:val="en-US"/>
                </w:rPr>
                <w:delText>OTPO_15: Operate Tracgopher (RMMM)</w:delText>
              </w:r>
            </w:del>
          </w:p>
        </w:tc>
      </w:tr>
      <w:tr w:rsidR="00803FD9" w14:paraId="6ABE0494" w14:textId="77777777" w:rsidTr="00803FD9">
        <w:tc>
          <w:tcPr>
            <w:tcW w:w="9242" w:type="dxa"/>
            <w:gridSpan w:val="2"/>
          </w:tcPr>
          <w:p w14:paraId="46DEC1CF" w14:textId="1A5731F7" w:rsidR="00803FD9" w:rsidRDefault="004B0D44" w:rsidP="00F0749F">
            <w:pPr>
              <w:pStyle w:val="ListParagraph"/>
              <w:spacing w:before="0"/>
              <w:ind w:left="0" w:firstLine="0"/>
              <w:rPr>
                <w:sz w:val="20"/>
                <w:szCs w:val="20"/>
                <w:lang w:val="en-US"/>
              </w:rPr>
            </w:pPr>
            <w:r w:rsidRPr="004B0D44">
              <w:rPr>
                <w:b/>
                <w:sz w:val="20"/>
                <w:szCs w:val="20"/>
                <w:lang w:val="en-US"/>
              </w:rPr>
              <w:t>Element 3: Operate the Tracgopher</w:t>
            </w:r>
          </w:p>
        </w:tc>
      </w:tr>
      <w:tr w:rsidR="00803FD9" w14:paraId="3BB53EEA" w14:textId="77777777" w:rsidTr="00803FD9">
        <w:tc>
          <w:tcPr>
            <w:tcW w:w="4621" w:type="dxa"/>
          </w:tcPr>
          <w:p w14:paraId="1E8E6E6E" w14:textId="77777777" w:rsidR="004B0D44" w:rsidRPr="006C4AB2" w:rsidRDefault="004B0D44" w:rsidP="004B0D44">
            <w:pPr>
              <w:ind w:right="448"/>
              <w:rPr>
                <w:b/>
                <w:bCs/>
                <w:sz w:val="20"/>
                <w:szCs w:val="20"/>
                <w:lang w:val="en-US"/>
              </w:rPr>
            </w:pPr>
            <w:r w:rsidRPr="006C4AB2">
              <w:rPr>
                <w:b/>
                <w:bCs/>
                <w:sz w:val="20"/>
                <w:szCs w:val="20"/>
                <w:lang w:val="en-US"/>
              </w:rPr>
              <w:t>Performance Statements</w:t>
            </w:r>
          </w:p>
          <w:p w14:paraId="592F2A9B" w14:textId="77777777" w:rsidR="004B0D44" w:rsidRDefault="004B0D44" w:rsidP="004B0D44">
            <w:pPr>
              <w:ind w:right="448"/>
              <w:rPr>
                <w:i/>
                <w:iCs/>
                <w:sz w:val="20"/>
                <w:szCs w:val="20"/>
                <w:lang w:val="en-US"/>
              </w:rPr>
            </w:pPr>
            <w:r w:rsidRPr="006C4AB2">
              <w:rPr>
                <w:i/>
                <w:iCs/>
                <w:sz w:val="20"/>
                <w:szCs w:val="20"/>
                <w:lang w:val="en-US"/>
              </w:rPr>
              <w:t>You must be able to:</w:t>
            </w:r>
          </w:p>
          <w:p w14:paraId="74E90B6B" w14:textId="77777777" w:rsidR="00803FD9" w:rsidRDefault="00803FD9" w:rsidP="00F0749F">
            <w:pPr>
              <w:pStyle w:val="ListParagraph"/>
              <w:spacing w:before="0"/>
              <w:ind w:left="0" w:firstLine="0"/>
              <w:rPr>
                <w:sz w:val="20"/>
                <w:szCs w:val="20"/>
                <w:lang w:val="en-US"/>
              </w:rPr>
            </w:pPr>
          </w:p>
          <w:p w14:paraId="4EDADE9B" w14:textId="128211CF" w:rsidR="00D92920" w:rsidRPr="00D92920" w:rsidRDefault="00D92920" w:rsidP="006E6D84">
            <w:pPr>
              <w:pStyle w:val="ListParagraph"/>
              <w:numPr>
                <w:ilvl w:val="1"/>
                <w:numId w:val="164"/>
              </w:numPr>
              <w:spacing w:before="0"/>
              <w:ind w:left="357" w:hanging="357"/>
              <w:rPr>
                <w:sz w:val="20"/>
                <w:szCs w:val="20"/>
                <w:lang w:val="en-US"/>
              </w:rPr>
            </w:pPr>
            <w:r w:rsidRPr="00D92920">
              <w:rPr>
                <w:sz w:val="20"/>
                <w:szCs w:val="20"/>
                <w:lang w:val="en-US"/>
              </w:rPr>
              <w:t>Work safely at all times, complying with health and safety and other relevant regulations and guidelines.</w:t>
            </w:r>
          </w:p>
          <w:p w14:paraId="3D9ABB7F" w14:textId="22F1F82F" w:rsidR="00D92920" w:rsidRPr="00D92920" w:rsidRDefault="00D92920" w:rsidP="006E6D84">
            <w:pPr>
              <w:pStyle w:val="ListParagraph"/>
              <w:numPr>
                <w:ilvl w:val="1"/>
                <w:numId w:val="164"/>
              </w:numPr>
              <w:spacing w:before="0"/>
              <w:ind w:left="357" w:hanging="357"/>
              <w:rPr>
                <w:sz w:val="20"/>
                <w:szCs w:val="20"/>
                <w:lang w:val="en-US"/>
              </w:rPr>
            </w:pPr>
            <w:r w:rsidRPr="00D92920">
              <w:rPr>
                <w:sz w:val="20"/>
                <w:szCs w:val="20"/>
                <w:lang w:val="en-US"/>
              </w:rPr>
              <w:t>Confirm that the machine is set-up and ready for the activities to be carried out.</w:t>
            </w:r>
          </w:p>
          <w:p w14:paraId="7417D325" w14:textId="37CAEF94" w:rsidR="00D92920" w:rsidRPr="00D92920" w:rsidRDefault="00D92920" w:rsidP="006E6D84">
            <w:pPr>
              <w:pStyle w:val="ListParagraph"/>
              <w:numPr>
                <w:ilvl w:val="1"/>
                <w:numId w:val="164"/>
              </w:numPr>
              <w:spacing w:before="0"/>
              <w:ind w:left="357" w:hanging="357"/>
              <w:rPr>
                <w:sz w:val="20"/>
                <w:szCs w:val="20"/>
                <w:lang w:val="en-US"/>
              </w:rPr>
            </w:pPr>
            <w:r w:rsidRPr="00D92920">
              <w:rPr>
                <w:sz w:val="20"/>
                <w:szCs w:val="20"/>
                <w:lang w:val="en-US"/>
              </w:rPr>
              <w:t>Carry out operating activities to the required specification in the correct sequence and in an agreed time scale.</w:t>
            </w:r>
          </w:p>
          <w:p w14:paraId="7FA04196" w14:textId="0ED6B33E" w:rsidR="004B0D44" w:rsidRPr="00D92920" w:rsidRDefault="00D92920" w:rsidP="006E6D84">
            <w:pPr>
              <w:pStyle w:val="ListParagraph"/>
              <w:numPr>
                <w:ilvl w:val="1"/>
                <w:numId w:val="164"/>
              </w:numPr>
              <w:spacing w:before="0"/>
              <w:ind w:left="357" w:hanging="357"/>
              <w:rPr>
                <w:sz w:val="20"/>
                <w:szCs w:val="20"/>
                <w:lang w:val="en-US"/>
              </w:rPr>
            </w:pPr>
            <w:r w:rsidRPr="00D92920">
              <w:rPr>
                <w:sz w:val="20"/>
                <w:szCs w:val="20"/>
                <w:lang w:val="en-US"/>
              </w:rPr>
              <w:t>Report any instances where requirements cannot be fully met or where there are identified defects prior to or on completion of the work.</w:t>
            </w:r>
          </w:p>
        </w:tc>
        <w:tc>
          <w:tcPr>
            <w:tcW w:w="4621" w:type="dxa"/>
          </w:tcPr>
          <w:p w14:paraId="17939734" w14:textId="77777777" w:rsidR="00F41893" w:rsidRPr="000C4988" w:rsidRDefault="00F41893" w:rsidP="00F41893">
            <w:pPr>
              <w:rPr>
                <w:b/>
                <w:bCs/>
                <w:sz w:val="20"/>
                <w:szCs w:val="20"/>
              </w:rPr>
            </w:pPr>
            <w:r w:rsidRPr="000C4988">
              <w:rPr>
                <w:b/>
                <w:bCs/>
                <w:sz w:val="20"/>
                <w:szCs w:val="20"/>
              </w:rPr>
              <w:t>Knowledge statements</w:t>
            </w:r>
          </w:p>
          <w:p w14:paraId="141C72FF" w14:textId="77777777" w:rsidR="00F41893" w:rsidRDefault="00F41893" w:rsidP="00F41893">
            <w:pPr>
              <w:rPr>
                <w:i/>
                <w:iCs/>
                <w:sz w:val="20"/>
                <w:szCs w:val="20"/>
              </w:rPr>
            </w:pPr>
            <w:r w:rsidRPr="000C4988">
              <w:rPr>
                <w:i/>
                <w:iCs/>
                <w:sz w:val="20"/>
                <w:szCs w:val="20"/>
              </w:rPr>
              <w:t>You must have knowledge and understanding of:</w:t>
            </w:r>
          </w:p>
          <w:p w14:paraId="21BD1B08" w14:textId="77777777" w:rsidR="00803FD9" w:rsidRDefault="00803FD9" w:rsidP="00F0749F">
            <w:pPr>
              <w:pStyle w:val="ListParagraph"/>
              <w:spacing w:before="0"/>
              <w:ind w:left="0" w:firstLine="0"/>
              <w:rPr>
                <w:sz w:val="20"/>
                <w:szCs w:val="20"/>
                <w:lang w:val="en-US"/>
              </w:rPr>
            </w:pPr>
          </w:p>
          <w:p w14:paraId="2FA9DF94" w14:textId="77777777" w:rsidR="00F41893" w:rsidRDefault="00FD1DCE" w:rsidP="006E6D84">
            <w:pPr>
              <w:pStyle w:val="ListParagraph"/>
              <w:numPr>
                <w:ilvl w:val="0"/>
                <w:numId w:val="278"/>
              </w:numPr>
              <w:spacing w:before="0"/>
              <w:ind w:left="357" w:hanging="357"/>
              <w:rPr>
                <w:sz w:val="20"/>
                <w:szCs w:val="20"/>
                <w:lang w:val="en-US"/>
              </w:rPr>
            </w:pPr>
            <w:r w:rsidRPr="00FD1DCE">
              <w:rPr>
                <w:sz w:val="20"/>
                <w:szCs w:val="20"/>
                <w:lang w:val="en-US"/>
              </w:rPr>
              <w:t>Hazards and special precautions required when operating the Tracgopher considering:</w:t>
            </w:r>
          </w:p>
          <w:p w14:paraId="38453390" w14:textId="77777777" w:rsidR="004465E6" w:rsidRDefault="004465E6" w:rsidP="004465E6">
            <w:pPr>
              <w:pStyle w:val="ListParagraph"/>
              <w:spacing w:before="0"/>
              <w:ind w:left="357" w:firstLine="0"/>
              <w:rPr>
                <w:sz w:val="20"/>
                <w:szCs w:val="20"/>
                <w:lang w:val="en-US"/>
              </w:rPr>
            </w:pPr>
          </w:p>
          <w:p w14:paraId="4CC6F043" w14:textId="0DE6A347" w:rsidR="004465E6" w:rsidRPr="009F17CA" w:rsidRDefault="004465E6" w:rsidP="006E6D84">
            <w:pPr>
              <w:pStyle w:val="TableParagraph"/>
              <w:numPr>
                <w:ilvl w:val="1"/>
                <w:numId w:val="222"/>
              </w:numPr>
              <w:spacing w:before="41"/>
              <w:ind w:left="538" w:hanging="179"/>
              <w:rPr>
                <w:sz w:val="20"/>
              </w:rPr>
            </w:pPr>
            <w:r w:rsidRPr="009F17CA">
              <w:rPr>
                <w:sz w:val="20"/>
              </w:rPr>
              <w:t>Track conditions</w:t>
            </w:r>
          </w:p>
          <w:p w14:paraId="2056CDC0" w14:textId="77777777" w:rsidR="00351B10" w:rsidRPr="009F17CA" w:rsidRDefault="004465E6" w:rsidP="006E6D84">
            <w:pPr>
              <w:pStyle w:val="TableParagraph"/>
              <w:numPr>
                <w:ilvl w:val="1"/>
                <w:numId w:val="222"/>
              </w:numPr>
              <w:spacing w:before="41"/>
              <w:ind w:left="538" w:hanging="179"/>
              <w:rPr>
                <w:sz w:val="20"/>
              </w:rPr>
            </w:pPr>
            <w:r w:rsidRPr="009F17CA">
              <w:rPr>
                <w:sz w:val="20"/>
              </w:rPr>
              <w:t>Safety if leaving the operating position.</w:t>
            </w:r>
          </w:p>
          <w:p w14:paraId="5F1D2FE3" w14:textId="77777777" w:rsidR="004465E6" w:rsidRDefault="004465E6" w:rsidP="004465E6">
            <w:pPr>
              <w:pStyle w:val="ListParagraph"/>
              <w:spacing w:before="0"/>
              <w:ind w:left="357" w:firstLine="0"/>
              <w:rPr>
                <w:sz w:val="20"/>
                <w:szCs w:val="20"/>
                <w:lang w:val="en-US"/>
              </w:rPr>
            </w:pPr>
          </w:p>
          <w:p w14:paraId="4B65C813" w14:textId="3939E567" w:rsidR="00667D49" w:rsidRPr="00667D49" w:rsidRDefault="00667D49" w:rsidP="006E6D84">
            <w:pPr>
              <w:pStyle w:val="ListParagraph"/>
              <w:numPr>
                <w:ilvl w:val="0"/>
                <w:numId w:val="278"/>
              </w:numPr>
              <w:spacing w:before="0"/>
              <w:ind w:left="357" w:hanging="357"/>
              <w:rPr>
                <w:sz w:val="20"/>
                <w:szCs w:val="20"/>
                <w:lang w:val="en-US"/>
              </w:rPr>
            </w:pPr>
            <w:r w:rsidRPr="00667D49">
              <w:rPr>
                <w:sz w:val="20"/>
                <w:szCs w:val="20"/>
                <w:lang w:val="en-US"/>
              </w:rPr>
              <w:t>Lines and methods of communication.</w:t>
            </w:r>
          </w:p>
          <w:p w14:paraId="1AB95726" w14:textId="3B3CB227" w:rsidR="00667D49" w:rsidRPr="00667D49" w:rsidRDefault="00667D49" w:rsidP="006E6D84">
            <w:pPr>
              <w:pStyle w:val="ListParagraph"/>
              <w:numPr>
                <w:ilvl w:val="0"/>
                <w:numId w:val="278"/>
              </w:numPr>
              <w:spacing w:before="0"/>
              <w:ind w:left="357" w:hanging="357"/>
              <w:rPr>
                <w:sz w:val="20"/>
                <w:szCs w:val="20"/>
                <w:lang w:val="en-US"/>
              </w:rPr>
            </w:pPr>
            <w:r w:rsidRPr="00667D49">
              <w:rPr>
                <w:sz w:val="20"/>
                <w:szCs w:val="20"/>
                <w:lang w:val="en-US"/>
              </w:rPr>
              <w:t>Method of protection (including documentation) which must be in place prior to commencing work activities.</w:t>
            </w:r>
          </w:p>
          <w:p w14:paraId="535102E7" w14:textId="58AFA2BC" w:rsidR="00667D49" w:rsidRPr="00667D49" w:rsidRDefault="00667D49" w:rsidP="006E6D84">
            <w:pPr>
              <w:pStyle w:val="ListParagraph"/>
              <w:numPr>
                <w:ilvl w:val="0"/>
                <w:numId w:val="278"/>
              </w:numPr>
              <w:spacing w:before="0"/>
              <w:ind w:left="357" w:hanging="357"/>
              <w:rPr>
                <w:sz w:val="20"/>
                <w:szCs w:val="20"/>
                <w:lang w:val="en-US"/>
              </w:rPr>
            </w:pPr>
            <w:r w:rsidRPr="00667D49">
              <w:rPr>
                <w:sz w:val="20"/>
                <w:szCs w:val="20"/>
                <w:lang w:val="en-US"/>
              </w:rPr>
              <w:t>The likely impact of your work on the</w:t>
            </w:r>
          </w:p>
          <w:p w14:paraId="420101F7" w14:textId="65E9374D" w:rsidR="007F7405" w:rsidRDefault="00667D49" w:rsidP="009F17CA">
            <w:pPr>
              <w:pStyle w:val="ListParagraph"/>
              <w:spacing w:before="0"/>
              <w:ind w:left="357" w:firstLine="0"/>
              <w:rPr>
                <w:sz w:val="20"/>
                <w:szCs w:val="20"/>
                <w:lang w:val="en-US"/>
              </w:rPr>
            </w:pPr>
            <w:r w:rsidRPr="00667D49">
              <w:rPr>
                <w:sz w:val="20"/>
                <w:szCs w:val="20"/>
                <w:lang w:val="en-US"/>
              </w:rPr>
              <w:t>operations of other departments and the impact of their work for you.</w:t>
            </w:r>
          </w:p>
        </w:tc>
      </w:tr>
      <w:tr w:rsidR="00803FD9" w14:paraId="74199C36" w14:textId="77777777" w:rsidTr="00803FD9">
        <w:tc>
          <w:tcPr>
            <w:tcW w:w="4621" w:type="dxa"/>
          </w:tcPr>
          <w:p w14:paraId="15FF7D11" w14:textId="77777777" w:rsidR="00213F7E" w:rsidRPr="004E3AE2" w:rsidRDefault="00213F7E" w:rsidP="00213F7E">
            <w:pPr>
              <w:pStyle w:val="ListParagraph"/>
              <w:spacing w:before="0"/>
              <w:ind w:left="357" w:hanging="357"/>
              <w:rPr>
                <w:b/>
                <w:bCs/>
                <w:sz w:val="20"/>
                <w:szCs w:val="20"/>
                <w:lang w:val="en-US"/>
              </w:rPr>
            </w:pPr>
            <w:r w:rsidRPr="004E3AE2">
              <w:rPr>
                <w:b/>
                <w:bCs/>
                <w:sz w:val="20"/>
                <w:szCs w:val="20"/>
                <w:lang w:val="en-US"/>
              </w:rPr>
              <w:t>Scope of Competence</w:t>
            </w:r>
          </w:p>
          <w:p w14:paraId="14318FC8" w14:textId="77777777" w:rsidR="00803FD9" w:rsidRDefault="00803FD9" w:rsidP="00F0749F">
            <w:pPr>
              <w:pStyle w:val="ListParagraph"/>
              <w:spacing w:before="0"/>
              <w:ind w:left="0" w:firstLine="0"/>
              <w:rPr>
                <w:sz w:val="20"/>
                <w:szCs w:val="20"/>
                <w:lang w:val="en-US"/>
              </w:rPr>
            </w:pPr>
          </w:p>
          <w:p w14:paraId="3CF3EBBD" w14:textId="77777777" w:rsidR="00213F7E" w:rsidRDefault="00363B90" w:rsidP="006E6D84">
            <w:pPr>
              <w:pStyle w:val="ListParagraph"/>
              <w:numPr>
                <w:ilvl w:val="0"/>
                <w:numId w:val="165"/>
              </w:numPr>
              <w:spacing w:before="0"/>
              <w:ind w:left="357" w:hanging="357"/>
              <w:rPr>
                <w:sz w:val="20"/>
                <w:szCs w:val="20"/>
                <w:lang w:val="en-US"/>
              </w:rPr>
            </w:pPr>
            <w:r w:rsidRPr="00363B90">
              <w:rPr>
                <w:sz w:val="20"/>
                <w:szCs w:val="20"/>
                <w:lang w:val="en-US"/>
              </w:rPr>
              <w:t>Operating activities are to:</w:t>
            </w:r>
          </w:p>
          <w:p w14:paraId="57246743" w14:textId="77777777" w:rsidR="00F41893" w:rsidRDefault="00F41893" w:rsidP="00F0749F">
            <w:pPr>
              <w:pStyle w:val="ListParagraph"/>
              <w:spacing w:before="0"/>
              <w:ind w:left="0" w:firstLine="0"/>
              <w:rPr>
                <w:sz w:val="20"/>
                <w:szCs w:val="20"/>
                <w:lang w:val="en-US"/>
              </w:rPr>
            </w:pPr>
          </w:p>
          <w:p w14:paraId="2D9B6130" w14:textId="304F0386" w:rsidR="00F41893" w:rsidRPr="009F17CA" w:rsidRDefault="00F41893" w:rsidP="006E6D84">
            <w:pPr>
              <w:pStyle w:val="TableParagraph"/>
              <w:numPr>
                <w:ilvl w:val="1"/>
                <w:numId w:val="222"/>
              </w:numPr>
              <w:spacing w:before="41"/>
              <w:ind w:left="538" w:hanging="179"/>
              <w:rPr>
                <w:sz w:val="20"/>
              </w:rPr>
            </w:pPr>
            <w:r w:rsidRPr="009F17CA">
              <w:rPr>
                <w:sz w:val="20"/>
              </w:rPr>
              <w:t>Identify</w:t>
            </w:r>
            <w:r w:rsidR="002E6E6F" w:rsidRPr="009F17CA">
              <w:rPr>
                <w:sz w:val="20"/>
              </w:rPr>
              <w:t xml:space="preserve"> </w:t>
            </w:r>
            <w:r w:rsidRPr="009F17CA">
              <w:rPr>
                <w:sz w:val="20"/>
              </w:rPr>
              <w:t>restricted zones</w:t>
            </w:r>
            <w:r w:rsidR="002E6E6F" w:rsidRPr="009F17CA">
              <w:rPr>
                <w:sz w:val="20"/>
              </w:rPr>
              <w:t xml:space="preserve"> </w:t>
            </w:r>
            <w:r w:rsidRPr="009F17CA">
              <w:rPr>
                <w:sz w:val="20"/>
              </w:rPr>
              <w:t>and appropriate protection arrangements.</w:t>
            </w:r>
          </w:p>
          <w:p w14:paraId="333B7D36" w14:textId="0FDE625A" w:rsidR="00F41893" w:rsidRDefault="00F41893" w:rsidP="006E6D84">
            <w:pPr>
              <w:pStyle w:val="TableParagraph"/>
              <w:numPr>
                <w:ilvl w:val="1"/>
                <w:numId w:val="222"/>
              </w:numPr>
              <w:spacing w:before="41"/>
              <w:ind w:left="538" w:hanging="179"/>
              <w:rPr>
                <w:sz w:val="20"/>
                <w:szCs w:val="20"/>
                <w:lang w:val="en-US"/>
              </w:rPr>
            </w:pPr>
            <w:r w:rsidRPr="009F17CA">
              <w:rPr>
                <w:sz w:val="20"/>
              </w:rPr>
              <w:t>Carry out ballast removal safely.</w:t>
            </w:r>
          </w:p>
        </w:tc>
        <w:tc>
          <w:tcPr>
            <w:tcW w:w="4621" w:type="dxa"/>
          </w:tcPr>
          <w:p w14:paraId="5DD7AA3C" w14:textId="77777777" w:rsidR="004A0894" w:rsidRPr="00734AAA" w:rsidRDefault="004A0894" w:rsidP="004A0894">
            <w:pPr>
              <w:pStyle w:val="ListParagraph"/>
              <w:spacing w:before="0"/>
              <w:ind w:left="0" w:firstLine="0"/>
              <w:rPr>
                <w:b/>
                <w:bCs/>
                <w:sz w:val="20"/>
                <w:szCs w:val="20"/>
                <w:lang w:val="en-US"/>
              </w:rPr>
            </w:pPr>
            <w:r w:rsidRPr="00734AAA">
              <w:rPr>
                <w:b/>
                <w:bCs/>
                <w:sz w:val="20"/>
                <w:szCs w:val="20"/>
                <w:lang w:val="en-US"/>
              </w:rPr>
              <w:t>Performance Evidence Requirements</w:t>
            </w:r>
          </w:p>
          <w:p w14:paraId="2FCC9AF0" w14:textId="77777777" w:rsidR="00803FD9" w:rsidRDefault="00803FD9" w:rsidP="00F0749F">
            <w:pPr>
              <w:pStyle w:val="ListParagraph"/>
              <w:spacing w:before="0"/>
              <w:ind w:left="0" w:firstLine="0"/>
              <w:rPr>
                <w:sz w:val="20"/>
                <w:szCs w:val="20"/>
                <w:lang w:val="en-US"/>
              </w:rPr>
            </w:pPr>
          </w:p>
          <w:p w14:paraId="5757FA89" w14:textId="77777777" w:rsidR="004A0894" w:rsidRDefault="009768EA" w:rsidP="00F0749F">
            <w:pPr>
              <w:pStyle w:val="ListParagraph"/>
              <w:spacing w:before="0"/>
              <w:ind w:left="0" w:firstLine="0"/>
              <w:rPr>
                <w:sz w:val="20"/>
                <w:szCs w:val="20"/>
                <w:lang w:val="en-US"/>
              </w:rPr>
            </w:pPr>
            <w:r w:rsidRPr="009768EA">
              <w:rPr>
                <w:sz w:val="20"/>
                <w:szCs w:val="20"/>
                <w:lang w:val="en-US"/>
              </w:rPr>
              <w:t xml:space="preserve">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w:t>
            </w:r>
            <w:r>
              <w:rPr>
                <w:sz w:val="20"/>
                <w:szCs w:val="20"/>
                <w:lang w:val="en-US"/>
              </w:rPr>
              <w:t>p</w:t>
            </w:r>
            <w:r w:rsidRPr="009768EA">
              <w:rPr>
                <w:sz w:val="20"/>
                <w:szCs w:val="20"/>
                <w:lang w:val="en-US"/>
              </w:rPr>
              <w:t>erformance statements: a, b and c.</w:t>
            </w:r>
          </w:p>
          <w:p w14:paraId="7B57D66C" w14:textId="77777777" w:rsidR="009768EA" w:rsidRDefault="009768EA" w:rsidP="00F0749F">
            <w:pPr>
              <w:pStyle w:val="ListParagraph"/>
              <w:spacing w:before="0"/>
              <w:ind w:left="0" w:firstLine="0"/>
              <w:rPr>
                <w:sz w:val="20"/>
                <w:szCs w:val="20"/>
                <w:lang w:val="en-US"/>
              </w:rPr>
            </w:pPr>
          </w:p>
          <w:p w14:paraId="00C476A8" w14:textId="77777777" w:rsidR="009768EA" w:rsidRDefault="00B87907" w:rsidP="00F0749F">
            <w:pPr>
              <w:pStyle w:val="ListParagraph"/>
              <w:spacing w:before="0"/>
              <w:ind w:left="0" w:firstLine="0"/>
              <w:rPr>
                <w:sz w:val="20"/>
                <w:szCs w:val="20"/>
                <w:lang w:val="en-US"/>
              </w:rPr>
            </w:pPr>
            <w:r w:rsidRPr="00B87907">
              <w:rPr>
                <w:sz w:val="20"/>
                <w:szCs w:val="20"/>
                <w:lang w:val="en-US"/>
              </w:rPr>
              <w:t>Performance statement ‘d’ may be assessed by using a range of assessment methods including witness testimony, documented questioning, or evidence from training. Initial assessment may NOT be undertaken by the person responsible for the initial training</w:t>
            </w:r>
            <w:r>
              <w:rPr>
                <w:sz w:val="20"/>
                <w:szCs w:val="20"/>
                <w:lang w:val="en-US"/>
              </w:rPr>
              <w:t>.</w:t>
            </w:r>
          </w:p>
          <w:p w14:paraId="47E8A2BC" w14:textId="77777777" w:rsidR="00B87907" w:rsidRDefault="00B87907" w:rsidP="00F0749F">
            <w:pPr>
              <w:pStyle w:val="ListParagraph"/>
              <w:spacing w:before="0"/>
              <w:ind w:left="0" w:firstLine="0"/>
              <w:rPr>
                <w:sz w:val="20"/>
                <w:szCs w:val="20"/>
                <w:lang w:val="en-US"/>
              </w:rPr>
            </w:pPr>
          </w:p>
          <w:p w14:paraId="0C3F512B" w14:textId="132104D7" w:rsidR="00B87907" w:rsidRDefault="0027056C" w:rsidP="0027056C">
            <w:pPr>
              <w:pStyle w:val="ListParagraph"/>
              <w:spacing w:before="0"/>
              <w:ind w:left="0" w:firstLine="0"/>
              <w:rPr>
                <w:sz w:val="20"/>
                <w:szCs w:val="20"/>
                <w:lang w:val="en-US"/>
              </w:rPr>
            </w:pPr>
            <w:r w:rsidRPr="0027056C">
              <w:rPr>
                <w:sz w:val="20"/>
                <w:szCs w:val="20"/>
                <w:lang w:val="en-US"/>
              </w:rPr>
              <w:t>Performance evidence for recertification assessment may be collected through differing types of workplace evidence and may include direct observation, witness testimony, completed reports of work checks, knowledge testing or a</w:t>
            </w:r>
            <w:r>
              <w:rPr>
                <w:sz w:val="20"/>
                <w:szCs w:val="20"/>
                <w:lang w:val="en-US"/>
              </w:rPr>
              <w:t xml:space="preserve"> </w:t>
            </w:r>
            <w:r w:rsidRPr="0027056C">
              <w:rPr>
                <w:sz w:val="20"/>
                <w:szCs w:val="20"/>
                <w:lang w:val="en-US"/>
              </w:rPr>
              <w:t>combination of the above for the person completing all relevant operating procedures.</w:t>
            </w:r>
          </w:p>
        </w:tc>
      </w:tr>
    </w:tbl>
    <w:p w14:paraId="2790F18B" w14:textId="77777777" w:rsidR="00803FD9" w:rsidRDefault="00803FD9" w:rsidP="00F0749F">
      <w:pPr>
        <w:pStyle w:val="ListParagraph"/>
        <w:spacing w:before="0"/>
        <w:ind w:left="658" w:hanging="357"/>
        <w:rPr>
          <w:sz w:val="20"/>
          <w:szCs w:val="20"/>
          <w:lang w:val="en-US"/>
        </w:rPr>
      </w:pPr>
    </w:p>
    <w:p w14:paraId="3E3E08EC" w14:textId="77777777" w:rsidR="005E761F" w:rsidRDefault="005E761F" w:rsidP="00F0749F">
      <w:pPr>
        <w:pStyle w:val="ListParagraph"/>
        <w:spacing w:before="0"/>
        <w:ind w:left="658" w:hanging="357"/>
        <w:rPr>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5E761F" w14:paraId="6DE6A5A2" w14:textId="77777777" w:rsidTr="005E761F">
        <w:tc>
          <w:tcPr>
            <w:tcW w:w="9242" w:type="dxa"/>
            <w:gridSpan w:val="2"/>
          </w:tcPr>
          <w:p w14:paraId="64D581EF" w14:textId="779EDDB2" w:rsidR="005E761F" w:rsidRDefault="00A8781F">
            <w:pPr>
              <w:rPr>
                <w:sz w:val="20"/>
                <w:szCs w:val="20"/>
                <w:lang w:val="en-US"/>
              </w:rPr>
              <w:pPrChange w:id="3770" w:author="Sunny Balachandran" w:date="2024-07-19T13:33:00Z">
                <w:pPr>
                  <w:pStyle w:val="ListParagraph"/>
                  <w:spacing w:before="0"/>
                  <w:ind w:left="0" w:firstLine="0"/>
                </w:pPr>
              </w:pPrChange>
            </w:pPr>
            <w:ins w:id="3771" w:author="Sunny Balachandran" w:date="2024-07-19T13:33:00Z">
              <w:r w:rsidRPr="007C07B7">
                <w:rPr>
                  <w:b/>
                  <w:bCs/>
                </w:rPr>
                <w:t>OTP Op Gopher - Machine Operator - Trac Gopher</w:t>
              </w:r>
            </w:ins>
            <w:del w:id="3772" w:author="Sunny Balachandran" w:date="2024-07-19T13:33:00Z">
              <w:r w:rsidR="001A09D9" w:rsidRPr="0014543F" w:rsidDel="00A8781F">
                <w:rPr>
                  <w:b/>
                  <w:sz w:val="20"/>
                  <w:szCs w:val="20"/>
                  <w:lang w:val="en-US"/>
                </w:rPr>
                <w:delText>OTPO_15: Operate Tracgopher (RMMM)</w:delText>
              </w:r>
            </w:del>
          </w:p>
        </w:tc>
      </w:tr>
      <w:tr w:rsidR="005E761F" w14:paraId="75E59AAB" w14:textId="77777777" w:rsidTr="005E761F">
        <w:tc>
          <w:tcPr>
            <w:tcW w:w="9242" w:type="dxa"/>
            <w:gridSpan w:val="2"/>
          </w:tcPr>
          <w:p w14:paraId="3EB9B871" w14:textId="2276B3A5" w:rsidR="005E761F" w:rsidRDefault="0019736E" w:rsidP="00F0749F">
            <w:pPr>
              <w:pStyle w:val="ListParagraph"/>
              <w:spacing w:before="0"/>
              <w:ind w:left="0" w:firstLine="0"/>
              <w:rPr>
                <w:sz w:val="20"/>
                <w:szCs w:val="20"/>
                <w:lang w:val="en-US"/>
              </w:rPr>
            </w:pPr>
            <w:r w:rsidRPr="0019736E">
              <w:rPr>
                <w:b/>
                <w:sz w:val="20"/>
                <w:szCs w:val="20"/>
                <w:lang w:val="en-US"/>
              </w:rPr>
              <w:t>Element 4: Emergency Procedures</w:t>
            </w:r>
          </w:p>
        </w:tc>
      </w:tr>
      <w:tr w:rsidR="005E761F" w14:paraId="58F9DAA0" w14:textId="77777777" w:rsidTr="005E761F">
        <w:tc>
          <w:tcPr>
            <w:tcW w:w="4621" w:type="dxa"/>
          </w:tcPr>
          <w:p w14:paraId="3FDEBD28" w14:textId="77777777" w:rsidR="0019736E" w:rsidRPr="006C4AB2" w:rsidRDefault="0019736E" w:rsidP="0019736E">
            <w:pPr>
              <w:ind w:right="448"/>
              <w:rPr>
                <w:b/>
                <w:bCs/>
                <w:sz w:val="20"/>
                <w:szCs w:val="20"/>
                <w:lang w:val="en-US"/>
              </w:rPr>
            </w:pPr>
            <w:r w:rsidRPr="006C4AB2">
              <w:rPr>
                <w:b/>
                <w:bCs/>
                <w:sz w:val="20"/>
                <w:szCs w:val="20"/>
                <w:lang w:val="en-US"/>
              </w:rPr>
              <w:t>Performance Statements</w:t>
            </w:r>
          </w:p>
          <w:p w14:paraId="5F0B6B0A" w14:textId="77777777" w:rsidR="0019736E" w:rsidRDefault="0019736E" w:rsidP="0019736E">
            <w:pPr>
              <w:ind w:right="448"/>
              <w:rPr>
                <w:i/>
                <w:iCs/>
                <w:sz w:val="20"/>
                <w:szCs w:val="20"/>
                <w:lang w:val="en-US"/>
              </w:rPr>
            </w:pPr>
            <w:r w:rsidRPr="006C4AB2">
              <w:rPr>
                <w:i/>
                <w:iCs/>
                <w:sz w:val="20"/>
                <w:szCs w:val="20"/>
                <w:lang w:val="en-US"/>
              </w:rPr>
              <w:t>You must be able to:</w:t>
            </w:r>
          </w:p>
          <w:p w14:paraId="14925BA7" w14:textId="77777777" w:rsidR="005E761F" w:rsidRDefault="005E761F" w:rsidP="00F0749F">
            <w:pPr>
              <w:pStyle w:val="ListParagraph"/>
              <w:spacing w:before="0"/>
              <w:ind w:left="0" w:firstLine="0"/>
              <w:rPr>
                <w:sz w:val="20"/>
                <w:szCs w:val="20"/>
                <w:lang w:val="en-US"/>
              </w:rPr>
            </w:pPr>
          </w:p>
          <w:p w14:paraId="5E116B79" w14:textId="77777777" w:rsidR="00112A51" w:rsidRPr="005B4964" w:rsidRDefault="00112A51" w:rsidP="006E6D84">
            <w:pPr>
              <w:pStyle w:val="Heading1"/>
              <w:numPr>
                <w:ilvl w:val="0"/>
                <w:numId w:val="166"/>
              </w:numPr>
              <w:spacing w:before="0"/>
              <w:ind w:left="357" w:hanging="357"/>
              <w:rPr>
                <w:b w:val="0"/>
                <w:bCs w:val="0"/>
                <w:sz w:val="20"/>
                <w:szCs w:val="20"/>
                <w:lang w:val="en-US"/>
              </w:rPr>
            </w:pPr>
            <w:r w:rsidRPr="005B4964">
              <w:rPr>
                <w:b w:val="0"/>
                <w:bCs w:val="0"/>
                <w:sz w:val="20"/>
                <w:szCs w:val="20"/>
                <w:lang w:val="en-US"/>
              </w:rPr>
              <w:t>Work safely at all times, complying with health and safety and other relevant regulations and guidelines.</w:t>
            </w:r>
          </w:p>
          <w:p w14:paraId="5D54EDE7" w14:textId="77777777" w:rsidR="00112A51" w:rsidRPr="005B4964" w:rsidRDefault="00112A51" w:rsidP="006E6D84">
            <w:pPr>
              <w:pStyle w:val="Heading1"/>
              <w:numPr>
                <w:ilvl w:val="0"/>
                <w:numId w:val="166"/>
              </w:numPr>
              <w:spacing w:before="0"/>
              <w:ind w:left="357" w:hanging="357"/>
              <w:rPr>
                <w:b w:val="0"/>
                <w:bCs w:val="0"/>
                <w:sz w:val="20"/>
                <w:szCs w:val="20"/>
                <w:lang w:val="en-US"/>
              </w:rPr>
            </w:pPr>
            <w:r w:rsidRPr="005B4964">
              <w:rPr>
                <w:b w:val="0"/>
                <w:bCs w:val="0"/>
                <w:sz w:val="20"/>
                <w:szCs w:val="20"/>
                <w:lang w:val="en-US"/>
              </w:rPr>
              <w:t>Confirm how to manually move the failed machine to the location for removal from the line.</w:t>
            </w:r>
          </w:p>
          <w:p w14:paraId="1E3794CE" w14:textId="77777777" w:rsidR="00112A51" w:rsidRPr="005B4964" w:rsidRDefault="00112A51" w:rsidP="006E6D84">
            <w:pPr>
              <w:pStyle w:val="Heading1"/>
              <w:numPr>
                <w:ilvl w:val="0"/>
                <w:numId w:val="166"/>
              </w:numPr>
              <w:spacing w:before="0"/>
              <w:ind w:left="357" w:hanging="357"/>
              <w:rPr>
                <w:b w:val="0"/>
                <w:bCs w:val="0"/>
                <w:sz w:val="20"/>
                <w:szCs w:val="20"/>
                <w:lang w:val="en-US"/>
              </w:rPr>
            </w:pPr>
            <w:r w:rsidRPr="005B4964">
              <w:rPr>
                <w:b w:val="0"/>
                <w:bCs w:val="0"/>
                <w:sz w:val="20"/>
                <w:szCs w:val="20"/>
                <w:lang w:val="en-US"/>
              </w:rPr>
              <w:t>Select a suitable location to remove the failed machine from the line.</w:t>
            </w:r>
          </w:p>
          <w:p w14:paraId="55546D2A" w14:textId="77777777" w:rsidR="00112A51" w:rsidRPr="005B4964" w:rsidRDefault="00112A51" w:rsidP="006E6D84">
            <w:pPr>
              <w:pStyle w:val="Heading1"/>
              <w:numPr>
                <w:ilvl w:val="0"/>
                <w:numId w:val="166"/>
              </w:numPr>
              <w:spacing w:before="0"/>
              <w:ind w:left="357" w:hanging="357"/>
              <w:rPr>
                <w:b w:val="0"/>
                <w:bCs w:val="0"/>
                <w:sz w:val="20"/>
                <w:szCs w:val="20"/>
                <w:lang w:val="en-US"/>
              </w:rPr>
            </w:pPr>
            <w:r w:rsidRPr="005B4964">
              <w:rPr>
                <w:b w:val="0"/>
                <w:bCs w:val="0"/>
                <w:sz w:val="20"/>
                <w:szCs w:val="20"/>
                <w:lang w:val="en-US"/>
              </w:rPr>
              <w:t>Prepare and remove the failed machine from the line.</w:t>
            </w:r>
          </w:p>
          <w:p w14:paraId="22ECC54B" w14:textId="77777777" w:rsidR="00112A51" w:rsidRPr="005B4964" w:rsidRDefault="00112A51" w:rsidP="006E6D84">
            <w:pPr>
              <w:pStyle w:val="Heading1"/>
              <w:numPr>
                <w:ilvl w:val="0"/>
                <w:numId w:val="166"/>
              </w:numPr>
              <w:spacing w:before="0"/>
              <w:ind w:left="357" w:hanging="357"/>
              <w:rPr>
                <w:b w:val="0"/>
                <w:bCs w:val="0"/>
                <w:sz w:val="20"/>
                <w:szCs w:val="20"/>
                <w:lang w:val="en-US"/>
              </w:rPr>
            </w:pPr>
            <w:r w:rsidRPr="005B4964">
              <w:rPr>
                <w:b w:val="0"/>
                <w:bCs w:val="0"/>
                <w:sz w:val="20"/>
                <w:szCs w:val="20"/>
                <w:lang w:val="en-US"/>
              </w:rPr>
              <w:t>Confirm the failed machine is left in a safe place, secured if unable to be removed.</w:t>
            </w:r>
          </w:p>
          <w:p w14:paraId="2DEDDA69" w14:textId="70598A56" w:rsidR="0019736E" w:rsidRPr="00112A51" w:rsidRDefault="00112A51" w:rsidP="006E6D84">
            <w:pPr>
              <w:pStyle w:val="Heading1"/>
              <w:numPr>
                <w:ilvl w:val="0"/>
                <w:numId w:val="166"/>
              </w:numPr>
              <w:spacing w:before="0"/>
              <w:ind w:left="357" w:hanging="357"/>
              <w:rPr>
                <w:b w:val="0"/>
                <w:bCs w:val="0"/>
                <w:sz w:val="20"/>
                <w:szCs w:val="20"/>
                <w:lang w:val="en-US"/>
              </w:rPr>
            </w:pPr>
            <w:r w:rsidRPr="005B4964">
              <w:rPr>
                <w:b w:val="0"/>
                <w:bCs w:val="0"/>
                <w:sz w:val="20"/>
                <w:szCs w:val="20"/>
                <w:lang w:val="en-US"/>
              </w:rPr>
              <w:t xml:space="preserve">Deal promptly and effectively with problems within your control and report any instances </w:t>
            </w:r>
            <w:r w:rsidRPr="005B4964">
              <w:rPr>
                <w:b w:val="0"/>
                <w:bCs w:val="0"/>
                <w:sz w:val="20"/>
                <w:szCs w:val="20"/>
                <w:lang w:val="en-US"/>
              </w:rPr>
              <w:lastRenderedPageBreak/>
              <w:t>where the emergency recovery activities cannot be fully met.</w:t>
            </w:r>
          </w:p>
          <w:p w14:paraId="105B4D51" w14:textId="4DD2E025" w:rsidR="0019736E" w:rsidRDefault="0019736E" w:rsidP="00F0749F">
            <w:pPr>
              <w:pStyle w:val="ListParagraph"/>
              <w:spacing w:before="0"/>
              <w:ind w:left="0" w:firstLine="0"/>
              <w:rPr>
                <w:sz w:val="20"/>
                <w:szCs w:val="20"/>
                <w:lang w:val="en-US"/>
              </w:rPr>
            </w:pPr>
          </w:p>
        </w:tc>
        <w:tc>
          <w:tcPr>
            <w:tcW w:w="4621" w:type="dxa"/>
          </w:tcPr>
          <w:p w14:paraId="582CE20B" w14:textId="77777777" w:rsidR="00EC1E44" w:rsidRPr="000C4988" w:rsidRDefault="00EC1E44" w:rsidP="00EC1E44">
            <w:pPr>
              <w:rPr>
                <w:b/>
                <w:bCs/>
                <w:sz w:val="20"/>
                <w:szCs w:val="20"/>
              </w:rPr>
            </w:pPr>
            <w:r w:rsidRPr="000C4988">
              <w:rPr>
                <w:b/>
                <w:bCs/>
                <w:sz w:val="20"/>
                <w:szCs w:val="20"/>
              </w:rPr>
              <w:lastRenderedPageBreak/>
              <w:t>Knowledge statements</w:t>
            </w:r>
          </w:p>
          <w:p w14:paraId="4CE89557" w14:textId="77777777" w:rsidR="00EC1E44" w:rsidRDefault="00EC1E44" w:rsidP="00EC1E44">
            <w:pPr>
              <w:rPr>
                <w:i/>
                <w:iCs/>
                <w:sz w:val="20"/>
                <w:szCs w:val="20"/>
              </w:rPr>
            </w:pPr>
            <w:r w:rsidRPr="000C4988">
              <w:rPr>
                <w:i/>
                <w:iCs/>
                <w:sz w:val="20"/>
                <w:szCs w:val="20"/>
              </w:rPr>
              <w:t>You must have knowledge and understanding of:</w:t>
            </w:r>
          </w:p>
          <w:p w14:paraId="4F27D9BC" w14:textId="77777777" w:rsidR="005E761F" w:rsidRDefault="005E761F" w:rsidP="00F0749F">
            <w:pPr>
              <w:pStyle w:val="ListParagraph"/>
              <w:spacing w:before="0"/>
              <w:ind w:left="0" w:firstLine="0"/>
              <w:rPr>
                <w:sz w:val="20"/>
                <w:szCs w:val="20"/>
                <w:lang w:val="en-US"/>
              </w:rPr>
            </w:pPr>
          </w:p>
          <w:p w14:paraId="27F5FE5E" w14:textId="77777777" w:rsidR="00DE6B06" w:rsidRPr="00E50283" w:rsidRDefault="00DE6B06" w:rsidP="006E6D84">
            <w:pPr>
              <w:pStyle w:val="Heading1"/>
              <w:numPr>
                <w:ilvl w:val="0"/>
                <w:numId w:val="280"/>
              </w:numPr>
              <w:spacing w:before="0"/>
              <w:ind w:left="357" w:hanging="357"/>
              <w:rPr>
                <w:b w:val="0"/>
                <w:bCs w:val="0"/>
                <w:sz w:val="20"/>
                <w:szCs w:val="20"/>
                <w:lang w:val="en-US"/>
              </w:rPr>
            </w:pPr>
            <w:r w:rsidRPr="00E50283">
              <w:rPr>
                <w:b w:val="0"/>
                <w:bCs w:val="0"/>
                <w:sz w:val="20"/>
                <w:szCs w:val="20"/>
                <w:lang w:val="en-US"/>
              </w:rPr>
              <w:t>Types of hazards associated with removal from the line.</w:t>
            </w:r>
          </w:p>
          <w:p w14:paraId="232C3371" w14:textId="77777777" w:rsidR="00DE6B06" w:rsidRPr="00E50283" w:rsidRDefault="00DE6B06" w:rsidP="006E6D84">
            <w:pPr>
              <w:pStyle w:val="Heading1"/>
              <w:numPr>
                <w:ilvl w:val="0"/>
                <w:numId w:val="280"/>
              </w:numPr>
              <w:spacing w:before="0"/>
              <w:ind w:left="357" w:hanging="357"/>
              <w:rPr>
                <w:b w:val="0"/>
                <w:bCs w:val="0"/>
                <w:sz w:val="20"/>
                <w:szCs w:val="20"/>
                <w:lang w:val="en-US"/>
              </w:rPr>
            </w:pPr>
            <w:r w:rsidRPr="00E50283">
              <w:rPr>
                <w:b w:val="0"/>
                <w:bCs w:val="0"/>
                <w:sz w:val="20"/>
                <w:szCs w:val="20"/>
                <w:lang w:val="en-US"/>
              </w:rPr>
              <w:t>What</w:t>
            </w:r>
            <w:r>
              <w:rPr>
                <w:b w:val="0"/>
                <w:bCs w:val="0"/>
                <w:sz w:val="20"/>
                <w:szCs w:val="20"/>
                <w:lang w:val="en-US"/>
              </w:rPr>
              <w:t xml:space="preserve"> </w:t>
            </w:r>
            <w:r w:rsidRPr="00E50283">
              <w:rPr>
                <w:b w:val="0"/>
                <w:bCs w:val="0"/>
                <w:sz w:val="20"/>
                <w:szCs w:val="20"/>
                <w:lang w:val="en-US"/>
              </w:rPr>
              <w:t>constitutes</w:t>
            </w:r>
            <w:r>
              <w:rPr>
                <w:b w:val="0"/>
                <w:bCs w:val="0"/>
                <w:sz w:val="20"/>
                <w:szCs w:val="20"/>
                <w:lang w:val="en-US"/>
              </w:rPr>
              <w:t xml:space="preserve"> </w:t>
            </w:r>
            <w:r w:rsidRPr="00E50283">
              <w:rPr>
                <w:b w:val="0"/>
                <w:bCs w:val="0"/>
                <w:sz w:val="20"/>
                <w:szCs w:val="20"/>
                <w:lang w:val="en-US"/>
              </w:rPr>
              <w:t>a</w:t>
            </w:r>
            <w:r>
              <w:rPr>
                <w:b w:val="0"/>
                <w:bCs w:val="0"/>
                <w:sz w:val="20"/>
                <w:szCs w:val="20"/>
                <w:lang w:val="en-US"/>
              </w:rPr>
              <w:t xml:space="preserve"> </w:t>
            </w:r>
            <w:r w:rsidRPr="00E50283">
              <w:rPr>
                <w:b w:val="0"/>
                <w:bCs w:val="0"/>
                <w:sz w:val="20"/>
                <w:szCs w:val="20"/>
                <w:lang w:val="en-US"/>
              </w:rPr>
              <w:t>suitable</w:t>
            </w:r>
            <w:r>
              <w:rPr>
                <w:b w:val="0"/>
                <w:bCs w:val="0"/>
                <w:sz w:val="20"/>
                <w:szCs w:val="20"/>
                <w:lang w:val="en-US"/>
              </w:rPr>
              <w:t xml:space="preserve"> </w:t>
            </w:r>
            <w:r w:rsidRPr="00E50283">
              <w:rPr>
                <w:b w:val="0"/>
                <w:bCs w:val="0"/>
                <w:sz w:val="20"/>
                <w:szCs w:val="20"/>
                <w:lang w:val="en-US"/>
              </w:rPr>
              <w:t>location</w:t>
            </w:r>
            <w:r>
              <w:rPr>
                <w:b w:val="0"/>
                <w:bCs w:val="0"/>
                <w:sz w:val="20"/>
                <w:szCs w:val="20"/>
                <w:lang w:val="en-US"/>
              </w:rPr>
              <w:t xml:space="preserve"> </w:t>
            </w:r>
            <w:r w:rsidRPr="00E50283">
              <w:rPr>
                <w:b w:val="0"/>
                <w:bCs w:val="0"/>
                <w:sz w:val="20"/>
                <w:szCs w:val="20"/>
                <w:lang w:val="en-US"/>
              </w:rPr>
              <w:t>for machine removal.</w:t>
            </w:r>
          </w:p>
          <w:p w14:paraId="71BE40FA" w14:textId="77777777" w:rsidR="00DE6B06" w:rsidRPr="00E50283" w:rsidRDefault="00DE6B06" w:rsidP="006E6D84">
            <w:pPr>
              <w:pStyle w:val="Heading1"/>
              <w:numPr>
                <w:ilvl w:val="0"/>
                <w:numId w:val="280"/>
              </w:numPr>
              <w:spacing w:before="0"/>
              <w:ind w:left="357" w:hanging="357"/>
              <w:rPr>
                <w:b w:val="0"/>
                <w:bCs w:val="0"/>
                <w:sz w:val="20"/>
                <w:szCs w:val="20"/>
                <w:lang w:val="en-US"/>
              </w:rPr>
            </w:pPr>
            <w:r w:rsidRPr="00E50283">
              <w:rPr>
                <w:b w:val="0"/>
                <w:bCs w:val="0"/>
                <w:sz w:val="20"/>
                <w:szCs w:val="20"/>
                <w:lang w:val="en-US"/>
              </w:rPr>
              <w:t>Lines and methods of communication during emergency recovery.</w:t>
            </w:r>
          </w:p>
          <w:p w14:paraId="2ACFA93D" w14:textId="77777777" w:rsidR="00DE6B06" w:rsidRPr="00E50283" w:rsidRDefault="00DE6B06" w:rsidP="006E6D84">
            <w:pPr>
              <w:pStyle w:val="Heading1"/>
              <w:numPr>
                <w:ilvl w:val="0"/>
                <w:numId w:val="280"/>
              </w:numPr>
              <w:spacing w:before="0"/>
              <w:ind w:left="357" w:hanging="357"/>
              <w:rPr>
                <w:b w:val="0"/>
                <w:bCs w:val="0"/>
                <w:sz w:val="20"/>
                <w:szCs w:val="20"/>
                <w:lang w:val="en-US"/>
              </w:rPr>
            </w:pPr>
            <w:r w:rsidRPr="00E50283">
              <w:rPr>
                <w:b w:val="0"/>
                <w:bCs w:val="0"/>
                <w:sz w:val="20"/>
                <w:szCs w:val="20"/>
                <w:lang w:val="en-US"/>
              </w:rPr>
              <w:t>Method of protection which must be in place during emergency recovery.</w:t>
            </w:r>
          </w:p>
          <w:p w14:paraId="7B9C4AB8" w14:textId="77777777" w:rsidR="00DE6B06" w:rsidRPr="00E50283" w:rsidRDefault="00DE6B06" w:rsidP="006E6D84">
            <w:pPr>
              <w:pStyle w:val="Heading1"/>
              <w:numPr>
                <w:ilvl w:val="0"/>
                <w:numId w:val="280"/>
              </w:numPr>
              <w:spacing w:before="0"/>
              <w:ind w:left="357" w:hanging="357"/>
              <w:rPr>
                <w:b w:val="0"/>
                <w:bCs w:val="0"/>
                <w:sz w:val="20"/>
                <w:szCs w:val="20"/>
                <w:lang w:val="en-US"/>
              </w:rPr>
            </w:pPr>
            <w:r w:rsidRPr="00E50283">
              <w:rPr>
                <w:b w:val="0"/>
                <w:bCs w:val="0"/>
                <w:sz w:val="20"/>
                <w:szCs w:val="20"/>
                <w:lang w:val="en-US"/>
              </w:rPr>
              <w:t>Method approved to remove the failed machine from the line.</w:t>
            </w:r>
          </w:p>
          <w:p w14:paraId="19B1E70F" w14:textId="282C8645" w:rsidR="00EC1E44" w:rsidRDefault="00EC1E44" w:rsidP="00F0749F">
            <w:pPr>
              <w:pStyle w:val="ListParagraph"/>
              <w:spacing w:before="0"/>
              <w:ind w:left="0" w:firstLine="0"/>
              <w:rPr>
                <w:sz w:val="20"/>
                <w:szCs w:val="20"/>
                <w:lang w:val="en-US"/>
              </w:rPr>
            </w:pPr>
          </w:p>
        </w:tc>
      </w:tr>
      <w:tr w:rsidR="005E761F" w14:paraId="3DA8F04F" w14:textId="77777777" w:rsidTr="005E761F">
        <w:tc>
          <w:tcPr>
            <w:tcW w:w="4621" w:type="dxa"/>
          </w:tcPr>
          <w:p w14:paraId="6FCE95D5" w14:textId="77777777" w:rsidR="00E653EA" w:rsidRPr="004E3AE2" w:rsidRDefault="00E653EA" w:rsidP="00E653EA">
            <w:pPr>
              <w:pStyle w:val="ListParagraph"/>
              <w:spacing w:before="0"/>
              <w:ind w:left="357" w:hanging="357"/>
              <w:rPr>
                <w:b/>
                <w:bCs/>
                <w:sz w:val="20"/>
                <w:szCs w:val="20"/>
                <w:lang w:val="en-US"/>
              </w:rPr>
            </w:pPr>
            <w:r w:rsidRPr="004E3AE2">
              <w:rPr>
                <w:b/>
                <w:bCs/>
                <w:sz w:val="20"/>
                <w:szCs w:val="20"/>
                <w:lang w:val="en-US"/>
              </w:rPr>
              <w:t>Scope of Competence</w:t>
            </w:r>
          </w:p>
          <w:p w14:paraId="57B6A0E1" w14:textId="77777777" w:rsidR="005E761F" w:rsidRDefault="005E761F" w:rsidP="00F0749F">
            <w:pPr>
              <w:pStyle w:val="ListParagraph"/>
              <w:spacing w:before="0"/>
              <w:ind w:left="0" w:firstLine="0"/>
              <w:rPr>
                <w:sz w:val="20"/>
                <w:szCs w:val="20"/>
                <w:lang w:val="en-US"/>
              </w:rPr>
            </w:pPr>
          </w:p>
          <w:p w14:paraId="7DD717FE" w14:textId="77777777" w:rsidR="00397997" w:rsidRPr="00397997" w:rsidRDefault="00397997" w:rsidP="00397997">
            <w:pPr>
              <w:pStyle w:val="ListParagraph"/>
              <w:spacing w:before="0"/>
              <w:ind w:left="357" w:hanging="357"/>
              <w:rPr>
                <w:sz w:val="20"/>
                <w:szCs w:val="20"/>
                <w:lang w:val="en-US"/>
              </w:rPr>
            </w:pPr>
            <w:r w:rsidRPr="00397997">
              <w:rPr>
                <w:sz w:val="20"/>
                <w:szCs w:val="20"/>
                <w:lang w:val="en-US"/>
              </w:rPr>
              <w:t>1.</w:t>
            </w:r>
            <w:r w:rsidRPr="00397997">
              <w:rPr>
                <w:sz w:val="20"/>
                <w:szCs w:val="20"/>
                <w:lang w:val="en-US"/>
              </w:rPr>
              <w:tab/>
              <w:t>Emergency recovery activities are to:</w:t>
            </w:r>
          </w:p>
          <w:p w14:paraId="3FC05CCA" w14:textId="28733B8C" w:rsidR="00397997" w:rsidRPr="009F17CA" w:rsidRDefault="00397997" w:rsidP="006E6D84">
            <w:pPr>
              <w:pStyle w:val="TableParagraph"/>
              <w:numPr>
                <w:ilvl w:val="1"/>
                <w:numId w:val="222"/>
              </w:numPr>
              <w:spacing w:before="41"/>
              <w:ind w:left="538" w:hanging="179"/>
              <w:rPr>
                <w:sz w:val="20"/>
              </w:rPr>
            </w:pPr>
            <w:r w:rsidRPr="009F17CA">
              <w:rPr>
                <w:sz w:val="20"/>
              </w:rPr>
              <w:t>Confirm failed machine is prepared for safe removal.</w:t>
            </w:r>
          </w:p>
          <w:p w14:paraId="51B4926A" w14:textId="5387F781" w:rsidR="00397997" w:rsidRPr="009F17CA" w:rsidRDefault="00397997" w:rsidP="006E6D84">
            <w:pPr>
              <w:pStyle w:val="TableParagraph"/>
              <w:numPr>
                <w:ilvl w:val="1"/>
                <w:numId w:val="222"/>
              </w:numPr>
              <w:spacing w:before="41"/>
              <w:ind w:left="538" w:hanging="179"/>
              <w:rPr>
                <w:sz w:val="20"/>
              </w:rPr>
            </w:pPr>
            <w:r w:rsidRPr="009F17CA">
              <w:rPr>
                <w:sz w:val="20"/>
              </w:rPr>
              <w:t>Confirm machine is in gauge prior to manual movement along the track to removal point.</w:t>
            </w:r>
          </w:p>
          <w:p w14:paraId="1761CEF7" w14:textId="7D440A7F" w:rsidR="00397997" w:rsidRPr="009F17CA" w:rsidRDefault="00397997" w:rsidP="006E6D84">
            <w:pPr>
              <w:pStyle w:val="TableParagraph"/>
              <w:numPr>
                <w:ilvl w:val="1"/>
                <w:numId w:val="222"/>
              </w:numPr>
              <w:spacing w:before="41"/>
              <w:ind w:left="538" w:hanging="179"/>
              <w:rPr>
                <w:sz w:val="20"/>
              </w:rPr>
            </w:pPr>
            <w:r w:rsidRPr="009F17CA">
              <w:rPr>
                <w:sz w:val="20"/>
              </w:rPr>
              <w:t>Propel the failed machine at a speed which is under control at all times.</w:t>
            </w:r>
          </w:p>
          <w:p w14:paraId="1E4DA722" w14:textId="44D9E4D6" w:rsidR="00397997" w:rsidRPr="009F17CA" w:rsidRDefault="00397997" w:rsidP="006E6D84">
            <w:pPr>
              <w:pStyle w:val="TableParagraph"/>
              <w:numPr>
                <w:ilvl w:val="1"/>
                <w:numId w:val="222"/>
              </w:numPr>
              <w:spacing w:before="41"/>
              <w:ind w:left="538" w:hanging="179"/>
              <w:rPr>
                <w:sz w:val="20"/>
              </w:rPr>
            </w:pPr>
            <w:r w:rsidRPr="009F17CA">
              <w:rPr>
                <w:sz w:val="20"/>
              </w:rPr>
              <w:t>Confirming that appropriate numbers of personnel are in attendance to undertake the removal from the line.</w:t>
            </w:r>
          </w:p>
          <w:p w14:paraId="24118F2E" w14:textId="2BEFBDA0" w:rsidR="00397997" w:rsidRPr="009F17CA" w:rsidRDefault="00397997" w:rsidP="006E6D84">
            <w:pPr>
              <w:pStyle w:val="TableParagraph"/>
              <w:numPr>
                <w:ilvl w:val="1"/>
                <w:numId w:val="222"/>
              </w:numPr>
              <w:spacing w:before="41"/>
              <w:ind w:left="538" w:hanging="179"/>
              <w:rPr>
                <w:sz w:val="20"/>
              </w:rPr>
            </w:pPr>
            <w:r w:rsidRPr="009F17CA">
              <w:rPr>
                <w:sz w:val="20"/>
              </w:rPr>
              <w:t>Confirm all loose materials are removed from the failed machine prior to removal.</w:t>
            </w:r>
          </w:p>
          <w:p w14:paraId="50AEAAA8" w14:textId="6B8CD0BC" w:rsidR="00397997" w:rsidRDefault="00397997" w:rsidP="006E6D84">
            <w:pPr>
              <w:pStyle w:val="TableParagraph"/>
              <w:numPr>
                <w:ilvl w:val="1"/>
                <w:numId w:val="222"/>
              </w:numPr>
              <w:spacing w:before="41"/>
              <w:ind w:left="538" w:hanging="179"/>
              <w:rPr>
                <w:sz w:val="20"/>
              </w:rPr>
            </w:pPr>
            <w:r w:rsidRPr="009F17CA">
              <w:rPr>
                <w:sz w:val="20"/>
              </w:rPr>
              <w:t>Confirm communication is established and maintained with relevant personnel, communication is:</w:t>
            </w:r>
          </w:p>
          <w:p w14:paraId="7C49D844" w14:textId="77777777" w:rsidR="002E65AB" w:rsidRPr="009F17CA" w:rsidRDefault="002E65AB" w:rsidP="002E65AB">
            <w:pPr>
              <w:pStyle w:val="TableParagraph"/>
              <w:spacing w:before="41"/>
              <w:ind w:left="538"/>
              <w:rPr>
                <w:sz w:val="20"/>
              </w:rPr>
            </w:pPr>
          </w:p>
          <w:p w14:paraId="57D5CBCB" w14:textId="6D92EA98" w:rsidR="00397997" w:rsidRPr="002E65AB" w:rsidRDefault="00397997" w:rsidP="006E6D84">
            <w:pPr>
              <w:pStyle w:val="ListParagraph"/>
              <w:numPr>
                <w:ilvl w:val="0"/>
                <w:numId w:val="279"/>
              </w:numPr>
              <w:spacing w:before="0"/>
              <w:ind w:left="1491" w:hanging="357"/>
              <w:rPr>
                <w:sz w:val="20"/>
                <w:szCs w:val="20"/>
                <w:lang w:val="en-US"/>
              </w:rPr>
            </w:pPr>
            <w:r w:rsidRPr="002E65AB">
              <w:rPr>
                <w:sz w:val="20"/>
                <w:szCs w:val="20"/>
                <w:lang w:val="en-US"/>
              </w:rPr>
              <w:t>Verbal</w:t>
            </w:r>
          </w:p>
          <w:p w14:paraId="3FF7FFA4" w14:textId="4315B1FD" w:rsidR="00397997" w:rsidRPr="002E65AB" w:rsidRDefault="00397997" w:rsidP="006E6D84">
            <w:pPr>
              <w:pStyle w:val="ListParagraph"/>
              <w:numPr>
                <w:ilvl w:val="0"/>
                <w:numId w:val="279"/>
              </w:numPr>
              <w:spacing w:before="0"/>
              <w:ind w:left="1491" w:hanging="357"/>
              <w:rPr>
                <w:sz w:val="20"/>
                <w:szCs w:val="20"/>
                <w:lang w:val="en-US"/>
              </w:rPr>
            </w:pPr>
            <w:r w:rsidRPr="002E65AB">
              <w:rPr>
                <w:sz w:val="20"/>
                <w:szCs w:val="20"/>
                <w:lang w:val="en-US"/>
              </w:rPr>
              <w:t>Written</w:t>
            </w:r>
          </w:p>
          <w:p w14:paraId="04452477" w14:textId="4064766F" w:rsidR="00E653EA" w:rsidRPr="002E65AB" w:rsidRDefault="00397997" w:rsidP="006E6D84">
            <w:pPr>
              <w:pStyle w:val="ListParagraph"/>
              <w:numPr>
                <w:ilvl w:val="0"/>
                <w:numId w:val="279"/>
              </w:numPr>
              <w:spacing w:before="0"/>
              <w:ind w:left="1491" w:hanging="357"/>
              <w:rPr>
                <w:sz w:val="20"/>
                <w:szCs w:val="20"/>
                <w:lang w:val="en-US"/>
              </w:rPr>
            </w:pPr>
            <w:r w:rsidRPr="002E65AB">
              <w:rPr>
                <w:sz w:val="20"/>
                <w:szCs w:val="20"/>
                <w:lang w:val="en-US"/>
              </w:rPr>
              <w:t>Hand signals</w:t>
            </w:r>
          </w:p>
        </w:tc>
        <w:tc>
          <w:tcPr>
            <w:tcW w:w="4621" w:type="dxa"/>
          </w:tcPr>
          <w:p w14:paraId="306148C6" w14:textId="77777777" w:rsidR="00401F5B" w:rsidRPr="00734AAA" w:rsidRDefault="00401F5B" w:rsidP="00401F5B">
            <w:pPr>
              <w:pStyle w:val="ListParagraph"/>
              <w:spacing w:before="0"/>
              <w:ind w:left="0" w:firstLine="0"/>
              <w:rPr>
                <w:b/>
                <w:bCs/>
                <w:sz w:val="20"/>
                <w:szCs w:val="20"/>
                <w:lang w:val="en-US"/>
              </w:rPr>
            </w:pPr>
            <w:r w:rsidRPr="00734AAA">
              <w:rPr>
                <w:b/>
                <w:bCs/>
                <w:sz w:val="20"/>
                <w:szCs w:val="20"/>
                <w:lang w:val="en-US"/>
              </w:rPr>
              <w:t>Performance Evidence Requirements</w:t>
            </w:r>
          </w:p>
          <w:p w14:paraId="58BB5C18" w14:textId="77777777" w:rsidR="005E761F" w:rsidRDefault="005E761F" w:rsidP="00F0749F">
            <w:pPr>
              <w:pStyle w:val="ListParagraph"/>
              <w:spacing w:before="0"/>
              <w:ind w:left="0" w:firstLine="0"/>
              <w:rPr>
                <w:sz w:val="20"/>
                <w:szCs w:val="20"/>
                <w:lang w:val="en-US"/>
              </w:rPr>
            </w:pPr>
          </w:p>
          <w:p w14:paraId="469CFD5E" w14:textId="77777777" w:rsidR="00401F5B" w:rsidRDefault="0076542D" w:rsidP="0076542D">
            <w:pPr>
              <w:rPr>
                <w:sz w:val="20"/>
                <w:szCs w:val="20"/>
                <w:lang w:val="en-US"/>
              </w:rPr>
            </w:pPr>
            <w:r w:rsidRPr="0076542D">
              <w:rPr>
                <w:sz w:val="20"/>
                <w:szCs w:val="20"/>
                <w:lang w:val="en-US"/>
              </w:rPr>
              <w:t>Performance evidence must be collected using a range of assessment methods including witness testimony, documented questioning, or evidence from training. Initial assessment may NOT be</w:t>
            </w:r>
            <w:r>
              <w:rPr>
                <w:sz w:val="20"/>
                <w:szCs w:val="20"/>
                <w:lang w:val="en-US"/>
              </w:rPr>
              <w:t xml:space="preserve"> </w:t>
            </w:r>
            <w:r w:rsidRPr="0076542D">
              <w:rPr>
                <w:sz w:val="20"/>
                <w:szCs w:val="20"/>
                <w:lang w:val="en-US"/>
              </w:rPr>
              <w:t>undertaken by the person responsible for the initial training</w:t>
            </w:r>
            <w:r>
              <w:rPr>
                <w:sz w:val="20"/>
                <w:szCs w:val="20"/>
                <w:lang w:val="en-US"/>
              </w:rPr>
              <w:t>.</w:t>
            </w:r>
          </w:p>
          <w:p w14:paraId="58997E7A" w14:textId="77777777" w:rsidR="0076542D" w:rsidRDefault="0076542D" w:rsidP="0076542D">
            <w:pPr>
              <w:rPr>
                <w:sz w:val="20"/>
                <w:szCs w:val="20"/>
                <w:lang w:val="en-US"/>
              </w:rPr>
            </w:pPr>
          </w:p>
          <w:p w14:paraId="6B9491C4" w14:textId="5EE018E3" w:rsidR="0076542D" w:rsidRDefault="006C4E5A" w:rsidP="0076542D">
            <w:pPr>
              <w:rPr>
                <w:sz w:val="20"/>
                <w:szCs w:val="20"/>
                <w:lang w:val="en-US"/>
              </w:rPr>
            </w:pPr>
            <w:r w:rsidRPr="006C4E5A">
              <w:rPr>
                <w:sz w:val="20"/>
                <w:szCs w:val="20"/>
                <w:lang w:val="en-US"/>
              </w:rPr>
              <w:t>Performance evidence for recertification assessment may be collected through knowledge testing for the person completing emergency recovery activities</w:t>
            </w:r>
            <w:r>
              <w:rPr>
                <w:sz w:val="20"/>
                <w:szCs w:val="20"/>
                <w:lang w:val="en-US"/>
              </w:rPr>
              <w:t>.</w:t>
            </w:r>
          </w:p>
        </w:tc>
      </w:tr>
    </w:tbl>
    <w:p w14:paraId="482D87E6" w14:textId="77777777" w:rsidR="005E761F" w:rsidRDefault="005E761F" w:rsidP="00F0749F">
      <w:pPr>
        <w:pStyle w:val="ListParagraph"/>
        <w:spacing w:before="0"/>
        <w:ind w:left="658" w:hanging="357"/>
        <w:rPr>
          <w:sz w:val="20"/>
          <w:szCs w:val="20"/>
          <w:lang w:val="en-US"/>
        </w:rPr>
      </w:pPr>
    </w:p>
    <w:p w14:paraId="1E8B2727" w14:textId="77777777" w:rsidR="0087624B" w:rsidRDefault="0087624B" w:rsidP="00F0749F">
      <w:pPr>
        <w:pStyle w:val="ListParagraph"/>
        <w:spacing w:before="0"/>
        <w:ind w:left="658" w:hanging="357"/>
        <w:rPr>
          <w:sz w:val="20"/>
          <w:szCs w:val="20"/>
          <w:lang w:val="en-US"/>
        </w:rPr>
      </w:pPr>
    </w:p>
    <w:p w14:paraId="4A393A9C" w14:textId="2F97CB1C" w:rsidR="00497977" w:rsidRDefault="00497977" w:rsidP="00497977">
      <w:pPr>
        <w:rPr>
          <w:ins w:id="3773" w:author="Sunny Balachandran" w:date="2024-07-19T13:35:00Z"/>
          <w:b/>
          <w:bCs/>
          <w:sz w:val="20"/>
          <w:szCs w:val="20"/>
        </w:rPr>
      </w:pPr>
      <w:ins w:id="3774" w:author="Sunny Balachandran" w:date="2024-07-19T13:34:00Z">
        <w:r>
          <w:rPr>
            <w:sz w:val="20"/>
            <w:szCs w:val="20"/>
          </w:rPr>
          <w:t xml:space="preserve">     </w:t>
        </w:r>
        <w:r w:rsidRPr="00272729">
          <w:rPr>
            <w:b/>
            <w:bCs/>
            <w:sz w:val="20"/>
            <w:szCs w:val="20"/>
            <w:rPrChange w:id="3775" w:author="Sunny Balachandran" w:date="2024-07-19T13:35:00Z">
              <w:rPr>
                <w:sz w:val="20"/>
                <w:szCs w:val="20"/>
              </w:rPr>
            </w:rPrChange>
          </w:rPr>
          <w:t xml:space="preserve"> </w:t>
        </w:r>
      </w:ins>
      <w:ins w:id="3776" w:author="Sunny Balachandran" w:date="2024-07-19T13:35:00Z">
        <w:r w:rsidR="00272729">
          <w:rPr>
            <w:b/>
            <w:bCs/>
            <w:sz w:val="20"/>
            <w:szCs w:val="20"/>
          </w:rPr>
          <w:t xml:space="preserve"> </w:t>
        </w:r>
      </w:ins>
      <w:ins w:id="3777" w:author="Sunny Balachandran" w:date="2024-07-19T13:34:00Z">
        <w:r w:rsidRPr="00272729">
          <w:rPr>
            <w:b/>
            <w:bCs/>
            <w:sz w:val="20"/>
            <w:szCs w:val="20"/>
            <w:rPrChange w:id="3778" w:author="Sunny Balachandran" w:date="2024-07-19T13:35:00Z">
              <w:rPr/>
            </w:rPrChange>
          </w:rPr>
          <w:t xml:space="preserve">OTP Op Clipper - Machine Operator – Clipper </w:t>
        </w:r>
      </w:ins>
    </w:p>
    <w:p w14:paraId="379F3252" w14:textId="77777777" w:rsidR="00272729" w:rsidRPr="00272729" w:rsidRDefault="00272729">
      <w:pPr>
        <w:rPr>
          <w:ins w:id="3779" w:author="Sunny Balachandran" w:date="2024-07-19T13:34:00Z"/>
          <w:b/>
          <w:bCs/>
          <w:sz w:val="20"/>
          <w:szCs w:val="20"/>
          <w:rPrChange w:id="3780" w:author="Sunny Balachandran" w:date="2024-07-19T13:35:00Z">
            <w:rPr>
              <w:ins w:id="3781" w:author="Sunny Balachandran" w:date="2024-07-19T13:34:00Z"/>
            </w:rPr>
          </w:rPrChange>
        </w:rPr>
        <w:pPrChange w:id="3782" w:author="Sunny Balachandran" w:date="2024-07-19T13:34:00Z">
          <w:pPr>
            <w:pStyle w:val="ListParagraph"/>
            <w:numPr>
              <w:numId w:val="178"/>
            </w:numPr>
            <w:ind w:left="720" w:hanging="360"/>
          </w:pPr>
        </w:pPrChange>
      </w:pPr>
    </w:p>
    <w:p w14:paraId="1A5FFD6C" w14:textId="7A8E900D" w:rsidR="00E14128" w:rsidRPr="00E14128" w:rsidDel="00497977" w:rsidRDefault="00E14128" w:rsidP="00E14128">
      <w:pPr>
        <w:pStyle w:val="Heading1"/>
        <w:spacing w:before="0"/>
        <w:ind w:left="301"/>
        <w:rPr>
          <w:del w:id="3783" w:author="Sunny Balachandran" w:date="2024-07-19T13:34:00Z"/>
          <w:sz w:val="20"/>
          <w:szCs w:val="20"/>
          <w:lang w:val="en-US"/>
        </w:rPr>
      </w:pPr>
      <w:del w:id="3784" w:author="Sunny Balachandran" w:date="2024-07-19T13:34:00Z">
        <w:r w:rsidRPr="00E14128" w:rsidDel="00497977">
          <w:rPr>
            <w:sz w:val="20"/>
            <w:szCs w:val="20"/>
            <w:lang w:val="en-US"/>
          </w:rPr>
          <w:delText>OTPO_17: Operate – Clipper (RMMM)</w:delText>
        </w:r>
      </w:del>
    </w:p>
    <w:p w14:paraId="18189647" w14:textId="77777777" w:rsidR="00E14128" w:rsidRDefault="00E14128" w:rsidP="006E6D84">
      <w:pPr>
        <w:pStyle w:val="Heading1"/>
        <w:numPr>
          <w:ilvl w:val="0"/>
          <w:numId w:val="178"/>
        </w:numPr>
        <w:spacing w:before="0"/>
        <w:rPr>
          <w:sz w:val="20"/>
          <w:szCs w:val="20"/>
        </w:rPr>
      </w:pPr>
      <w:r w:rsidRPr="007A6A39">
        <w:rPr>
          <w:sz w:val="20"/>
          <w:szCs w:val="20"/>
        </w:rPr>
        <w:t>Purpose</w:t>
      </w:r>
    </w:p>
    <w:p w14:paraId="1502E989" w14:textId="77777777" w:rsidR="00E14128" w:rsidRDefault="00E14128" w:rsidP="00E14128">
      <w:pPr>
        <w:pStyle w:val="Heading1"/>
        <w:spacing w:before="0"/>
        <w:ind w:left="720"/>
        <w:rPr>
          <w:sz w:val="20"/>
          <w:szCs w:val="20"/>
        </w:rPr>
      </w:pPr>
    </w:p>
    <w:p w14:paraId="7B663F69" w14:textId="528DC3FD" w:rsidR="00E14128" w:rsidRDefault="007D64CB" w:rsidP="00312241">
      <w:pPr>
        <w:pStyle w:val="Heading1"/>
        <w:spacing w:before="0"/>
        <w:ind w:left="301"/>
        <w:rPr>
          <w:b w:val="0"/>
          <w:bCs w:val="0"/>
          <w:sz w:val="20"/>
          <w:szCs w:val="20"/>
          <w:lang w:val="en-US"/>
        </w:rPr>
      </w:pPr>
      <w:r w:rsidRPr="007D64CB">
        <w:rPr>
          <w:b w:val="0"/>
          <w:bCs w:val="0"/>
          <w:sz w:val="20"/>
          <w:szCs w:val="20"/>
          <w:lang w:val="en-US"/>
        </w:rPr>
        <w:t>The purpose of this competence standard is to define the competence requirements for persons required to operate a Clipper</w:t>
      </w:r>
      <w:r>
        <w:rPr>
          <w:b w:val="0"/>
          <w:bCs w:val="0"/>
          <w:sz w:val="20"/>
          <w:szCs w:val="20"/>
          <w:lang w:val="en-US"/>
        </w:rPr>
        <w:t>.</w:t>
      </w:r>
    </w:p>
    <w:p w14:paraId="7FC86747" w14:textId="77777777" w:rsidR="007D64CB" w:rsidRDefault="007D64CB" w:rsidP="00312241">
      <w:pPr>
        <w:pStyle w:val="Heading1"/>
        <w:spacing w:before="0"/>
        <w:ind w:left="301"/>
        <w:rPr>
          <w:b w:val="0"/>
          <w:bCs w:val="0"/>
          <w:sz w:val="20"/>
          <w:szCs w:val="20"/>
          <w:lang w:val="en-US"/>
        </w:rPr>
      </w:pPr>
    </w:p>
    <w:p w14:paraId="461A9BCE" w14:textId="77777777" w:rsidR="007D64CB" w:rsidRDefault="007D64CB" w:rsidP="006E6D84">
      <w:pPr>
        <w:pStyle w:val="Heading1"/>
        <w:numPr>
          <w:ilvl w:val="0"/>
          <w:numId w:val="178"/>
        </w:numPr>
        <w:spacing w:before="0"/>
        <w:rPr>
          <w:sz w:val="20"/>
          <w:szCs w:val="20"/>
        </w:rPr>
      </w:pPr>
      <w:r w:rsidRPr="00F80A72">
        <w:rPr>
          <w:sz w:val="20"/>
          <w:szCs w:val="20"/>
        </w:rPr>
        <w:t>Scope</w:t>
      </w:r>
    </w:p>
    <w:p w14:paraId="143CF6F5" w14:textId="77777777" w:rsidR="007D64CB" w:rsidRDefault="007D64CB" w:rsidP="00312241">
      <w:pPr>
        <w:pStyle w:val="Heading1"/>
        <w:spacing w:before="0"/>
        <w:ind w:left="301"/>
        <w:rPr>
          <w:b w:val="0"/>
          <w:bCs w:val="0"/>
          <w:sz w:val="20"/>
          <w:szCs w:val="20"/>
          <w:lang w:val="en-US"/>
        </w:rPr>
      </w:pPr>
    </w:p>
    <w:p w14:paraId="3722E259" w14:textId="2542AD10" w:rsidR="00C20C4A" w:rsidRPr="00C20C4A" w:rsidRDefault="00C20C4A" w:rsidP="00C20C4A">
      <w:pPr>
        <w:pStyle w:val="Heading1"/>
        <w:ind w:left="301"/>
        <w:rPr>
          <w:b w:val="0"/>
          <w:bCs w:val="0"/>
          <w:sz w:val="20"/>
          <w:szCs w:val="20"/>
          <w:lang w:val="en-US"/>
        </w:rPr>
      </w:pPr>
      <w:r w:rsidRPr="00C20C4A">
        <w:rPr>
          <w:b w:val="0"/>
          <w:bCs w:val="0"/>
          <w:sz w:val="20"/>
          <w:szCs w:val="20"/>
          <w:lang w:val="en-US"/>
        </w:rPr>
        <w:t xml:space="preserve">This competence standard applies in all circumstances where any person is required to operate the Clipper and carry out emergency procedures within a possession on </w:t>
      </w:r>
      <w:del w:id="3785" w:author="Sunny Balachandran" w:date="2024-12-04T13:39:00Z">
        <w:r w:rsidRPr="00C20C4A" w:rsidDel="00FE7DBB">
          <w:rPr>
            <w:b w:val="0"/>
            <w:bCs w:val="0"/>
            <w:sz w:val="20"/>
            <w:szCs w:val="20"/>
            <w:lang w:val="en-US"/>
          </w:rPr>
          <w:delText>Network Rail managed infrastructure</w:delText>
        </w:r>
      </w:del>
      <w:ins w:id="3786" w:author="Sunny Balachandran" w:date="2024-12-04T13:39:00Z">
        <w:r w:rsidR="00FE7DBB">
          <w:rPr>
            <w:b w:val="0"/>
            <w:bCs w:val="0"/>
            <w:sz w:val="20"/>
            <w:szCs w:val="20"/>
            <w:lang w:val="en-US"/>
          </w:rPr>
          <w:t>Network Rail Managed Infrastructure</w:t>
        </w:r>
      </w:ins>
      <w:r w:rsidRPr="00C20C4A">
        <w:rPr>
          <w:b w:val="0"/>
          <w:bCs w:val="0"/>
          <w:sz w:val="20"/>
          <w:szCs w:val="20"/>
          <w:lang w:val="en-US"/>
        </w:rPr>
        <w:t>.</w:t>
      </w:r>
    </w:p>
    <w:p w14:paraId="505232F1" w14:textId="77777777" w:rsidR="00C20C4A" w:rsidRDefault="00C20C4A" w:rsidP="00C20C4A">
      <w:pPr>
        <w:pStyle w:val="Heading1"/>
        <w:ind w:left="301"/>
        <w:rPr>
          <w:b w:val="0"/>
          <w:bCs w:val="0"/>
          <w:sz w:val="20"/>
          <w:szCs w:val="20"/>
          <w:lang w:val="en-US"/>
        </w:rPr>
      </w:pPr>
      <w:r w:rsidRPr="00C20C4A">
        <w:rPr>
          <w:b w:val="0"/>
          <w:bCs w:val="0"/>
          <w:sz w:val="20"/>
          <w:szCs w:val="20"/>
          <w:lang w:val="en-US"/>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13A8C088" w14:textId="77777777" w:rsidR="00C20C4A" w:rsidRDefault="00C20C4A" w:rsidP="00C20C4A">
      <w:pPr>
        <w:pStyle w:val="Heading1"/>
        <w:spacing w:before="0"/>
        <w:ind w:left="301"/>
        <w:rPr>
          <w:b w:val="0"/>
          <w:bCs w:val="0"/>
          <w:sz w:val="20"/>
          <w:szCs w:val="20"/>
          <w:lang w:val="en-US"/>
        </w:rPr>
      </w:pPr>
    </w:p>
    <w:p w14:paraId="0B93F9FC" w14:textId="0FABE9CC" w:rsidR="00CA6FBE" w:rsidRDefault="00C20C4A" w:rsidP="00C20C4A">
      <w:pPr>
        <w:pStyle w:val="Heading1"/>
        <w:spacing w:before="0"/>
        <w:ind w:left="301"/>
        <w:rPr>
          <w:b w:val="0"/>
          <w:bCs w:val="0"/>
          <w:sz w:val="20"/>
          <w:szCs w:val="20"/>
          <w:lang w:val="en-US"/>
        </w:rPr>
      </w:pPr>
      <w:r w:rsidRPr="00C20C4A">
        <w:rPr>
          <w:b w:val="0"/>
          <w:bCs w:val="0"/>
          <w:sz w:val="20"/>
          <w:szCs w:val="20"/>
          <w:lang w:val="en-US"/>
        </w:rPr>
        <w:t xml:space="preserve">This competence standard shall be used to assess the competence of people who are required to operate the Clipper on </w:t>
      </w:r>
      <w:del w:id="3787" w:author="Sunny Balachandran" w:date="2024-12-04T13:39:00Z">
        <w:r w:rsidRPr="00C20C4A" w:rsidDel="00FE7DBB">
          <w:rPr>
            <w:b w:val="0"/>
            <w:bCs w:val="0"/>
            <w:sz w:val="20"/>
            <w:szCs w:val="20"/>
            <w:lang w:val="en-US"/>
          </w:rPr>
          <w:delText>Network Rail managed infrastructure</w:delText>
        </w:r>
      </w:del>
      <w:ins w:id="3788" w:author="Sunny Balachandran" w:date="2024-12-04T13:39:00Z">
        <w:r w:rsidR="00FE7DBB">
          <w:rPr>
            <w:b w:val="0"/>
            <w:bCs w:val="0"/>
            <w:sz w:val="20"/>
            <w:szCs w:val="20"/>
            <w:lang w:val="en-US"/>
          </w:rPr>
          <w:t>Network Rail Managed Infrastructure</w:t>
        </w:r>
      </w:ins>
      <w:r w:rsidRPr="00C20C4A">
        <w:rPr>
          <w:b w:val="0"/>
          <w:bCs w:val="0"/>
          <w:sz w:val="20"/>
          <w:szCs w:val="20"/>
          <w:lang w:val="en-US"/>
        </w:rPr>
        <w:t>.</w:t>
      </w:r>
    </w:p>
    <w:p w14:paraId="2DAAE2E1" w14:textId="77777777" w:rsidR="001959BF" w:rsidRDefault="001959BF" w:rsidP="00C20C4A">
      <w:pPr>
        <w:pStyle w:val="Heading1"/>
        <w:spacing w:before="0"/>
        <w:ind w:left="301"/>
        <w:rPr>
          <w:b w:val="0"/>
          <w:bCs w:val="0"/>
          <w:sz w:val="20"/>
          <w:szCs w:val="20"/>
          <w:lang w:val="en-US"/>
        </w:rPr>
      </w:pPr>
    </w:p>
    <w:p w14:paraId="3CDB5CDE" w14:textId="77777777" w:rsidR="001959BF" w:rsidRPr="004404A3" w:rsidRDefault="001959BF" w:rsidP="006E6D84">
      <w:pPr>
        <w:pStyle w:val="Heading1"/>
        <w:numPr>
          <w:ilvl w:val="0"/>
          <w:numId w:val="178"/>
        </w:numPr>
        <w:spacing w:before="0"/>
        <w:rPr>
          <w:sz w:val="20"/>
          <w:szCs w:val="20"/>
        </w:rPr>
      </w:pPr>
      <w:r w:rsidRPr="004404A3">
        <w:rPr>
          <w:sz w:val="20"/>
          <w:szCs w:val="20"/>
        </w:rPr>
        <w:t>Competence Standard</w:t>
      </w:r>
    </w:p>
    <w:p w14:paraId="46869427" w14:textId="77777777" w:rsidR="001959BF" w:rsidRDefault="001959BF" w:rsidP="001959BF">
      <w:pPr>
        <w:pStyle w:val="Heading1"/>
        <w:rPr>
          <w:b w:val="0"/>
          <w:bCs w:val="0"/>
          <w:sz w:val="20"/>
          <w:szCs w:val="20"/>
        </w:rPr>
      </w:pPr>
      <w:r w:rsidRPr="004404A3">
        <w:rPr>
          <w:b w:val="0"/>
          <w:bCs w:val="0"/>
          <w:sz w:val="20"/>
          <w:szCs w:val="20"/>
        </w:rPr>
        <w:t>This Competence Standard comprises four elements:</w:t>
      </w:r>
    </w:p>
    <w:p w14:paraId="33EE7E66" w14:textId="77777777" w:rsidR="001959BF" w:rsidRPr="004404A3" w:rsidRDefault="001959BF" w:rsidP="001959BF">
      <w:pPr>
        <w:pStyle w:val="Heading1"/>
        <w:spacing w:before="0"/>
        <w:rPr>
          <w:b w:val="0"/>
          <w:bCs w:val="0"/>
          <w:sz w:val="20"/>
          <w:szCs w:val="20"/>
        </w:rPr>
      </w:pPr>
    </w:p>
    <w:p w14:paraId="5F73EDEA" w14:textId="77777777" w:rsidR="001959BF" w:rsidRPr="004404A3" w:rsidRDefault="001959BF" w:rsidP="001959BF">
      <w:pPr>
        <w:pStyle w:val="Heading1"/>
        <w:spacing w:before="0"/>
        <w:ind w:left="301"/>
        <w:rPr>
          <w:b w:val="0"/>
          <w:bCs w:val="0"/>
          <w:sz w:val="20"/>
          <w:szCs w:val="20"/>
        </w:rPr>
      </w:pPr>
      <w:r w:rsidRPr="004404A3">
        <w:rPr>
          <w:b w:val="0"/>
          <w:bCs w:val="0"/>
          <w:sz w:val="20"/>
          <w:szCs w:val="20"/>
        </w:rPr>
        <w:t xml:space="preserve">Element 1 Carry out pre-work checks. </w:t>
      </w:r>
    </w:p>
    <w:p w14:paraId="7D7B0232" w14:textId="77777777" w:rsidR="001959BF" w:rsidRPr="004404A3" w:rsidRDefault="001959BF" w:rsidP="001959BF">
      <w:pPr>
        <w:pStyle w:val="Heading1"/>
        <w:spacing w:before="0"/>
        <w:ind w:left="301"/>
        <w:rPr>
          <w:b w:val="0"/>
          <w:bCs w:val="0"/>
          <w:sz w:val="20"/>
          <w:szCs w:val="20"/>
        </w:rPr>
      </w:pPr>
      <w:r w:rsidRPr="004404A3">
        <w:rPr>
          <w:b w:val="0"/>
          <w:bCs w:val="0"/>
          <w:sz w:val="20"/>
          <w:szCs w:val="20"/>
        </w:rPr>
        <w:t>Element 2 On and Off Tracking.</w:t>
      </w:r>
    </w:p>
    <w:p w14:paraId="73103059" w14:textId="40E6F01C" w:rsidR="001959BF" w:rsidRPr="004404A3" w:rsidRDefault="001959BF" w:rsidP="001959BF">
      <w:pPr>
        <w:pStyle w:val="Heading1"/>
        <w:spacing w:before="0"/>
        <w:ind w:left="301"/>
        <w:rPr>
          <w:b w:val="0"/>
          <w:bCs w:val="0"/>
          <w:sz w:val="20"/>
          <w:szCs w:val="20"/>
        </w:rPr>
      </w:pPr>
      <w:r w:rsidRPr="004404A3">
        <w:rPr>
          <w:b w:val="0"/>
          <w:bCs w:val="0"/>
          <w:sz w:val="20"/>
          <w:szCs w:val="20"/>
        </w:rPr>
        <w:t xml:space="preserve">Element 3 Operate the </w:t>
      </w:r>
      <w:r w:rsidR="00280239">
        <w:rPr>
          <w:b w:val="0"/>
          <w:bCs w:val="0"/>
          <w:sz w:val="20"/>
          <w:szCs w:val="20"/>
        </w:rPr>
        <w:t>Clipper</w:t>
      </w:r>
      <w:r w:rsidRPr="004404A3">
        <w:rPr>
          <w:b w:val="0"/>
          <w:bCs w:val="0"/>
          <w:sz w:val="20"/>
          <w:szCs w:val="20"/>
        </w:rPr>
        <w:t xml:space="preserve"> </w:t>
      </w:r>
    </w:p>
    <w:p w14:paraId="4F1BADA8" w14:textId="77777777" w:rsidR="001959BF" w:rsidRDefault="001959BF" w:rsidP="001959BF">
      <w:pPr>
        <w:pStyle w:val="Heading1"/>
        <w:spacing w:before="0"/>
        <w:ind w:left="301"/>
        <w:rPr>
          <w:b w:val="0"/>
          <w:bCs w:val="0"/>
          <w:sz w:val="20"/>
          <w:szCs w:val="20"/>
        </w:rPr>
      </w:pPr>
      <w:r w:rsidRPr="004404A3">
        <w:rPr>
          <w:b w:val="0"/>
          <w:bCs w:val="0"/>
          <w:sz w:val="20"/>
          <w:szCs w:val="20"/>
        </w:rPr>
        <w:t>Element 4 Emergency procedures.</w:t>
      </w:r>
    </w:p>
    <w:p w14:paraId="022C9165" w14:textId="77777777" w:rsidR="001959BF" w:rsidRDefault="001959BF" w:rsidP="00C20C4A">
      <w:pPr>
        <w:pStyle w:val="Heading1"/>
        <w:spacing w:before="0"/>
        <w:ind w:left="301"/>
        <w:rPr>
          <w:b w:val="0"/>
          <w:bCs w:val="0"/>
          <w:sz w:val="20"/>
          <w:szCs w:val="20"/>
          <w:lang w:val="en-US"/>
        </w:rPr>
      </w:pPr>
    </w:p>
    <w:p w14:paraId="7CF92BB7" w14:textId="38B826B6" w:rsidR="00280239" w:rsidRDefault="003C26AA" w:rsidP="00C20C4A">
      <w:pPr>
        <w:pStyle w:val="Heading1"/>
        <w:spacing w:before="0"/>
        <w:ind w:left="301"/>
        <w:rPr>
          <w:b w:val="0"/>
          <w:bCs w:val="0"/>
          <w:sz w:val="20"/>
          <w:szCs w:val="20"/>
          <w:lang w:val="en-US"/>
        </w:rPr>
      </w:pPr>
      <w:r w:rsidRPr="003C26AA">
        <w:rPr>
          <w:b w:val="0"/>
          <w:bCs w:val="0"/>
          <w:sz w:val="20"/>
          <w:szCs w:val="20"/>
          <w:lang w:val="en-US"/>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6502E61D" w14:textId="77777777" w:rsidR="003C26AA" w:rsidRDefault="003C26AA" w:rsidP="00C20C4A">
      <w:pPr>
        <w:pStyle w:val="Heading1"/>
        <w:spacing w:before="0"/>
        <w:ind w:left="301"/>
        <w:rPr>
          <w:b w:val="0"/>
          <w:bCs w:val="0"/>
          <w:sz w:val="20"/>
          <w:szCs w:val="20"/>
          <w:lang w:val="en-US"/>
        </w:rPr>
      </w:pPr>
    </w:p>
    <w:p w14:paraId="0FDA1B00" w14:textId="6D22F1F1" w:rsidR="003C26AA" w:rsidDel="00E91E1C" w:rsidRDefault="00E91E1C" w:rsidP="00C20C4A">
      <w:pPr>
        <w:pStyle w:val="Heading1"/>
        <w:spacing w:before="0"/>
        <w:ind w:left="301"/>
        <w:rPr>
          <w:del w:id="3789" w:author="Sunny Balachandran" w:date="2025-01-07T14:19:00Z"/>
          <w:b w:val="0"/>
          <w:bCs w:val="0"/>
          <w:sz w:val="20"/>
          <w:szCs w:val="20"/>
        </w:rPr>
      </w:pPr>
      <w:ins w:id="3790" w:author="Sunny Balachandran" w:date="2025-01-07T14:19:00Z">
        <w:r w:rsidRPr="00502803">
          <w:rPr>
            <w:b w:val="0"/>
            <w:bCs w:val="0"/>
            <w:sz w:val="20"/>
            <w:szCs w:val="20"/>
          </w:rPr>
          <w:t xml:space="preserve">To prove competence in this unit, the person must also hold as a prerequisite the OTP Core module and </w:t>
        </w:r>
        <w:r w:rsidRPr="001C47A5">
          <w:rPr>
            <w:b w:val="0"/>
            <w:bCs w:val="0"/>
            <w:sz w:val="20"/>
            <w:szCs w:val="20"/>
          </w:rPr>
          <w:t>be able to demonstrate their ability to complete elements one to four and show they can follow recording, reporting and escalation procedures</w:t>
        </w:r>
      </w:ins>
      <w:del w:id="3791" w:author="Sunny Balachandran" w:date="2025-01-07T14:19:00Z">
        <w:r w:rsidR="00C04968" w:rsidRPr="00CD5A06" w:rsidDel="00E91E1C">
          <w:rPr>
            <w:b w:val="0"/>
            <w:bCs w:val="0"/>
            <w:sz w:val="20"/>
            <w:szCs w:val="20"/>
            <w:lang w:val="en-US"/>
          </w:rPr>
          <w:delText>To prove competence in this unit, the person must also be assessed as competent in the unit of competence ‘OTPO Core’ and be able to demonstrate their ability to complete elements one to four and show they can follow recording, reporting and escalation procedures.</w:delText>
        </w:r>
      </w:del>
    </w:p>
    <w:p w14:paraId="5C8B76CD" w14:textId="77777777" w:rsidR="00E91E1C" w:rsidRDefault="00E91E1C" w:rsidP="00C20C4A">
      <w:pPr>
        <w:pStyle w:val="Heading1"/>
        <w:spacing w:before="0"/>
        <w:ind w:left="301"/>
        <w:rPr>
          <w:ins w:id="3792" w:author="Sunny Balachandran" w:date="2025-01-07T14:19:00Z"/>
          <w:b w:val="0"/>
          <w:bCs w:val="0"/>
          <w:sz w:val="20"/>
          <w:szCs w:val="20"/>
          <w:lang w:val="en-US"/>
        </w:rPr>
      </w:pPr>
    </w:p>
    <w:p w14:paraId="6A9F0E48" w14:textId="77777777" w:rsidR="00C04968" w:rsidRDefault="00C04968" w:rsidP="00C20C4A">
      <w:pPr>
        <w:pStyle w:val="Heading1"/>
        <w:spacing w:before="0"/>
        <w:ind w:left="301"/>
        <w:rPr>
          <w:b w:val="0"/>
          <w:bCs w:val="0"/>
          <w:sz w:val="20"/>
          <w:szCs w:val="20"/>
          <w:lang w:val="en-US"/>
        </w:rPr>
      </w:pPr>
    </w:p>
    <w:p w14:paraId="1D9E2AF4" w14:textId="77777777" w:rsidR="00537D20" w:rsidRPr="00021482" w:rsidRDefault="00537D20" w:rsidP="006E6D84">
      <w:pPr>
        <w:pStyle w:val="Heading1"/>
        <w:numPr>
          <w:ilvl w:val="0"/>
          <w:numId w:val="179"/>
        </w:numPr>
        <w:rPr>
          <w:sz w:val="20"/>
          <w:szCs w:val="20"/>
        </w:rPr>
      </w:pPr>
      <w:bookmarkStart w:id="3793" w:name="_Hlk155619221"/>
      <w:r w:rsidRPr="002E5702">
        <w:rPr>
          <w:sz w:val="20"/>
          <w:szCs w:val="20"/>
        </w:rPr>
        <w:lastRenderedPageBreak/>
        <w:t>Assessment</w:t>
      </w:r>
    </w:p>
    <w:p w14:paraId="57E28657" w14:textId="77777777" w:rsidR="00537D20" w:rsidRDefault="00537D20" w:rsidP="006E6D84">
      <w:pPr>
        <w:pStyle w:val="ListParagraph"/>
        <w:numPr>
          <w:ilvl w:val="1"/>
          <w:numId w:val="179"/>
        </w:numPr>
        <w:rPr>
          <w:b/>
          <w:bCs/>
          <w:sz w:val="20"/>
          <w:szCs w:val="20"/>
          <w:lang w:val="en-US"/>
        </w:rPr>
      </w:pPr>
      <w:r w:rsidRPr="00021482">
        <w:rPr>
          <w:b/>
          <w:bCs/>
          <w:sz w:val="20"/>
          <w:szCs w:val="20"/>
          <w:lang w:val="en-US"/>
        </w:rPr>
        <w:t>Initial Assessment</w:t>
      </w:r>
    </w:p>
    <w:bookmarkEnd w:id="3793"/>
    <w:p w14:paraId="0FD0A829" w14:textId="77777777" w:rsidR="00C04968" w:rsidRDefault="00C04968" w:rsidP="00C20C4A">
      <w:pPr>
        <w:pStyle w:val="Heading1"/>
        <w:spacing w:before="0"/>
        <w:ind w:left="301"/>
        <w:rPr>
          <w:b w:val="0"/>
          <w:bCs w:val="0"/>
          <w:sz w:val="20"/>
          <w:szCs w:val="20"/>
          <w:lang w:val="en-US"/>
        </w:rPr>
      </w:pPr>
    </w:p>
    <w:p w14:paraId="498582A6" w14:textId="77777777" w:rsidR="006D4A60" w:rsidRDefault="006D4A60" w:rsidP="006D4A60">
      <w:pPr>
        <w:pStyle w:val="Heading1"/>
        <w:ind w:left="301"/>
        <w:rPr>
          <w:b w:val="0"/>
          <w:bCs w:val="0"/>
          <w:sz w:val="20"/>
          <w:szCs w:val="20"/>
          <w:lang w:val="en-US"/>
        </w:rPr>
      </w:pPr>
      <w:r w:rsidRPr="006D4A60">
        <w:rPr>
          <w:b w:val="0"/>
          <w:bCs w:val="0"/>
          <w:sz w:val="20"/>
          <w:szCs w:val="20"/>
          <w:lang w:val="en-US"/>
        </w:rPr>
        <w:t>Where the activity is new to the person’s area of responsibility evidence shall be used from satisfactory completion of training and mentoring and shall be gathered from the person operating a Clipper.</w:t>
      </w:r>
    </w:p>
    <w:p w14:paraId="27D7F2FB" w14:textId="77777777" w:rsidR="006D4A60" w:rsidRPr="006D4A60" w:rsidRDefault="006D4A60" w:rsidP="006D4A60">
      <w:pPr>
        <w:pStyle w:val="Heading1"/>
        <w:spacing w:before="0"/>
        <w:ind w:left="301"/>
        <w:rPr>
          <w:b w:val="0"/>
          <w:bCs w:val="0"/>
          <w:sz w:val="20"/>
          <w:szCs w:val="20"/>
          <w:lang w:val="en-US"/>
        </w:rPr>
      </w:pPr>
    </w:p>
    <w:p w14:paraId="5DAE88E4" w14:textId="21F1F0ED" w:rsidR="00537D20" w:rsidRDefault="006D4A60" w:rsidP="006D4A60">
      <w:pPr>
        <w:pStyle w:val="Heading1"/>
        <w:spacing w:before="0"/>
        <w:ind w:left="301"/>
        <w:rPr>
          <w:b w:val="0"/>
          <w:bCs w:val="0"/>
          <w:sz w:val="20"/>
          <w:szCs w:val="20"/>
          <w:lang w:val="en-US"/>
        </w:rPr>
      </w:pPr>
      <w:r w:rsidRPr="006D4A60">
        <w:rPr>
          <w:b w:val="0"/>
          <w:bCs w:val="0"/>
          <w:sz w:val="20"/>
          <w:szCs w:val="20"/>
          <w:lang w:val="en-US"/>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76CE626E" w14:textId="77777777" w:rsidR="00260B25" w:rsidRDefault="00260B25" w:rsidP="006D4A60">
      <w:pPr>
        <w:pStyle w:val="Heading1"/>
        <w:spacing w:before="0"/>
        <w:ind w:left="301"/>
        <w:rPr>
          <w:b w:val="0"/>
          <w:bCs w:val="0"/>
          <w:sz w:val="20"/>
          <w:szCs w:val="20"/>
          <w:lang w:val="en-US"/>
        </w:rPr>
      </w:pPr>
    </w:p>
    <w:p w14:paraId="48E36DA4" w14:textId="77777777" w:rsidR="00260B25" w:rsidRDefault="00260B25" w:rsidP="006E6D84">
      <w:pPr>
        <w:pStyle w:val="Heading1"/>
        <w:numPr>
          <w:ilvl w:val="1"/>
          <w:numId w:val="179"/>
        </w:numPr>
        <w:rPr>
          <w:sz w:val="20"/>
          <w:szCs w:val="20"/>
          <w:lang w:val="en-US"/>
        </w:rPr>
      </w:pPr>
      <w:bookmarkStart w:id="3794" w:name="_Hlk155619297"/>
      <w:r w:rsidRPr="007B77B1">
        <w:rPr>
          <w:sz w:val="20"/>
          <w:szCs w:val="20"/>
          <w:lang w:val="en-US"/>
        </w:rPr>
        <w:t>Re-Assessment</w:t>
      </w:r>
    </w:p>
    <w:p w14:paraId="57F1FD6D" w14:textId="77777777" w:rsidR="00260B25" w:rsidRDefault="00260B25" w:rsidP="00260B25">
      <w:pPr>
        <w:pStyle w:val="Heading1"/>
        <w:rPr>
          <w:b w:val="0"/>
          <w:bCs w:val="0"/>
          <w:sz w:val="20"/>
          <w:szCs w:val="20"/>
        </w:rPr>
      </w:pPr>
      <w:r w:rsidRPr="00361AB3">
        <w:rPr>
          <w:b w:val="0"/>
          <w:bCs w:val="0"/>
          <w:sz w:val="20"/>
          <w:szCs w:val="20"/>
        </w:rPr>
        <w:t>Re-assessment shall be completed at least every 2 years in accordance with the requirements set out in 7.3.</w:t>
      </w:r>
    </w:p>
    <w:bookmarkEnd w:id="3794"/>
    <w:p w14:paraId="44671BEC" w14:textId="77777777" w:rsidR="0013528C" w:rsidRDefault="0013528C" w:rsidP="006D4A60">
      <w:pPr>
        <w:pStyle w:val="Heading1"/>
        <w:spacing w:before="0"/>
        <w:ind w:left="301"/>
        <w:rPr>
          <w:b w:val="0"/>
          <w:bCs w:val="0"/>
          <w:sz w:val="20"/>
          <w:szCs w:val="20"/>
          <w:lang w:val="en-US"/>
        </w:rPr>
      </w:pPr>
    </w:p>
    <w:p w14:paraId="19F4A62A" w14:textId="77777777" w:rsidR="009461B7" w:rsidRPr="00F465B8" w:rsidRDefault="009461B7" w:rsidP="006E6D84">
      <w:pPr>
        <w:pStyle w:val="ListParagraph"/>
        <w:numPr>
          <w:ilvl w:val="0"/>
          <w:numId w:val="180"/>
        </w:numPr>
        <w:rPr>
          <w:b/>
          <w:bCs/>
          <w:sz w:val="20"/>
          <w:szCs w:val="20"/>
          <w:lang w:val="en-US"/>
        </w:rPr>
      </w:pPr>
      <w:r w:rsidRPr="00F465B8">
        <w:rPr>
          <w:b/>
          <w:bCs/>
          <w:sz w:val="20"/>
          <w:szCs w:val="20"/>
          <w:lang w:val="en-US"/>
        </w:rPr>
        <w:t>Knowledge Evidence common to the whole unit</w:t>
      </w:r>
    </w:p>
    <w:p w14:paraId="599768E8" w14:textId="77777777" w:rsidR="009461B7" w:rsidRDefault="009461B7" w:rsidP="009461B7">
      <w:pPr>
        <w:pStyle w:val="ListParagraph"/>
        <w:rPr>
          <w:b/>
          <w:bCs/>
          <w:i/>
          <w:iCs/>
          <w:sz w:val="20"/>
          <w:szCs w:val="20"/>
          <w:lang w:val="en-US"/>
        </w:rPr>
      </w:pPr>
      <w:r w:rsidRPr="00264F3D">
        <w:rPr>
          <w:b/>
          <w:bCs/>
          <w:i/>
          <w:iCs/>
          <w:sz w:val="20"/>
          <w:szCs w:val="20"/>
          <w:lang w:val="en-US"/>
        </w:rPr>
        <w:t>You must have knowledge and understanding of:</w:t>
      </w:r>
    </w:p>
    <w:p w14:paraId="20A06958" w14:textId="77777777" w:rsidR="009461B7" w:rsidRDefault="009461B7" w:rsidP="009461B7">
      <w:pPr>
        <w:pStyle w:val="ListParagraph"/>
        <w:spacing w:before="0"/>
        <w:rPr>
          <w:b/>
          <w:bCs/>
          <w:i/>
          <w:iCs/>
          <w:sz w:val="20"/>
          <w:szCs w:val="20"/>
          <w:lang w:val="en-US"/>
        </w:rPr>
      </w:pPr>
    </w:p>
    <w:p w14:paraId="44F61F5F"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1.</w:t>
      </w:r>
      <w:r w:rsidRPr="00312241">
        <w:rPr>
          <w:b w:val="0"/>
          <w:bCs w:val="0"/>
          <w:sz w:val="20"/>
          <w:szCs w:val="20"/>
          <w:lang w:val="en-US"/>
        </w:rPr>
        <w:tab/>
        <w:t>What equipment certification / documentation is required.</w:t>
      </w:r>
    </w:p>
    <w:p w14:paraId="311E6783"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2.</w:t>
      </w:r>
      <w:r w:rsidRPr="00312241">
        <w:rPr>
          <w:b w:val="0"/>
          <w:bCs w:val="0"/>
          <w:sz w:val="20"/>
          <w:szCs w:val="20"/>
          <w:lang w:val="en-US"/>
        </w:rPr>
        <w:tab/>
        <w:t>Procedures to confirm operational and personal safety is maintained during the work.</w:t>
      </w:r>
    </w:p>
    <w:p w14:paraId="7675EAEC"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3.</w:t>
      </w:r>
      <w:r w:rsidRPr="00312241">
        <w:rPr>
          <w:b w:val="0"/>
          <w:bCs w:val="0"/>
          <w:sz w:val="20"/>
          <w:szCs w:val="20"/>
          <w:lang w:val="en-US"/>
        </w:rPr>
        <w:tab/>
        <w:t>How movement &amp; operation of OTP may affect the safe operation of the railway.</w:t>
      </w:r>
    </w:p>
    <w:p w14:paraId="24C253E0"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4.</w:t>
      </w:r>
      <w:r w:rsidRPr="00312241">
        <w:rPr>
          <w:b w:val="0"/>
          <w:bCs w:val="0"/>
          <w:sz w:val="20"/>
          <w:szCs w:val="20"/>
          <w:lang w:val="en-US"/>
        </w:rPr>
        <w:tab/>
        <w:t>The operating and care and control procedures applicable.</w:t>
      </w:r>
    </w:p>
    <w:p w14:paraId="4E1880D5"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5.</w:t>
      </w:r>
      <w:r w:rsidRPr="00312241">
        <w:rPr>
          <w:b w:val="0"/>
          <w:bCs w:val="0"/>
          <w:sz w:val="20"/>
          <w:szCs w:val="20"/>
          <w:lang w:val="en-US"/>
        </w:rPr>
        <w:tab/>
        <w:t>Reporting lines, communication protocols and procedures.</w:t>
      </w:r>
    </w:p>
    <w:p w14:paraId="1D1337A9"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6.</w:t>
      </w:r>
      <w:r w:rsidRPr="00312241">
        <w:rPr>
          <w:b w:val="0"/>
          <w:bCs w:val="0"/>
          <w:sz w:val="20"/>
          <w:szCs w:val="20"/>
          <w:lang w:val="en-US"/>
        </w:rPr>
        <w:tab/>
        <w:t>How the systems function under normal operating conditions.</w:t>
      </w:r>
    </w:p>
    <w:p w14:paraId="054AFE6D"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7.</w:t>
      </w:r>
      <w:r w:rsidRPr="00312241">
        <w:rPr>
          <w:b w:val="0"/>
          <w:bCs w:val="0"/>
          <w:sz w:val="20"/>
          <w:szCs w:val="20"/>
          <w:lang w:val="en-US"/>
        </w:rPr>
        <w:tab/>
        <w:t>What each of the component parts contributes to the operation of the OTP.</w:t>
      </w:r>
    </w:p>
    <w:p w14:paraId="290F5FA2"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8.</w:t>
      </w:r>
      <w:r w:rsidRPr="00312241">
        <w:rPr>
          <w:b w:val="0"/>
          <w:bCs w:val="0"/>
          <w:sz w:val="20"/>
          <w:szCs w:val="20"/>
          <w:lang w:val="en-US"/>
        </w:rPr>
        <w:tab/>
        <w:t>Terminology and methods used to identify equipment and describe the OTP operation.</w:t>
      </w:r>
    </w:p>
    <w:p w14:paraId="4DD4A0FE"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9.</w:t>
      </w:r>
      <w:r w:rsidRPr="00312241">
        <w:rPr>
          <w:b w:val="0"/>
          <w:bCs w:val="0"/>
          <w:sz w:val="20"/>
          <w:szCs w:val="20"/>
          <w:lang w:val="en-US"/>
        </w:rPr>
        <w:tab/>
        <w:t>Safe start up procedures, including checks prior to operational controls test.</w:t>
      </w:r>
    </w:p>
    <w:p w14:paraId="713113A0"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10.</w:t>
      </w:r>
      <w:r w:rsidRPr="00312241">
        <w:rPr>
          <w:b w:val="0"/>
          <w:bCs w:val="0"/>
          <w:sz w:val="20"/>
          <w:szCs w:val="20"/>
          <w:lang w:val="en-US"/>
        </w:rPr>
        <w:tab/>
        <w:t>When the machine horn should be sounded</w:t>
      </w:r>
    </w:p>
    <w:p w14:paraId="02CADBC9"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11.</w:t>
      </w:r>
      <w:r w:rsidRPr="00312241">
        <w:rPr>
          <w:b w:val="0"/>
          <w:bCs w:val="0"/>
          <w:sz w:val="20"/>
          <w:szCs w:val="20"/>
          <w:lang w:val="en-US"/>
        </w:rPr>
        <w:tab/>
        <w:t>Work procedures and hazards when adjacent lines are open to traffic.</w:t>
      </w:r>
    </w:p>
    <w:p w14:paraId="3B5E6ED5"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12.</w:t>
      </w:r>
      <w:r w:rsidRPr="00312241">
        <w:rPr>
          <w:b w:val="0"/>
          <w:bCs w:val="0"/>
          <w:sz w:val="20"/>
          <w:szCs w:val="20"/>
          <w:lang w:val="en-US"/>
        </w:rPr>
        <w:tab/>
        <w:t>What authorisation procedures are and limits of your responsibility and authority.</w:t>
      </w:r>
    </w:p>
    <w:p w14:paraId="30CEBFCB"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13.</w:t>
      </w:r>
      <w:r w:rsidRPr="00312241">
        <w:rPr>
          <w:b w:val="0"/>
          <w:bCs w:val="0"/>
          <w:sz w:val="20"/>
          <w:szCs w:val="20"/>
          <w:lang w:val="en-US"/>
        </w:rPr>
        <w:tab/>
        <w:t>What procedures apply to taking the equipment out of operational service.</w:t>
      </w:r>
    </w:p>
    <w:p w14:paraId="06A09422" w14:textId="77777777" w:rsidR="009461B7" w:rsidRDefault="009461B7" w:rsidP="009461B7">
      <w:pPr>
        <w:pStyle w:val="Heading1"/>
        <w:spacing w:before="0"/>
        <w:ind w:left="301"/>
        <w:rPr>
          <w:b w:val="0"/>
          <w:bCs w:val="0"/>
          <w:sz w:val="20"/>
          <w:szCs w:val="20"/>
          <w:lang w:val="en-US"/>
        </w:rPr>
      </w:pPr>
      <w:r w:rsidRPr="00312241">
        <w:rPr>
          <w:b w:val="0"/>
          <w:bCs w:val="0"/>
          <w:sz w:val="20"/>
          <w:szCs w:val="20"/>
          <w:lang w:val="en-US"/>
        </w:rPr>
        <w:t>14.</w:t>
      </w:r>
      <w:r w:rsidRPr="00312241">
        <w:rPr>
          <w:b w:val="0"/>
          <w:bCs w:val="0"/>
          <w:sz w:val="20"/>
          <w:szCs w:val="20"/>
          <w:lang w:val="en-US"/>
        </w:rPr>
        <w:tab/>
        <w:t xml:space="preserve">Types of hazards, lines, and methods </w:t>
      </w:r>
      <w:bookmarkStart w:id="3795" w:name="_Hlk155619424"/>
      <w:r w:rsidRPr="00312241">
        <w:rPr>
          <w:b w:val="0"/>
          <w:bCs w:val="0"/>
          <w:sz w:val="20"/>
          <w:szCs w:val="20"/>
          <w:lang w:val="en-US"/>
        </w:rPr>
        <w:t>of communication during emergency recovery</w:t>
      </w:r>
      <w:r>
        <w:rPr>
          <w:b w:val="0"/>
          <w:bCs w:val="0"/>
          <w:sz w:val="20"/>
          <w:szCs w:val="20"/>
          <w:lang w:val="en-US"/>
        </w:rPr>
        <w:t>.</w:t>
      </w:r>
    </w:p>
    <w:bookmarkEnd w:id="3795"/>
    <w:p w14:paraId="1B389826" w14:textId="77777777" w:rsidR="0013528C" w:rsidRDefault="0013528C" w:rsidP="006D4A60">
      <w:pPr>
        <w:pStyle w:val="Heading1"/>
        <w:spacing w:before="0"/>
        <w:ind w:left="301"/>
        <w:rPr>
          <w:b w:val="0"/>
          <w:bCs w:val="0"/>
          <w:sz w:val="20"/>
          <w:szCs w:val="20"/>
          <w:lang w:val="en-US"/>
        </w:rPr>
      </w:pPr>
    </w:p>
    <w:p w14:paraId="5602CA6E" w14:textId="77777777" w:rsidR="00D51105" w:rsidRDefault="00D51105" w:rsidP="006D4A60">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AE5DDC" w14:paraId="7DCCB861" w14:textId="77777777" w:rsidTr="00AE5DDC">
        <w:tc>
          <w:tcPr>
            <w:tcW w:w="9242" w:type="dxa"/>
            <w:gridSpan w:val="2"/>
          </w:tcPr>
          <w:p w14:paraId="11582694" w14:textId="4DF3F1C8" w:rsidR="00AE5DDC" w:rsidRPr="0070376B" w:rsidRDefault="00272729">
            <w:pPr>
              <w:rPr>
                <w:sz w:val="20"/>
                <w:szCs w:val="20"/>
                <w:lang w:val="en-US"/>
              </w:rPr>
              <w:pPrChange w:id="3796" w:author="Sunny Balachandran" w:date="2024-07-19T13:35:00Z">
                <w:pPr>
                  <w:pStyle w:val="Heading1"/>
                  <w:spacing w:before="0"/>
                  <w:ind w:left="0"/>
                </w:pPr>
              </w:pPrChange>
            </w:pPr>
            <w:ins w:id="3797" w:author="Sunny Balachandran" w:date="2024-07-19T13:35:00Z">
              <w:r w:rsidRPr="007C07B7">
                <w:rPr>
                  <w:b/>
                  <w:bCs/>
                  <w:sz w:val="20"/>
                  <w:szCs w:val="20"/>
                </w:rPr>
                <w:t xml:space="preserve">OTP Op Clipper - Machine Operator – Clipper </w:t>
              </w:r>
            </w:ins>
            <w:del w:id="3798" w:author="Sunny Balachandran" w:date="2024-07-19T13:35:00Z">
              <w:r w:rsidR="0070376B" w:rsidRPr="0070376B" w:rsidDel="00272729">
                <w:rPr>
                  <w:sz w:val="20"/>
                  <w:szCs w:val="20"/>
                  <w:lang w:val="en-US"/>
                </w:rPr>
                <w:delText>OTPO_17: Operate - Clipper (RMMM)</w:delText>
              </w:r>
            </w:del>
          </w:p>
        </w:tc>
      </w:tr>
      <w:tr w:rsidR="00AE5DDC" w14:paraId="729B1158" w14:textId="77777777" w:rsidTr="00AE5DDC">
        <w:tc>
          <w:tcPr>
            <w:tcW w:w="9242" w:type="dxa"/>
            <w:gridSpan w:val="2"/>
          </w:tcPr>
          <w:p w14:paraId="24FC000F" w14:textId="17FD593D" w:rsidR="00AE5DDC" w:rsidRPr="007A50B8" w:rsidRDefault="007A50B8" w:rsidP="006D4A60">
            <w:pPr>
              <w:pStyle w:val="Heading1"/>
              <w:spacing w:before="0"/>
              <w:ind w:left="0"/>
              <w:rPr>
                <w:sz w:val="20"/>
                <w:szCs w:val="20"/>
                <w:lang w:val="en-US"/>
              </w:rPr>
            </w:pPr>
            <w:r w:rsidRPr="007A50B8">
              <w:rPr>
                <w:sz w:val="20"/>
                <w:szCs w:val="20"/>
                <w:lang w:val="en-US"/>
              </w:rPr>
              <w:t>Element 1: Carry out pre-work checks.</w:t>
            </w:r>
          </w:p>
        </w:tc>
      </w:tr>
      <w:tr w:rsidR="00AE5DDC" w14:paraId="0F166AA9" w14:textId="77777777" w:rsidTr="00AE5DDC">
        <w:tc>
          <w:tcPr>
            <w:tcW w:w="4621" w:type="dxa"/>
          </w:tcPr>
          <w:p w14:paraId="74FCD7C7" w14:textId="77777777" w:rsidR="007A50B8" w:rsidRPr="006C4AB2" w:rsidRDefault="007A50B8" w:rsidP="007A50B8">
            <w:pPr>
              <w:ind w:right="448"/>
              <w:rPr>
                <w:b/>
                <w:bCs/>
                <w:sz w:val="20"/>
                <w:szCs w:val="20"/>
                <w:lang w:val="en-US"/>
              </w:rPr>
            </w:pPr>
            <w:r w:rsidRPr="006C4AB2">
              <w:rPr>
                <w:b/>
                <w:bCs/>
                <w:sz w:val="20"/>
                <w:szCs w:val="20"/>
                <w:lang w:val="en-US"/>
              </w:rPr>
              <w:t>Performance Statements</w:t>
            </w:r>
          </w:p>
          <w:p w14:paraId="22EED0E0" w14:textId="77777777" w:rsidR="007A50B8" w:rsidRDefault="007A50B8" w:rsidP="007A50B8">
            <w:pPr>
              <w:ind w:right="448"/>
              <w:rPr>
                <w:i/>
                <w:iCs/>
                <w:sz w:val="20"/>
                <w:szCs w:val="20"/>
                <w:lang w:val="en-US"/>
              </w:rPr>
            </w:pPr>
            <w:r w:rsidRPr="006C4AB2">
              <w:rPr>
                <w:i/>
                <w:iCs/>
                <w:sz w:val="20"/>
                <w:szCs w:val="20"/>
                <w:lang w:val="en-US"/>
              </w:rPr>
              <w:t>You must be able to:</w:t>
            </w:r>
          </w:p>
          <w:p w14:paraId="4A78A228" w14:textId="77777777" w:rsidR="00AE5DDC" w:rsidRDefault="00AE5DDC" w:rsidP="006D4A60">
            <w:pPr>
              <w:pStyle w:val="Heading1"/>
              <w:spacing w:before="0"/>
              <w:ind w:left="0"/>
              <w:rPr>
                <w:b w:val="0"/>
                <w:bCs w:val="0"/>
                <w:sz w:val="20"/>
                <w:szCs w:val="20"/>
                <w:lang w:val="en-US"/>
              </w:rPr>
            </w:pPr>
          </w:p>
          <w:p w14:paraId="6A469BDF" w14:textId="77777777" w:rsidR="00AF6F6B" w:rsidRDefault="00AF6F6B" w:rsidP="006E6D84">
            <w:pPr>
              <w:pStyle w:val="Heading1"/>
              <w:numPr>
                <w:ilvl w:val="0"/>
                <w:numId w:val="181"/>
              </w:numPr>
              <w:spacing w:before="0"/>
              <w:ind w:left="357" w:hanging="357"/>
              <w:rPr>
                <w:b w:val="0"/>
                <w:bCs w:val="0"/>
                <w:sz w:val="20"/>
                <w:szCs w:val="20"/>
                <w:lang w:val="en-US"/>
              </w:rPr>
            </w:pPr>
            <w:r w:rsidRPr="00791E49">
              <w:rPr>
                <w:b w:val="0"/>
                <w:bCs w:val="0"/>
                <w:sz w:val="20"/>
                <w:szCs w:val="20"/>
                <w:lang w:val="en-US"/>
              </w:rPr>
              <w:t>Work safely at all times, comply with health safety and relevant regulations and guidelines.</w:t>
            </w:r>
          </w:p>
          <w:p w14:paraId="31D6A05D" w14:textId="77777777" w:rsidR="00AF6F6B" w:rsidRDefault="00AF6F6B" w:rsidP="006E6D84">
            <w:pPr>
              <w:pStyle w:val="Heading1"/>
              <w:numPr>
                <w:ilvl w:val="0"/>
                <w:numId w:val="181"/>
              </w:numPr>
              <w:spacing w:before="0"/>
              <w:ind w:left="357" w:hanging="357"/>
              <w:rPr>
                <w:b w:val="0"/>
                <w:bCs w:val="0"/>
                <w:sz w:val="20"/>
                <w:szCs w:val="20"/>
                <w:lang w:val="en-US"/>
              </w:rPr>
            </w:pPr>
            <w:r w:rsidRPr="00A1407A">
              <w:rPr>
                <w:b w:val="0"/>
                <w:bCs w:val="0"/>
                <w:sz w:val="20"/>
                <w:szCs w:val="20"/>
                <w:lang w:val="en-US"/>
              </w:rPr>
              <w:t>Follow the relevant machine safety &amp; pre-work</w:t>
            </w:r>
            <w:r>
              <w:rPr>
                <w:b w:val="0"/>
                <w:bCs w:val="0"/>
                <w:sz w:val="20"/>
                <w:szCs w:val="20"/>
                <w:lang w:val="en-US"/>
              </w:rPr>
              <w:t xml:space="preserve"> </w:t>
            </w:r>
            <w:r w:rsidRPr="00A1407A">
              <w:rPr>
                <w:b w:val="0"/>
                <w:bCs w:val="0"/>
                <w:sz w:val="20"/>
                <w:szCs w:val="20"/>
                <w:lang w:val="en-US"/>
              </w:rPr>
              <w:t>checks in accordance with instructions.</w:t>
            </w:r>
          </w:p>
          <w:p w14:paraId="11D2EE46" w14:textId="77777777" w:rsidR="00AF6F6B" w:rsidRDefault="00AF6F6B" w:rsidP="006E6D84">
            <w:pPr>
              <w:pStyle w:val="Heading1"/>
              <w:numPr>
                <w:ilvl w:val="0"/>
                <w:numId w:val="181"/>
              </w:numPr>
              <w:spacing w:before="0"/>
              <w:ind w:left="357" w:hanging="357"/>
              <w:rPr>
                <w:b w:val="0"/>
                <w:bCs w:val="0"/>
                <w:sz w:val="20"/>
                <w:szCs w:val="20"/>
                <w:lang w:val="en-US"/>
              </w:rPr>
            </w:pPr>
            <w:r w:rsidRPr="00614CB3">
              <w:rPr>
                <w:b w:val="0"/>
                <w:bCs w:val="0"/>
                <w:sz w:val="20"/>
                <w:szCs w:val="20"/>
                <w:lang w:val="en-US"/>
              </w:rPr>
              <w:t>Confirm documentation and equipment required with the machine.</w:t>
            </w:r>
          </w:p>
          <w:p w14:paraId="640BA8C7" w14:textId="77777777" w:rsidR="00AF6F6B" w:rsidRDefault="00AF6F6B" w:rsidP="006E6D84">
            <w:pPr>
              <w:pStyle w:val="Heading1"/>
              <w:numPr>
                <w:ilvl w:val="0"/>
                <w:numId w:val="181"/>
              </w:numPr>
              <w:spacing w:before="0"/>
              <w:ind w:left="357" w:hanging="357"/>
              <w:rPr>
                <w:b w:val="0"/>
                <w:bCs w:val="0"/>
                <w:sz w:val="20"/>
                <w:szCs w:val="20"/>
                <w:lang w:val="en-US"/>
              </w:rPr>
            </w:pPr>
            <w:r w:rsidRPr="00543345">
              <w:rPr>
                <w:b w:val="0"/>
                <w:bCs w:val="0"/>
                <w:sz w:val="20"/>
                <w:szCs w:val="20"/>
                <w:lang w:val="en-US"/>
              </w:rPr>
              <w:t>Confirm the machine meets required operating specification and assess condition</w:t>
            </w:r>
            <w:r>
              <w:rPr>
                <w:b w:val="0"/>
                <w:bCs w:val="0"/>
                <w:sz w:val="20"/>
                <w:szCs w:val="20"/>
                <w:lang w:val="en-US"/>
              </w:rPr>
              <w:t>.</w:t>
            </w:r>
          </w:p>
          <w:p w14:paraId="2E56C0B9" w14:textId="77777777" w:rsidR="00AF6F6B" w:rsidRDefault="00AF6F6B" w:rsidP="006E6D84">
            <w:pPr>
              <w:pStyle w:val="Heading1"/>
              <w:numPr>
                <w:ilvl w:val="0"/>
                <w:numId w:val="181"/>
              </w:numPr>
              <w:spacing w:before="0"/>
              <w:ind w:left="357" w:hanging="357"/>
              <w:rPr>
                <w:b w:val="0"/>
                <w:bCs w:val="0"/>
                <w:sz w:val="20"/>
                <w:szCs w:val="20"/>
                <w:lang w:val="en-US"/>
              </w:rPr>
            </w:pPr>
            <w:r w:rsidRPr="000433D1">
              <w:rPr>
                <w:b w:val="0"/>
                <w:bCs w:val="0"/>
                <w:sz w:val="20"/>
                <w:szCs w:val="20"/>
                <w:lang w:val="en-US"/>
              </w:rPr>
              <w:t>Carry out the maintenance activities &amp; operational controls check within the pre-work check.</w:t>
            </w:r>
          </w:p>
          <w:p w14:paraId="512C384C" w14:textId="77777777" w:rsidR="00AF6F6B" w:rsidRDefault="00AF6F6B" w:rsidP="006E6D84">
            <w:pPr>
              <w:pStyle w:val="Heading1"/>
              <w:numPr>
                <w:ilvl w:val="0"/>
                <w:numId w:val="181"/>
              </w:numPr>
              <w:spacing w:before="0"/>
              <w:ind w:left="357" w:hanging="357"/>
              <w:rPr>
                <w:b w:val="0"/>
                <w:bCs w:val="0"/>
                <w:sz w:val="20"/>
                <w:szCs w:val="20"/>
                <w:lang w:val="en-US"/>
              </w:rPr>
            </w:pPr>
            <w:r w:rsidRPr="008E76CF">
              <w:rPr>
                <w:b w:val="0"/>
                <w:bCs w:val="0"/>
                <w:sz w:val="20"/>
                <w:szCs w:val="20"/>
                <w:lang w:val="en-US"/>
              </w:rPr>
              <w:t>Identify &amp; report any instances where the required specification cannot be fully met or where there are identified defects</w:t>
            </w:r>
            <w:r>
              <w:rPr>
                <w:b w:val="0"/>
                <w:bCs w:val="0"/>
                <w:sz w:val="20"/>
                <w:szCs w:val="20"/>
                <w:lang w:val="en-US"/>
              </w:rPr>
              <w:t>.</w:t>
            </w:r>
          </w:p>
          <w:p w14:paraId="28789334" w14:textId="77777777" w:rsidR="00AF6F6B" w:rsidRDefault="00AF6F6B" w:rsidP="006E6D84">
            <w:pPr>
              <w:pStyle w:val="Heading1"/>
              <w:numPr>
                <w:ilvl w:val="0"/>
                <w:numId w:val="181"/>
              </w:numPr>
              <w:spacing w:before="0"/>
              <w:ind w:left="357" w:hanging="357"/>
              <w:rPr>
                <w:b w:val="0"/>
                <w:bCs w:val="0"/>
                <w:sz w:val="20"/>
                <w:szCs w:val="20"/>
                <w:lang w:val="en-US"/>
              </w:rPr>
            </w:pPr>
            <w:r w:rsidRPr="006B222C">
              <w:rPr>
                <w:b w:val="0"/>
                <w:bCs w:val="0"/>
                <w:sz w:val="20"/>
                <w:szCs w:val="20"/>
                <w:lang w:val="en-US"/>
              </w:rPr>
              <w:t>Complete relevant records accurately and pass them on to the appropriate person</w:t>
            </w:r>
            <w:r>
              <w:rPr>
                <w:b w:val="0"/>
                <w:bCs w:val="0"/>
                <w:sz w:val="20"/>
                <w:szCs w:val="20"/>
                <w:lang w:val="en-US"/>
              </w:rPr>
              <w:t>.</w:t>
            </w:r>
          </w:p>
          <w:p w14:paraId="5FC99117" w14:textId="34B3F254" w:rsidR="004D3389" w:rsidRDefault="00AF6F6B" w:rsidP="006E6D84">
            <w:pPr>
              <w:pStyle w:val="Heading1"/>
              <w:numPr>
                <w:ilvl w:val="0"/>
                <w:numId w:val="181"/>
              </w:numPr>
              <w:spacing w:before="0"/>
              <w:ind w:left="357" w:hanging="357"/>
              <w:rPr>
                <w:b w:val="0"/>
                <w:bCs w:val="0"/>
                <w:sz w:val="20"/>
                <w:szCs w:val="20"/>
                <w:lang w:val="en-US"/>
              </w:rPr>
            </w:pPr>
            <w:r w:rsidRPr="00A5632E">
              <w:rPr>
                <w:b w:val="0"/>
                <w:bCs w:val="0"/>
                <w:sz w:val="20"/>
                <w:szCs w:val="20"/>
                <w:lang w:val="en-US"/>
              </w:rPr>
              <w:t>Dispose of waste materials in accordance with safe practices and approved procedures.</w:t>
            </w:r>
          </w:p>
        </w:tc>
        <w:tc>
          <w:tcPr>
            <w:tcW w:w="4621" w:type="dxa"/>
          </w:tcPr>
          <w:p w14:paraId="2389461E" w14:textId="77777777" w:rsidR="00A267AA" w:rsidRPr="000C4988" w:rsidRDefault="00A267AA" w:rsidP="00A267AA">
            <w:pPr>
              <w:rPr>
                <w:b/>
                <w:bCs/>
                <w:sz w:val="20"/>
                <w:szCs w:val="20"/>
              </w:rPr>
            </w:pPr>
            <w:r w:rsidRPr="000C4988">
              <w:rPr>
                <w:b/>
                <w:bCs/>
                <w:sz w:val="20"/>
                <w:szCs w:val="20"/>
              </w:rPr>
              <w:t>Knowledge statements</w:t>
            </w:r>
          </w:p>
          <w:p w14:paraId="6453C0D1" w14:textId="77777777" w:rsidR="00A267AA" w:rsidRDefault="00A267AA" w:rsidP="00A267AA">
            <w:pPr>
              <w:rPr>
                <w:i/>
                <w:iCs/>
                <w:sz w:val="20"/>
                <w:szCs w:val="20"/>
              </w:rPr>
            </w:pPr>
            <w:r w:rsidRPr="000C4988">
              <w:rPr>
                <w:i/>
                <w:iCs/>
                <w:sz w:val="20"/>
                <w:szCs w:val="20"/>
              </w:rPr>
              <w:t>You must have knowledge and understanding of:</w:t>
            </w:r>
          </w:p>
          <w:p w14:paraId="5B51EC26" w14:textId="77777777" w:rsidR="00AE5DDC" w:rsidRDefault="00AE5DDC" w:rsidP="006D4A60">
            <w:pPr>
              <w:pStyle w:val="Heading1"/>
              <w:spacing w:before="0"/>
              <w:ind w:left="0"/>
              <w:rPr>
                <w:b w:val="0"/>
                <w:bCs w:val="0"/>
                <w:sz w:val="20"/>
                <w:szCs w:val="20"/>
                <w:lang w:val="en-US"/>
              </w:rPr>
            </w:pPr>
          </w:p>
          <w:p w14:paraId="2110E69B" w14:textId="77777777" w:rsidR="006412B9" w:rsidRPr="00D81801" w:rsidRDefault="006412B9" w:rsidP="006E6D84">
            <w:pPr>
              <w:pStyle w:val="Heading1"/>
              <w:numPr>
                <w:ilvl w:val="0"/>
                <w:numId w:val="286"/>
              </w:numPr>
              <w:spacing w:before="0"/>
              <w:ind w:left="357" w:hanging="357"/>
              <w:rPr>
                <w:b w:val="0"/>
                <w:bCs w:val="0"/>
                <w:sz w:val="20"/>
                <w:szCs w:val="20"/>
                <w:lang w:val="en-US"/>
              </w:rPr>
            </w:pPr>
            <w:r w:rsidRPr="00D81801">
              <w:rPr>
                <w:b w:val="0"/>
                <w:bCs w:val="0"/>
                <w:sz w:val="20"/>
                <w:szCs w:val="20"/>
                <w:lang w:val="en-US"/>
              </w:rPr>
              <w:t>The PPE requirements of an operator.</w:t>
            </w:r>
          </w:p>
          <w:p w14:paraId="206B83F4" w14:textId="77777777" w:rsidR="006412B9" w:rsidRPr="00D81801" w:rsidRDefault="006412B9" w:rsidP="006E6D84">
            <w:pPr>
              <w:pStyle w:val="Heading1"/>
              <w:numPr>
                <w:ilvl w:val="0"/>
                <w:numId w:val="286"/>
              </w:numPr>
              <w:spacing w:before="0"/>
              <w:ind w:left="357" w:hanging="357"/>
              <w:rPr>
                <w:b w:val="0"/>
                <w:bCs w:val="0"/>
                <w:sz w:val="20"/>
                <w:szCs w:val="20"/>
                <w:lang w:val="en-US"/>
              </w:rPr>
            </w:pPr>
            <w:r w:rsidRPr="00D81801">
              <w:rPr>
                <w:b w:val="0"/>
                <w:bCs w:val="0"/>
                <w:sz w:val="20"/>
                <w:szCs w:val="20"/>
                <w:lang w:val="en-US"/>
              </w:rPr>
              <w:t>What operator documentation is required prior to and on completion to the work.</w:t>
            </w:r>
          </w:p>
          <w:p w14:paraId="57B1F198" w14:textId="77777777" w:rsidR="006412B9" w:rsidRDefault="006412B9" w:rsidP="006E6D84">
            <w:pPr>
              <w:pStyle w:val="Heading1"/>
              <w:numPr>
                <w:ilvl w:val="0"/>
                <w:numId w:val="286"/>
              </w:numPr>
              <w:spacing w:before="0"/>
              <w:ind w:left="357" w:hanging="357"/>
              <w:rPr>
                <w:b w:val="0"/>
                <w:bCs w:val="0"/>
                <w:sz w:val="20"/>
                <w:szCs w:val="20"/>
                <w:lang w:val="en-US"/>
              </w:rPr>
            </w:pPr>
            <w:r w:rsidRPr="00D81801">
              <w:rPr>
                <w:b w:val="0"/>
                <w:bCs w:val="0"/>
                <w:sz w:val="20"/>
                <w:szCs w:val="20"/>
                <w:lang w:val="en-US"/>
              </w:rPr>
              <w:t>What tests/checks must be undertaken for a complete pre-work check.</w:t>
            </w:r>
          </w:p>
          <w:p w14:paraId="608E38C5" w14:textId="77777777" w:rsidR="006412B9" w:rsidRDefault="006412B9" w:rsidP="006412B9">
            <w:pPr>
              <w:pStyle w:val="Heading1"/>
              <w:spacing w:before="0"/>
              <w:ind w:left="357"/>
              <w:rPr>
                <w:b w:val="0"/>
                <w:bCs w:val="0"/>
                <w:sz w:val="20"/>
                <w:szCs w:val="20"/>
                <w:lang w:val="en-US"/>
              </w:rPr>
            </w:pPr>
          </w:p>
          <w:p w14:paraId="4B24D4A1" w14:textId="77777777" w:rsidR="006412B9" w:rsidRDefault="006412B9" w:rsidP="006412B9">
            <w:pPr>
              <w:pStyle w:val="Heading1"/>
              <w:spacing w:before="0"/>
              <w:ind w:left="357"/>
              <w:rPr>
                <w:b w:val="0"/>
                <w:bCs w:val="0"/>
                <w:sz w:val="20"/>
                <w:szCs w:val="20"/>
                <w:lang w:val="en-US"/>
              </w:rPr>
            </w:pPr>
            <w:r w:rsidRPr="00D21BDB">
              <w:rPr>
                <w:b w:val="0"/>
                <w:bCs w:val="0"/>
                <w:sz w:val="20"/>
                <w:szCs w:val="20"/>
                <w:lang w:val="en-US"/>
              </w:rPr>
              <w:t xml:space="preserve">Checks include Fluids, including engine oil, fuel, coolant, </w:t>
            </w:r>
            <w:r>
              <w:rPr>
                <w:b w:val="0"/>
                <w:bCs w:val="0"/>
                <w:sz w:val="20"/>
                <w:szCs w:val="20"/>
                <w:lang w:val="en-US"/>
              </w:rPr>
              <w:t>l</w:t>
            </w:r>
            <w:r w:rsidRPr="00D21BDB">
              <w:rPr>
                <w:b w:val="0"/>
                <w:bCs w:val="0"/>
                <w:sz w:val="20"/>
                <w:szCs w:val="20"/>
                <w:lang w:val="en-US"/>
              </w:rPr>
              <w:t xml:space="preserve">ighting, </w:t>
            </w:r>
            <w:r>
              <w:rPr>
                <w:b w:val="0"/>
                <w:bCs w:val="0"/>
                <w:sz w:val="20"/>
                <w:szCs w:val="20"/>
                <w:lang w:val="en-US"/>
              </w:rPr>
              <w:t>h</w:t>
            </w:r>
            <w:r w:rsidRPr="00D21BDB">
              <w:rPr>
                <w:b w:val="0"/>
                <w:bCs w:val="0"/>
                <w:sz w:val="20"/>
                <w:szCs w:val="20"/>
                <w:lang w:val="en-US"/>
              </w:rPr>
              <w:t xml:space="preserve">orn, </w:t>
            </w:r>
            <w:r>
              <w:rPr>
                <w:b w:val="0"/>
                <w:bCs w:val="0"/>
                <w:sz w:val="20"/>
                <w:szCs w:val="20"/>
                <w:lang w:val="en-US"/>
              </w:rPr>
              <w:t>b</w:t>
            </w:r>
            <w:r w:rsidRPr="00D21BDB">
              <w:rPr>
                <w:b w:val="0"/>
                <w:bCs w:val="0"/>
                <w:sz w:val="20"/>
                <w:szCs w:val="20"/>
                <w:lang w:val="en-US"/>
              </w:rPr>
              <w:t xml:space="preserve">rakes, </w:t>
            </w:r>
            <w:r>
              <w:rPr>
                <w:b w:val="0"/>
                <w:bCs w:val="0"/>
                <w:sz w:val="20"/>
                <w:szCs w:val="20"/>
                <w:lang w:val="en-US"/>
              </w:rPr>
              <w:t>w</w:t>
            </w:r>
            <w:r w:rsidRPr="00D21BDB">
              <w:rPr>
                <w:b w:val="0"/>
                <w:bCs w:val="0"/>
                <w:sz w:val="20"/>
                <w:szCs w:val="20"/>
                <w:lang w:val="en-US"/>
              </w:rPr>
              <w:t xml:space="preserve">heels, </w:t>
            </w:r>
            <w:r>
              <w:rPr>
                <w:b w:val="0"/>
                <w:bCs w:val="0"/>
                <w:sz w:val="20"/>
                <w:szCs w:val="20"/>
                <w:lang w:val="en-US"/>
              </w:rPr>
              <w:t>s</w:t>
            </w:r>
            <w:r w:rsidRPr="00D21BDB">
              <w:rPr>
                <w:b w:val="0"/>
                <w:bCs w:val="0"/>
                <w:sz w:val="20"/>
                <w:szCs w:val="20"/>
                <w:lang w:val="en-US"/>
              </w:rPr>
              <w:t xml:space="preserve">ecurity of towbars, </w:t>
            </w:r>
            <w:r>
              <w:rPr>
                <w:b w:val="0"/>
                <w:bCs w:val="0"/>
                <w:sz w:val="20"/>
                <w:szCs w:val="20"/>
                <w:lang w:val="en-US"/>
              </w:rPr>
              <w:t>r</w:t>
            </w:r>
            <w:r w:rsidRPr="00D21BDB">
              <w:rPr>
                <w:b w:val="0"/>
                <w:bCs w:val="0"/>
                <w:sz w:val="20"/>
                <w:szCs w:val="20"/>
                <w:lang w:val="en-US"/>
              </w:rPr>
              <w:t>etaining bolts, pins, and clips &amp; general fixings.</w:t>
            </w:r>
          </w:p>
          <w:p w14:paraId="5EFDF004" w14:textId="77777777" w:rsidR="006412B9" w:rsidRDefault="006412B9" w:rsidP="006412B9">
            <w:pPr>
              <w:pStyle w:val="Heading1"/>
              <w:spacing w:before="0"/>
              <w:ind w:left="357"/>
              <w:rPr>
                <w:b w:val="0"/>
                <w:bCs w:val="0"/>
                <w:sz w:val="20"/>
                <w:szCs w:val="20"/>
                <w:lang w:val="en-US"/>
              </w:rPr>
            </w:pPr>
          </w:p>
          <w:p w14:paraId="4EEDA6E3" w14:textId="77777777" w:rsidR="006412B9" w:rsidRPr="00D05708" w:rsidRDefault="006412B9" w:rsidP="006E6D84">
            <w:pPr>
              <w:pStyle w:val="Heading1"/>
              <w:numPr>
                <w:ilvl w:val="0"/>
                <w:numId w:val="286"/>
              </w:numPr>
              <w:spacing w:before="0"/>
              <w:ind w:left="357" w:hanging="357"/>
              <w:rPr>
                <w:b w:val="0"/>
                <w:bCs w:val="0"/>
                <w:sz w:val="20"/>
                <w:szCs w:val="20"/>
                <w:lang w:val="en-US"/>
              </w:rPr>
            </w:pPr>
            <w:r w:rsidRPr="00D05708">
              <w:rPr>
                <w:b w:val="0"/>
                <w:bCs w:val="0"/>
                <w:sz w:val="20"/>
                <w:szCs w:val="20"/>
                <w:lang w:val="en-US"/>
              </w:rPr>
              <w:t>The purpose of rail navigation lights.</w:t>
            </w:r>
          </w:p>
          <w:p w14:paraId="0E283FB7" w14:textId="77777777" w:rsidR="006412B9" w:rsidRPr="00D05708" w:rsidRDefault="006412B9" w:rsidP="006E6D84">
            <w:pPr>
              <w:pStyle w:val="Heading1"/>
              <w:numPr>
                <w:ilvl w:val="0"/>
                <w:numId w:val="286"/>
              </w:numPr>
              <w:spacing w:before="0"/>
              <w:ind w:left="357" w:hanging="357"/>
              <w:rPr>
                <w:b w:val="0"/>
                <w:bCs w:val="0"/>
                <w:sz w:val="20"/>
                <w:szCs w:val="20"/>
                <w:lang w:val="en-US"/>
              </w:rPr>
            </w:pPr>
            <w:r w:rsidRPr="00D05708">
              <w:rPr>
                <w:b w:val="0"/>
                <w:bCs w:val="0"/>
                <w:sz w:val="20"/>
                <w:szCs w:val="20"/>
                <w:lang w:val="en-US"/>
              </w:rPr>
              <w:t>How and when machine horn is to be used.</w:t>
            </w:r>
          </w:p>
          <w:p w14:paraId="3920FC83" w14:textId="77777777" w:rsidR="006412B9" w:rsidRPr="00D05708" w:rsidRDefault="006412B9" w:rsidP="006E6D84">
            <w:pPr>
              <w:pStyle w:val="Heading1"/>
              <w:numPr>
                <w:ilvl w:val="0"/>
                <w:numId w:val="286"/>
              </w:numPr>
              <w:spacing w:before="0"/>
              <w:ind w:left="357" w:hanging="357"/>
              <w:rPr>
                <w:b w:val="0"/>
                <w:bCs w:val="0"/>
                <w:sz w:val="20"/>
                <w:szCs w:val="20"/>
                <w:lang w:val="en-US"/>
              </w:rPr>
            </w:pPr>
            <w:r w:rsidRPr="00D05708">
              <w:rPr>
                <w:b w:val="0"/>
                <w:bCs w:val="0"/>
                <w:sz w:val="20"/>
                <w:szCs w:val="20"/>
                <w:lang w:val="en-US"/>
              </w:rPr>
              <w:t>Health &amp; Safety features, including spillage control and fire prevention.</w:t>
            </w:r>
          </w:p>
          <w:p w14:paraId="41840DCC" w14:textId="77777777" w:rsidR="006412B9" w:rsidRPr="00D05708" w:rsidRDefault="006412B9" w:rsidP="006E6D84">
            <w:pPr>
              <w:pStyle w:val="Heading1"/>
              <w:numPr>
                <w:ilvl w:val="0"/>
                <w:numId w:val="286"/>
              </w:numPr>
              <w:spacing w:before="0"/>
              <w:ind w:left="357" w:hanging="357"/>
              <w:rPr>
                <w:b w:val="0"/>
                <w:bCs w:val="0"/>
                <w:sz w:val="20"/>
                <w:szCs w:val="20"/>
                <w:lang w:val="en-US"/>
              </w:rPr>
            </w:pPr>
            <w:r w:rsidRPr="00D05708">
              <w:rPr>
                <w:b w:val="0"/>
                <w:bCs w:val="0"/>
                <w:sz w:val="20"/>
                <w:szCs w:val="20"/>
                <w:lang w:val="en-US"/>
              </w:rPr>
              <w:t>What to do in the event of faults to the:</w:t>
            </w:r>
          </w:p>
          <w:p w14:paraId="4D0312F1" w14:textId="77777777" w:rsidR="00855B04" w:rsidRPr="00855B04" w:rsidRDefault="006412B9" w:rsidP="006E6D84">
            <w:pPr>
              <w:pStyle w:val="TableParagraph"/>
              <w:numPr>
                <w:ilvl w:val="1"/>
                <w:numId w:val="222"/>
              </w:numPr>
              <w:spacing w:before="41"/>
              <w:ind w:left="538" w:hanging="179"/>
              <w:rPr>
                <w:sz w:val="20"/>
              </w:rPr>
            </w:pPr>
            <w:r w:rsidRPr="00855B04">
              <w:rPr>
                <w:sz w:val="20"/>
              </w:rPr>
              <w:t>braking system</w:t>
            </w:r>
          </w:p>
          <w:p w14:paraId="02122DA5" w14:textId="3FAF8EB9" w:rsidR="006412B9" w:rsidRPr="00855B04" w:rsidRDefault="006412B9" w:rsidP="006E6D84">
            <w:pPr>
              <w:pStyle w:val="TableParagraph"/>
              <w:numPr>
                <w:ilvl w:val="1"/>
                <w:numId w:val="222"/>
              </w:numPr>
              <w:spacing w:before="41"/>
              <w:ind w:left="538" w:hanging="179"/>
              <w:rPr>
                <w:sz w:val="20"/>
              </w:rPr>
            </w:pPr>
            <w:r w:rsidRPr="00855B04">
              <w:rPr>
                <w:sz w:val="20"/>
              </w:rPr>
              <w:t>horn.</w:t>
            </w:r>
          </w:p>
          <w:p w14:paraId="0E6DC0F3" w14:textId="77777777" w:rsidR="006412B9" w:rsidRPr="00D05708" w:rsidRDefault="006412B9" w:rsidP="006E6D84">
            <w:pPr>
              <w:pStyle w:val="Heading1"/>
              <w:numPr>
                <w:ilvl w:val="0"/>
                <w:numId w:val="286"/>
              </w:numPr>
              <w:spacing w:before="0"/>
              <w:ind w:left="357" w:hanging="357"/>
              <w:rPr>
                <w:b w:val="0"/>
                <w:bCs w:val="0"/>
                <w:sz w:val="20"/>
                <w:szCs w:val="20"/>
                <w:lang w:val="en-US"/>
              </w:rPr>
            </w:pPr>
            <w:r w:rsidRPr="00D05708">
              <w:rPr>
                <w:b w:val="0"/>
                <w:bCs w:val="0"/>
                <w:sz w:val="20"/>
                <w:szCs w:val="20"/>
                <w:lang w:val="en-US"/>
              </w:rPr>
              <w:t>Safe start up procedures, including checks made prior to operational controls test.</w:t>
            </w:r>
          </w:p>
          <w:p w14:paraId="238FF1FD" w14:textId="77777777" w:rsidR="006412B9" w:rsidRPr="00D05708" w:rsidRDefault="006412B9" w:rsidP="006E6D84">
            <w:pPr>
              <w:pStyle w:val="Heading1"/>
              <w:numPr>
                <w:ilvl w:val="0"/>
                <w:numId w:val="286"/>
              </w:numPr>
              <w:spacing w:before="0"/>
              <w:ind w:left="357" w:hanging="357"/>
              <w:rPr>
                <w:b w:val="0"/>
                <w:bCs w:val="0"/>
                <w:sz w:val="20"/>
                <w:szCs w:val="20"/>
                <w:lang w:val="en-US"/>
              </w:rPr>
            </w:pPr>
            <w:r w:rsidRPr="00D05708">
              <w:rPr>
                <w:b w:val="0"/>
                <w:bCs w:val="0"/>
                <w:sz w:val="20"/>
                <w:szCs w:val="20"/>
                <w:lang w:val="en-US"/>
              </w:rPr>
              <w:t xml:space="preserve">Type and proximity of hazards including bridges / structures / location boxes / other </w:t>
            </w:r>
            <w:r w:rsidRPr="00D05708">
              <w:rPr>
                <w:b w:val="0"/>
                <w:bCs w:val="0"/>
                <w:sz w:val="20"/>
                <w:szCs w:val="20"/>
                <w:lang w:val="en-US"/>
              </w:rPr>
              <w:lastRenderedPageBreak/>
              <w:t>plant etc.</w:t>
            </w:r>
          </w:p>
          <w:p w14:paraId="19661450" w14:textId="77777777" w:rsidR="00A267AA" w:rsidRDefault="006412B9" w:rsidP="006E6D84">
            <w:pPr>
              <w:pStyle w:val="Heading1"/>
              <w:numPr>
                <w:ilvl w:val="0"/>
                <w:numId w:val="286"/>
              </w:numPr>
              <w:spacing w:before="0"/>
              <w:ind w:left="357" w:hanging="357"/>
              <w:rPr>
                <w:b w:val="0"/>
                <w:bCs w:val="0"/>
                <w:sz w:val="20"/>
                <w:szCs w:val="20"/>
                <w:lang w:val="en-US"/>
              </w:rPr>
            </w:pPr>
            <w:r w:rsidRPr="00D05708">
              <w:rPr>
                <w:b w:val="0"/>
                <w:bCs w:val="0"/>
                <w:sz w:val="20"/>
                <w:szCs w:val="20"/>
                <w:lang w:val="en-US"/>
              </w:rPr>
              <w:t>How to recognise when the work required exceeds operator competence limits</w:t>
            </w:r>
            <w:r w:rsidR="00332711">
              <w:rPr>
                <w:b w:val="0"/>
                <w:bCs w:val="0"/>
                <w:sz w:val="20"/>
                <w:szCs w:val="20"/>
                <w:lang w:val="en-US"/>
              </w:rPr>
              <w:t>.</w:t>
            </w:r>
          </w:p>
          <w:p w14:paraId="52CFF5D2" w14:textId="0AD713C5" w:rsidR="00332711" w:rsidRDefault="008B2E5E" w:rsidP="006E6D84">
            <w:pPr>
              <w:pStyle w:val="Heading1"/>
              <w:numPr>
                <w:ilvl w:val="0"/>
                <w:numId w:val="286"/>
              </w:numPr>
              <w:spacing w:before="0"/>
              <w:ind w:left="357" w:hanging="357"/>
              <w:rPr>
                <w:b w:val="0"/>
                <w:bCs w:val="0"/>
                <w:sz w:val="20"/>
                <w:szCs w:val="20"/>
                <w:lang w:val="en-US"/>
              </w:rPr>
            </w:pPr>
            <w:r w:rsidRPr="00855B04">
              <w:rPr>
                <w:b w:val="0"/>
                <w:bCs w:val="0"/>
                <w:sz w:val="20"/>
                <w:szCs w:val="20"/>
                <w:lang w:val="en-US"/>
              </w:rPr>
              <w:t>Equipment required for trackside stillage, cross-tracking and turning the machine.</w:t>
            </w:r>
          </w:p>
        </w:tc>
      </w:tr>
      <w:tr w:rsidR="00AE5DDC" w14:paraId="2E5C02EA" w14:textId="77777777" w:rsidTr="00AE5DDC">
        <w:tc>
          <w:tcPr>
            <w:tcW w:w="4621" w:type="dxa"/>
          </w:tcPr>
          <w:p w14:paraId="1706A25A" w14:textId="77777777" w:rsidR="00AF6F6B" w:rsidRPr="004E3AE2" w:rsidRDefault="00AF6F6B" w:rsidP="00AF6F6B">
            <w:pPr>
              <w:pStyle w:val="ListParagraph"/>
              <w:spacing w:before="0"/>
              <w:ind w:left="357" w:hanging="357"/>
              <w:rPr>
                <w:b/>
                <w:bCs/>
                <w:sz w:val="20"/>
                <w:szCs w:val="20"/>
                <w:lang w:val="en-US"/>
              </w:rPr>
            </w:pPr>
            <w:r w:rsidRPr="004E3AE2">
              <w:rPr>
                <w:b/>
                <w:bCs/>
                <w:sz w:val="20"/>
                <w:szCs w:val="20"/>
                <w:lang w:val="en-US"/>
              </w:rPr>
              <w:lastRenderedPageBreak/>
              <w:t>Scope of Competence</w:t>
            </w:r>
          </w:p>
          <w:p w14:paraId="17C30127" w14:textId="77777777" w:rsidR="00AE5DDC" w:rsidRDefault="00AE5DDC" w:rsidP="006D4A60">
            <w:pPr>
              <w:pStyle w:val="Heading1"/>
              <w:spacing w:before="0"/>
              <w:ind w:left="0"/>
              <w:rPr>
                <w:b w:val="0"/>
                <w:bCs w:val="0"/>
                <w:sz w:val="20"/>
                <w:szCs w:val="20"/>
                <w:lang w:val="en-US"/>
              </w:rPr>
            </w:pPr>
          </w:p>
          <w:p w14:paraId="425BB8B2" w14:textId="77777777" w:rsidR="008A7C93" w:rsidRPr="00E64FD6" w:rsidRDefault="008A7C93" w:rsidP="006E6D84">
            <w:pPr>
              <w:pStyle w:val="ListParagraph"/>
              <w:numPr>
                <w:ilvl w:val="0"/>
                <w:numId w:val="182"/>
              </w:numPr>
              <w:ind w:left="357" w:hanging="357"/>
              <w:rPr>
                <w:sz w:val="20"/>
                <w:szCs w:val="20"/>
                <w:lang w:val="en-US"/>
              </w:rPr>
            </w:pPr>
            <w:r w:rsidRPr="00E64FD6">
              <w:rPr>
                <w:sz w:val="20"/>
                <w:szCs w:val="20"/>
                <w:lang w:val="en-US"/>
              </w:rPr>
              <w:t>Safety &amp; pre-work checks will include checks to:</w:t>
            </w:r>
          </w:p>
          <w:p w14:paraId="53C94B2C" w14:textId="69A3F5A7" w:rsidR="008A7C93" w:rsidRPr="00855B04" w:rsidRDefault="008A7C93" w:rsidP="006E6D84">
            <w:pPr>
              <w:pStyle w:val="TableParagraph"/>
              <w:numPr>
                <w:ilvl w:val="1"/>
                <w:numId w:val="222"/>
              </w:numPr>
              <w:spacing w:before="41"/>
              <w:ind w:left="538" w:hanging="179"/>
              <w:rPr>
                <w:sz w:val="20"/>
              </w:rPr>
            </w:pPr>
            <w:r w:rsidRPr="00855B04">
              <w:rPr>
                <w:sz w:val="20"/>
              </w:rPr>
              <w:t>Identify and report any faults that may affect the safety of the machine operation.</w:t>
            </w:r>
          </w:p>
          <w:p w14:paraId="6C55ADE6" w14:textId="54997863" w:rsidR="008A7C93" w:rsidRPr="00855B04" w:rsidRDefault="008A7C93" w:rsidP="006E6D84">
            <w:pPr>
              <w:pStyle w:val="TableParagraph"/>
              <w:numPr>
                <w:ilvl w:val="1"/>
                <w:numId w:val="222"/>
              </w:numPr>
              <w:spacing w:before="41"/>
              <w:ind w:left="538" w:hanging="179"/>
              <w:rPr>
                <w:sz w:val="20"/>
              </w:rPr>
            </w:pPr>
            <w:r w:rsidRPr="00855B04">
              <w:rPr>
                <w:sz w:val="20"/>
              </w:rPr>
              <w:t>Rail wheels including ‘flange’ damage ‘flat spots or ‘play’ in rail wheel bearings.</w:t>
            </w:r>
          </w:p>
          <w:p w14:paraId="2DFD455F" w14:textId="54286576" w:rsidR="008A7C93" w:rsidRPr="00855B04" w:rsidRDefault="008A7C93" w:rsidP="006E6D84">
            <w:pPr>
              <w:pStyle w:val="TableParagraph"/>
              <w:numPr>
                <w:ilvl w:val="1"/>
                <w:numId w:val="222"/>
              </w:numPr>
              <w:spacing w:before="41"/>
              <w:ind w:left="538" w:hanging="179"/>
              <w:rPr>
                <w:sz w:val="20"/>
              </w:rPr>
            </w:pPr>
            <w:r w:rsidRPr="00855B04">
              <w:rPr>
                <w:sz w:val="20"/>
              </w:rPr>
              <w:t>Check fluid levels as appropriate.</w:t>
            </w:r>
          </w:p>
          <w:p w14:paraId="685B07E1" w14:textId="412A4A3C" w:rsidR="008A7C93" w:rsidRPr="00855B04" w:rsidRDefault="008A7C93" w:rsidP="006E6D84">
            <w:pPr>
              <w:pStyle w:val="TableParagraph"/>
              <w:numPr>
                <w:ilvl w:val="1"/>
                <w:numId w:val="222"/>
              </w:numPr>
              <w:spacing w:before="41"/>
              <w:ind w:left="538" w:hanging="179"/>
              <w:rPr>
                <w:sz w:val="20"/>
              </w:rPr>
            </w:pPr>
            <w:r w:rsidRPr="00855B04">
              <w:rPr>
                <w:sz w:val="20"/>
              </w:rPr>
              <w:t>Check correct operation of the horn.</w:t>
            </w:r>
          </w:p>
          <w:p w14:paraId="074A2FB0" w14:textId="465C1057" w:rsidR="008A7C93" w:rsidRPr="00855B04" w:rsidRDefault="008A7C93" w:rsidP="006E6D84">
            <w:pPr>
              <w:pStyle w:val="TableParagraph"/>
              <w:numPr>
                <w:ilvl w:val="1"/>
                <w:numId w:val="222"/>
              </w:numPr>
              <w:spacing w:before="41"/>
              <w:ind w:left="538" w:hanging="179"/>
              <w:rPr>
                <w:sz w:val="20"/>
              </w:rPr>
            </w:pPr>
            <w:r w:rsidRPr="00855B04">
              <w:rPr>
                <w:sz w:val="20"/>
              </w:rPr>
              <w:t>Start machine correctly confirming forward and / or reverse drive is disengaged whilst check is undertaken, and area is clear of personnel and obstructions.</w:t>
            </w:r>
          </w:p>
          <w:p w14:paraId="44142A76" w14:textId="6F22472C" w:rsidR="008A7C93" w:rsidRPr="00855B04" w:rsidRDefault="008A7C93" w:rsidP="006E6D84">
            <w:pPr>
              <w:pStyle w:val="TableParagraph"/>
              <w:numPr>
                <w:ilvl w:val="1"/>
                <w:numId w:val="222"/>
              </w:numPr>
              <w:spacing w:before="41"/>
              <w:ind w:left="538" w:hanging="179"/>
              <w:rPr>
                <w:sz w:val="20"/>
              </w:rPr>
            </w:pPr>
            <w:r w:rsidRPr="00855B04">
              <w:rPr>
                <w:sz w:val="20"/>
              </w:rPr>
              <w:t>Check rail navigation lights function correctly and that lenses are clean.</w:t>
            </w:r>
          </w:p>
          <w:p w14:paraId="54ADBB32" w14:textId="621A0590" w:rsidR="008A7C93" w:rsidRPr="00855B04" w:rsidRDefault="008A7C93" w:rsidP="006E6D84">
            <w:pPr>
              <w:pStyle w:val="TableParagraph"/>
              <w:numPr>
                <w:ilvl w:val="1"/>
                <w:numId w:val="222"/>
              </w:numPr>
              <w:spacing w:before="41"/>
              <w:ind w:left="538" w:hanging="179"/>
              <w:rPr>
                <w:sz w:val="20"/>
              </w:rPr>
            </w:pPr>
            <w:r w:rsidRPr="00855B04">
              <w:rPr>
                <w:sz w:val="20"/>
              </w:rPr>
              <w:t>Test braking system, confirming braked wheels do not rotate prior to on-tracking the machine.</w:t>
            </w:r>
          </w:p>
          <w:p w14:paraId="27F34E33" w14:textId="0D9C8397" w:rsidR="008A7C93" w:rsidRPr="00855B04" w:rsidRDefault="008A7C93" w:rsidP="006E6D84">
            <w:pPr>
              <w:pStyle w:val="TableParagraph"/>
              <w:numPr>
                <w:ilvl w:val="1"/>
                <w:numId w:val="222"/>
              </w:numPr>
              <w:spacing w:before="41"/>
              <w:ind w:left="538" w:hanging="179"/>
              <w:rPr>
                <w:sz w:val="20"/>
              </w:rPr>
            </w:pPr>
            <w:r w:rsidRPr="00855B04">
              <w:rPr>
                <w:sz w:val="20"/>
              </w:rPr>
              <w:t>Check safety &amp; environmental features including spill kits and fire extinguishers.</w:t>
            </w:r>
          </w:p>
          <w:p w14:paraId="3C0BB69F" w14:textId="2D65E00C" w:rsidR="008A7C93" w:rsidRPr="00855B04" w:rsidRDefault="008A7C93" w:rsidP="006E6D84">
            <w:pPr>
              <w:pStyle w:val="TableParagraph"/>
              <w:numPr>
                <w:ilvl w:val="1"/>
                <w:numId w:val="222"/>
              </w:numPr>
              <w:spacing w:before="41"/>
              <w:ind w:left="538" w:hanging="179"/>
              <w:rPr>
                <w:sz w:val="20"/>
              </w:rPr>
            </w:pPr>
            <w:r w:rsidRPr="00855B04">
              <w:rPr>
                <w:sz w:val="20"/>
              </w:rPr>
              <w:t>Check machine logbook entries and record results of checks &amp; defects.</w:t>
            </w:r>
          </w:p>
          <w:p w14:paraId="4AAB2047" w14:textId="13AA6F45" w:rsidR="00664CED" w:rsidRPr="00855B04" w:rsidRDefault="009A409A" w:rsidP="006E6D84">
            <w:pPr>
              <w:pStyle w:val="TableParagraph"/>
              <w:numPr>
                <w:ilvl w:val="1"/>
                <w:numId w:val="222"/>
              </w:numPr>
              <w:spacing w:before="41"/>
              <w:ind w:left="538" w:hanging="179"/>
              <w:rPr>
                <w:sz w:val="20"/>
              </w:rPr>
            </w:pPr>
            <w:r w:rsidRPr="00855B04">
              <w:rPr>
                <w:sz w:val="20"/>
              </w:rPr>
              <w:t>Body panels, hatches or inspection covers are secure and replaced following checks.</w:t>
            </w:r>
          </w:p>
          <w:p w14:paraId="1AB41629" w14:textId="64330466" w:rsidR="009A409A" w:rsidRDefault="00192A6B" w:rsidP="006E6D84">
            <w:pPr>
              <w:pStyle w:val="ListParagraph"/>
              <w:numPr>
                <w:ilvl w:val="0"/>
                <w:numId w:val="182"/>
              </w:numPr>
              <w:ind w:left="357" w:hanging="357"/>
              <w:rPr>
                <w:sz w:val="20"/>
                <w:szCs w:val="20"/>
                <w:lang w:val="en-US"/>
              </w:rPr>
            </w:pPr>
            <w:r w:rsidRPr="00192A6B">
              <w:rPr>
                <w:sz w:val="20"/>
                <w:szCs w:val="20"/>
                <w:lang w:val="en-US"/>
              </w:rPr>
              <w:t>Equipment includes</w:t>
            </w:r>
            <w:r>
              <w:rPr>
                <w:sz w:val="20"/>
                <w:szCs w:val="20"/>
                <w:lang w:val="en-US"/>
              </w:rPr>
              <w:t>:</w:t>
            </w:r>
          </w:p>
          <w:p w14:paraId="6A06820D" w14:textId="2B12F5FB" w:rsidR="00AF6F6B" w:rsidRDefault="00071404" w:rsidP="006E6D84">
            <w:pPr>
              <w:pStyle w:val="TableParagraph"/>
              <w:numPr>
                <w:ilvl w:val="1"/>
                <w:numId w:val="222"/>
              </w:numPr>
              <w:spacing w:before="41"/>
              <w:ind w:left="538" w:hanging="179"/>
              <w:rPr>
                <w:b/>
                <w:bCs/>
                <w:sz w:val="20"/>
                <w:szCs w:val="20"/>
                <w:lang w:val="en-US"/>
              </w:rPr>
            </w:pPr>
            <w:r w:rsidRPr="00855B04">
              <w:rPr>
                <w:sz w:val="20"/>
              </w:rPr>
              <w:t>4 wire ropes, 2 cross-tracking bars, 2 fourfoot bars, ‘H’ frame, wander lead</w:t>
            </w:r>
            <w:r w:rsidR="00A267AA" w:rsidRPr="00855B04">
              <w:rPr>
                <w:sz w:val="20"/>
              </w:rPr>
              <w:t>.</w:t>
            </w:r>
          </w:p>
        </w:tc>
        <w:tc>
          <w:tcPr>
            <w:tcW w:w="4621" w:type="dxa"/>
          </w:tcPr>
          <w:p w14:paraId="12E1C44D" w14:textId="77777777" w:rsidR="008B2E5E" w:rsidRPr="00734AAA" w:rsidRDefault="008B2E5E" w:rsidP="008B2E5E">
            <w:pPr>
              <w:pStyle w:val="ListParagraph"/>
              <w:spacing w:before="0"/>
              <w:ind w:left="0" w:firstLine="0"/>
              <w:rPr>
                <w:b/>
                <w:bCs/>
                <w:sz w:val="20"/>
                <w:szCs w:val="20"/>
                <w:lang w:val="en-US"/>
              </w:rPr>
            </w:pPr>
            <w:r w:rsidRPr="00734AAA">
              <w:rPr>
                <w:b/>
                <w:bCs/>
                <w:sz w:val="20"/>
                <w:szCs w:val="20"/>
                <w:lang w:val="en-US"/>
              </w:rPr>
              <w:t>Performance Evidence Requirements</w:t>
            </w:r>
          </w:p>
          <w:p w14:paraId="5E020F4D" w14:textId="77777777" w:rsidR="00AE5DDC" w:rsidRDefault="00AE5DDC" w:rsidP="006D4A60">
            <w:pPr>
              <w:pStyle w:val="Heading1"/>
              <w:spacing w:before="0"/>
              <w:ind w:left="0"/>
              <w:rPr>
                <w:b w:val="0"/>
                <w:bCs w:val="0"/>
                <w:sz w:val="20"/>
                <w:szCs w:val="20"/>
                <w:lang w:val="en-US"/>
              </w:rPr>
            </w:pPr>
          </w:p>
          <w:p w14:paraId="713B135C" w14:textId="77777777" w:rsidR="008B2E5E" w:rsidRDefault="00374AE4" w:rsidP="006D4A60">
            <w:pPr>
              <w:pStyle w:val="Heading1"/>
              <w:spacing w:before="0"/>
              <w:ind w:left="0"/>
              <w:rPr>
                <w:b w:val="0"/>
                <w:bCs w:val="0"/>
                <w:sz w:val="20"/>
                <w:szCs w:val="20"/>
                <w:lang w:val="en-US"/>
              </w:rPr>
            </w:pPr>
            <w:r w:rsidRPr="00374AE4">
              <w:rPr>
                <w:b w:val="0"/>
                <w:bCs w:val="0"/>
                <w:sz w:val="20"/>
                <w:szCs w:val="20"/>
                <w:lang w:val="en-US"/>
              </w:rPr>
              <w:t>Performance evidence for initial assessment must be collected through differing types of training &amp; workplace evidence, of the person completing all relevant procedures in respect of performance statements: a, b, c, d &amp; e.</w:t>
            </w:r>
          </w:p>
          <w:p w14:paraId="1FAB9576" w14:textId="77777777" w:rsidR="00374AE4" w:rsidRDefault="00374AE4" w:rsidP="006D4A60">
            <w:pPr>
              <w:pStyle w:val="Heading1"/>
              <w:spacing w:before="0"/>
              <w:ind w:left="0"/>
              <w:rPr>
                <w:b w:val="0"/>
                <w:bCs w:val="0"/>
                <w:sz w:val="20"/>
                <w:szCs w:val="20"/>
                <w:lang w:val="en-US"/>
              </w:rPr>
            </w:pPr>
          </w:p>
          <w:p w14:paraId="497089C8" w14:textId="77777777" w:rsidR="00374AE4" w:rsidRDefault="00B372FB" w:rsidP="006D4A60">
            <w:pPr>
              <w:pStyle w:val="Heading1"/>
              <w:spacing w:before="0"/>
              <w:ind w:left="0"/>
              <w:rPr>
                <w:b w:val="0"/>
                <w:bCs w:val="0"/>
                <w:sz w:val="20"/>
                <w:szCs w:val="20"/>
                <w:lang w:val="en-US"/>
              </w:rPr>
            </w:pPr>
            <w:r w:rsidRPr="00B372FB">
              <w:rPr>
                <w:b w:val="0"/>
                <w:bCs w:val="0"/>
                <w:sz w:val="20"/>
                <w:szCs w:val="20"/>
                <w:lang w:val="en-US"/>
              </w:rPr>
              <w:t>The remaining performance statements may be assessed by using a range of assessment methods including witness testimony, documented questioning, or evidence from training. Initial assessment may NOT be undertaken by the person responsible for the initial training.</w:t>
            </w:r>
          </w:p>
          <w:p w14:paraId="4D405371" w14:textId="77777777" w:rsidR="00B372FB" w:rsidRDefault="00B372FB" w:rsidP="006D4A60">
            <w:pPr>
              <w:pStyle w:val="Heading1"/>
              <w:spacing w:before="0"/>
              <w:ind w:left="0"/>
              <w:rPr>
                <w:b w:val="0"/>
                <w:bCs w:val="0"/>
                <w:sz w:val="20"/>
                <w:szCs w:val="20"/>
                <w:lang w:val="en-US"/>
              </w:rPr>
            </w:pPr>
          </w:p>
          <w:p w14:paraId="16B81074" w14:textId="7AB4504F" w:rsidR="00B372FB" w:rsidRDefault="00587354" w:rsidP="006D4A60">
            <w:pPr>
              <w:pStyle w:val="Heading1"/>
              <w:spacing w:before="0"/>
              <w:ind w:left="0"/>
              <w:rPr>
                <w:b w:val="0"/>
                <w:bCs w:val="0"/>
                <w:sz w:val="20"/>
                <w:szCs w:val="20"/>
                <w:lang w:val="en-US"/>
              </w:rPr>
            </w:pPr>
            <w:r w:rsidRPr="00587354">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b w:val="0"/>
                <w:bCs w:val="0"/>
                <w:sz w:val="20"/>
                <w:szCs w:val="20"/>
                <w:lang w:val="en-US"/>
              </w:rPr>
              <w:t>.</w:t>
            </w:r>
          </w:p>
        </w:tc>
      </w:tr>
    </w:tbl>
    <w:p w14:paraId="1CA46692" w14:textId="77777777" w:rsidR="00D51105" w:rsidRDefault="00D51105" w:rsidP="006D4A60">
      <w:pPr>
        <w:pStyle w:val="Heading1"/>
        <w:spacing w:before="0"/>
        <w:ind w:left="301"/>
        <w:rPr>
          <w:b w:val="0"/>
          <w:bCs w:val="0"/>
          <w:sz w:val="20"/>
          <w:szCs w:val="20"/>
          <w:lang w:val="en-US"/>
        </w:rPr>
      </w:pPr>
    </w:p>
    <w:p w14:paraId="47181AA2" w14:textId="77777777" w:rsidR="00587354" w:rsidRDefault="00587354" w:rsidP="006D4A60">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587354" w14:paraId="0FDEF038" w14:textId="77777777" w:rsidTr="00587354">
        <w:tc>
          <w:tcPr>
            <w:tcW w:w="9242" w:type="dxa"/>
            <w:gridSpan w:val="2"/>
          </w:tcPr>
          <w:p w14:paraId="1A5A28E1" w14:textId="6E8F54ED" w:rsidR="00587354" w:rsidRDefault="00272729">
            <w:pPr>
              <w:rPr>
                <w:sz w:val="20"/>
                <w:szCs w:val="20"/>
                <w:lang w:val="en-US"/>
              </w:rPr>
              <w:pPrChange w:id="3799" w:author="Sunny Balachandran" w:date="2024-07-19T13:35:00Z">
                <w:pPr>
                  <w:pStyle w:val="Heading1"/>
                  <w:spacing w:before="0"/>
                  <w:ind w:left="0"/>
                </w:pPr>
              </w:pPrChange>
            </w:pPr>
            <w:ins w:id="3800" w:author="Sunny Balachandran" w:date="2024-07-19T13:35:00Z">
              <w:r w:rsidRPr="007C07B7">
                <w:rPr>
                  <w:b/>
                  <w:bCs/>
                  <w:sz w:val="20"/>
                  <w:szCs w:val="20"/>
                </w:rPr>
                <w:t xml:space="preserve">OTP Op Clipper - Machine Operator – Clipper </w:t>
              </w:r>
            </w:ins>
            <w:del w:id="3801" w:author="Sunny Balachandran" w:date="2024-07-19T13:35:00Z">
              <w:r w:rsidR="00587354" w:rsidRPr="0070376B" w:rsidDel="00272729">
                <w:rPr>
                  <w:sz w:val="20"/>
                  <w:szCs w:val="20"/>
                  <w:lang w:val="en-US"/>
                </w:rPr>
                <w:delText>OTPO_17: Operate - Clipper (RMMM)</w:delText>
              </w:r>
            </w:del>
          </w:p>
        </w:tc>
      </w:tr>
      <w:tr w:rsidR="00587354" w14:paraId="17F8CE03" w14:textId="77777777" w:rsidTr="00587354">
        <w:tc>
          <w:tcPr>
            <w:tcW w:w="9242" w:type="dxa"/>
            <w:gridSpan w:val="2"/>
          </w:tcPr>
          <w:p w14:paraId="719FBBE9" w14:textId="147CE453" w:rsidR="00587354" w:rsidRDefault="00A40154" w:rsidP="006D4A60">
            <w:pPr>
              <w:pStyle w:val="Heading1"/>
              <w:spacing w:before="0"/>
              <w:ind w:left="0"/>
              <w:rPr>
                <w:b w:val="0"/>
                <w:bCs w:val="0"/>
                <w:sz w:val="20"/>
                <w:szCs w:val="20"/>
                <w:lang w:val="en-US"/>
              </w:rPr>
            </w:pPr>
            <w:r w:rsidRPr="00A40154">
              <w:rPr>
                <w:sz w:val="20"/>
                <w:szCs w:val="20"/>
                <w:lang w:val="en-US"/>
              </w:rPr>
              <w:t>Element 2: On and off tracking</w:t>
            </w:r>
          </w:p>
        </w:tc>
      </w:tr>
      <w:tr w:rsidR="00587354" w14:paraId="7699C2AB" w14:textId="77777777" w:rsidTr="00587354">
        <w:tc>
          <w:tcPr>
            <w:tcW w:w="4621" w:type="dxa"/>
          </w:tcPr>
          <w:p w14:paraId="28E2AAEE" w14:textId="77777777" w:rsidR="00A40154" w:rsidRPr="006C4AB2" w:rsidRDefault="00A40154" w:rsidP="00A40154">
            <w:pPr>
              <w:ind w:right="448"/>
              <w:rPr>
                <w:b/>
                <w:bCs/>
                <w:sz w:val="20"/>
                <w:szCs w:val="20"/>
                <w:lang w:val="en-US"/>
              </w:rPr>
            </w:pPr>
            <w:r w:rsidRPr="006C4AB2">
              <w:rPr>
                <w:b/>
                <w:bCs/>
                <w:sz w:val="20"/>
                <w:szCs w:val="20"/>
                <w:lang w:val="en-US"/>
              </w:rPr>
              <w:t>Performance Statements</w:t>
            </w:r>
          </w:p>
          <w:p w14:paraId="1AC44448" w14:textId="77777777" w:rsidR="00A40154" w:rsidRDefault="00A40154" w:rsidP="00A40154">
            <w:pPr>
              <w:ind w:right="448"/>
              <w:rPr>
                <w:i/>
                <w:iCs/>
                <w:sz w:val="20"/>
                <w:szCs w:val="20"/>
                <w:lang w:val="en-US"/>
              </w:rPr>
            </w:pPr>
            <w:r w:rsidRPr="006C4AB2">
              <w:rPr>
                <w:i/>
                <w:iCs/>
                <w:sz w:val="20"/>
                <w:szCs w:val="20"/>
                <w:lang w:val="en-US"/>
              </w:rPr>
              <w:t>You must be able to:</w:t>
            </w:r>
          </w:p>
          <w:p w14:paraId="47A1AA25" w14:textId="77777777" w:rsidR="00587354" w:rsidRDefault="00587354" w:rsidP="006D4A60">
            <w:pPr>
              <w:pStyle w:val="Heading1"/>
              <w:spacing w:before="0"/>
              <w:ind w:left="0"/>
              <w:rPr>
                <w:b w:val="0"/>
                <w:bCs w:val="0"/>
                <w:sz w:val="20"/>
                <w:szCs w:val="20"/>
                <w:lang w:val="en-US"/>
              </w:rPr>
            </w:pPr>
          </w:p>
          <w:p w14:paraId="20143CCE" w14:textId="77777777" w:rsidR="004C608A" w:rsidRPr="005F2010" w:rsidRDefault="004C608A" w:rsidP="006E6D84">
            <w:pPr>
              <w:pStyle w:val="ListParagraph"/>
              <w:numPr>
                <w:ilvl w:val="0"/>
                <w:numId w:val="183"/>
              </w:numPr>
              <w:spacing w:before="0"/>
              <w:ind w:left="357" w:hanging="357"/>
              <w:rPr>
                <w:sz w:val="20"/>
                <w:szCs w:val="20"/>
                <w:lang w:val="en-US"/>
              </w:rPr>
            </w:pPr>
            <w:r w:rsidRPr="005F2010">
              <w:rPr>
                <w:sz w:val="20"/>
                <w:szCs w:val="20"/>
                <w:lang w:val="en-US"/>
              </w:rPr>
              <w:t>Work safely at all times, complying with health and safety and other relevant regulations and guidelines.</w:t>
            </w:r>
          </w:p>
          <w:p w14:paraId="436D637B" w14:textId="77777777" w:rsidR="004C608A" w:rsidRPr="005F2010" w:rsidRDefault="004C608A" w:rsidP="006E6D84">
            <w:pPr>
              <w:pStyle w:val="ListParagraph"/>
              <w:numPr>
                <w:ilvl w:val="0"/>
                <w:numId w:val="183"/>
              </w:numPr>
              <w:spacing w:before="0"/>
              <w:ind w:left="357" w:hanging="357"/>
              <w:rPr>
                <w:sz w:val="20"/>
                <w:szCs w:val="20"/>
                <w:lang w:val="en-US"/>
              </w:rPr>
            </w:pPr>
            <w:r w:rsidRPr="005F2010">
              <w:rPr>
                <w:sz w:val="20"/>
                <w:szCs w:val="20"/>
                <w:lang w:val="en-US"/>
              </w:rPr>
              <w:t>Inspect the approach to the on-tracking point to confirm suitability of access.</w:t>
            </w:r>
          </w:p>
          <w:p w14:paraId="568E4BCF" w14:textId="77777777" w:rsidR="004C608A" w:rsidRPr="005F2010" w:rsidRDefault="004C608A" w:rsidP="006E6D84">
            <w:pPr>
              <w:pStyle w:val="ListParagraph"/>
              <w:numPr>
                <w:ilvl w:val="0"/>
                <w:numId w:val="183"/>
              </w:numPr>
              <w:spacing w:before="0"/>
              <w:ind w:left="357" w:hanging="357"/>
              <w:rPr>
                <w:sz w:val="20"/>
                <w:szCs w:val="20"/>
                <w:lang w:val="en-US"/>
              </w:rPr>
            </w:pPr>
            <w:r w:rsidRPr="005F2010">
              <w:rPr>
                <w:sz w:val="20"/>
                <w:szCs w:val="20"/>
                <w:lang w:val="en-US"/>
              </w:rPr>
              <w:t>Confirm that access and egress points and on/off-tracking point are approved and fit for purpose.</w:t>
            </w:r>
          </w:p>
          <w:p w14:paraId="2BFF3425" w14:textId="77777777" w:rsidR="004C608A" w:rsidRPr="005F2010" w:rsidRDefault="004C608A" w:rsidP="006E6D84">
            <w:pPr>
              <w:pStyle w:val="ListParagraph"/>
              <w:numPr>
                <w:ilvl w:val="0"/>
                <w:numId w:val="183"/>
              </w:numPr>
              <w:spacing w:before="0"/>
              <w:ind w:left="357" w:hanging="357"/>
              <w:rPr>
                <w:sz w:val="20"/>
                <w:szCs w:val="20"/>
                <w:lang w:val="en-US"/>
              </w:rPr>
            </w:pPr>
            <w:r w:rsidRPr="005F2010">
              <w:rPr>
                <w:sz w:val="20"/>
                <w:szCs w:val="20"/>
                <w:lang w:val="en-US"/>
              </w:rPr>
              <w:t>Safely transport the machine from the stabling point to approved on-tracking point, avoiding any hazards.</w:t>
            </w:r>
          </w:p>
          <w:p w14:paraId="78803127" w14:textId="77777777" w:rsidR="004C608A" w:rsidRPr="005F2010" w:rsidRDefault="004C608A" w:rsidP="006E6D84">
            <w:pPr>
              <w:pStyle w:val="ListParagraph"/>
              <w:numPr>
                <w:ilvl w:val="0"/>
                <w:numId w:val="183"/>
              </w:numPr>
              <w:spacing w:before="0"/>
              <w:ind w:left="357" w:hanging="357"/>
              <w:rPr>
                <w:sz w:val="20"/>
                <w:szCs w:val="20"/>
                <w:lang w:val="en-US"/>
              </w:rPr>
            </w:pPr>
            <w:r w:rsidRPr="005F2010">
              <w:rPr>
                <w:sz w:val="20"/>
                <w:szCs w:val="20"/>
                <w:lang w:val="en-US"/>
              </w:rPr>
              <w:t>Carry out on &amp; off tracking activities safely in the specified sequence and agreed time scale.</w:t>
            </w:r>
          </w:p>
          <w:p w14:paraId="68EA8A78" w14:textId="77777777" w:rsidR="004C608A" w:rsidRPr="005F2010" w:rsidRDefault="004C608A" w:rsidP="006E6D84">
            <w:pPr>
              <w:pStyle w:val="ListParagraph"/>
              <w:numPr>
                <w:ilvl w:val="0"/>
                <w:numId w:val="183"/>
              </w:numPr>
              <w:spacing w:before="0"/>
              <w:ind w:left="357" w:hanging="357"/>
              <w:rPr>
                <w:sz w:val="20"/>
                <w:szCs w:val="20"/>
                <w:lang w:val="en-US"/>
              </w:rPr>
            </w:pPr>
            <w:r w:rsidRPr="005F2010">
              <w:rPr>
                <w:sz w:val="20"/>
                <w:szCs w:val="20"/>
                <w:lang w:val="en-US"/>
              </w:rPr>
              <w:t>Carry out an on-track brake test and confirm to relevant personnel.</w:t>
            </w:r>
          </w:p>
          <w:p w14:paraId="08CF0D9E" w14:textId="77777777" w:rsidR="004C608A" w:rsidRDefault="004C608A" w:rsidP="006E6D84">
            <w:pPr>
              <w:pStyle w:val="ListParagraph"/>
              <w:numPr>
                <w:ilvl w:val="0"/>
                <w:numId w:val="183"/>
              </w:numPr>
              <w:spacing w:before="0"/>
              <w:ind w:left="357" w:hanging="357"/>
              <w:rPr>
                <w:sz w:val="20"/>
                <w:szCs w:val="20"/>
                <w:lang w:val="en-US"/>
              </w:rPr>
            </w:pPr>
            <w:r w:rsidRPr="005F2010">
              <w:rPr>
                <w:sz w:val="20"/>
                <w:szCs w:val="20"/>
                <w:lang w:val="en-US"/>
              </w:rPr>
              <w:t>Carry out operational controls test, including forward and reverse controls.</w:t>
            </w:r>
          </w:p>
          <w:p w14:paraId="38BEBE43" w14:textId="0A4A08B8" w:rsidR="00A40154" w:rsidRDefault="004C608A" w:rsidP="006E6D84">
            <w:pPr>
              <w:pStyle w:val="ListParagraph"/>
              <w:numPr>
                <w:ilvl w:val="0"/>
                <w:numId w:val="183"/>
              </w:numPr>
              <w:spacing w:before="0"/>
              <w:ind w:left="357" w:hanging="357"/>
              <w:rPr>
                <w:b/>
                <w:bCs/>
                <w:sz w:val="20"/>
                <w:szCs w:val="20"/>
                <w:lang w:val="en-US"/>
              </w:rPr>
            </w:pPr>
            <w:r w:rsidRPr="001940C1">
              <w:rPr>
                <w:sz w:val="20"/>
                <w:szCs w:val="20"/>
                <w:lang w:val="en-US"/>
              </w:rPr>
              <w:t xml:space="preserve">Report any instances where the on &amp; off tracking activities cannot be fully met or </w:t>
            </w:r>
            <w:r w:rsidRPr="001940C1">
              <w:rPr>
                <w:sz w:val="20"/>
                <w:szCs w:val="20"/>
                <w:lang w:val="en-US"/>
              </w:rPr>
              <w:lastRenderedPageBreak/>
              <w:t>where there are identified defects with the access / egress points or the on/off-tracking points.</w:t>
            </w:r>
          </w:p>
        </w:tc>
        <w:tc>
          <w:tcPr>
            <w:tcW w:w="4621" w:type="dxa"/>
          </w:tcPr>
          <w:p w14:paraId="6E20EA92" w14:textId="77777777" w:rsidR="00460567" w:rsidRPr="000C4988" w:rsidRDefault="00460567" w:rsidP="00460567">
            <w:pPr>
              <w:rPr>
                <w:b/>
                <w:bCs/>
                <w:sz w:val="20"/>
                <w:szCs w:val="20"/>
              </w:rPr>
            </w:pPr>
            <w:r w:rsidRPr="000C4988">
              <w:rPr>
                <w:b/>
                <w:bCs/>
                <w:sz w:val="20"/>
                <w:szCs w:val="20"/>
              </w:rPr>
              <w:lastRenderedPageBreak/>
              <w:t>Knowledge statements</w:t>
            </w:r>
          </w:p>
          <w:p w14:paraId="7FD3D441" w14:textId="77777777" w:rsidR="00460567" w:rsidRDefault="00460567" w:rsidP="00460567">
            <w:pPr>
              <w:rPr>
                <w:i/>
                <w:iCs/>
                <w:sz w:val="20"/>
                <w:szCs w:val="20"/>
              </w:rPr>
            </w:pPr>
            <w:r w:rsidRPr="000C4988">
              <w:rPr>
                <w:i/>
                <w:iCs/>
                <w:sz w:val="20"/>
                <w:szCs w:val="20"/>
              </w:rPr>
              <w:t>You must have knowledge and understanding of:</w:t>
            </w:r>
          </w:p>
          <w:p w14:paraId="69DA29BA" w14:textId="77777777" w:rsidR="00587354" w:rsidRDefault="00587354" w:rsidP="006D4A60">
            <w:pPr>
              <w:pStyle w:val="Heading1"/>
              <w:spacing w:before="0"/>
              <w:ind w:left="0"/>
              <w:rPr>
                <w:b w:val="0"/>
                <w:bCs w:val="0"/>
                <w:sz w:val="20"/>
                <w:szCs w:val="20"/>
                <w:lang w:val="en-US"/>
              </w:rPr>
            </w:pPr>
          </w:p>
          <w:p w14:paraId="074807F8" w14:textId="5B884D4D" w:rsidR="00A94E60" w:rsidRPr="00A94E60" w:rsidRDefault="00A94E60" w:rsidP="006E6D84">
            <w:pPr>
              <w:pStyle w:val="ListParagraph"/>
              <w:numPr>
                <w:ilvl w:val="0"/>
                <w:numId w:val="287"/>
              </w:numPr>
              <w:spacing w:before="0"/>
              <w:ind w:left="357" w:hanging="357"/>
              <w:rPr>
                <w:sz w:val="20"/>
                <w:szCs w:val="20"/>
                <w:lang w:val="en-US"/>
              </w:rPr>
            </w:pPr>
            <w:r w:rsidRPr="00A94E60">
              <w:rPr>
                <w:sz w:val="20"/>
                <w:szCs w:val="20"/>
                <w:lang w:val="en-US"/>
              </w:rPr>
              <w:t>Types of hazards associated with movement of the machine to the on-tracking point including:</w:t>
            </w:r>
          </w:p>
          <w:p w14:paraId="71667647" w14:textId="6579611E" w:rsidR="00A94E60" w:rsidRPr="00092FFA" w:rsidRDefault="00A94E60" w:rsidP="006E6D84">
            <w:pPr>
              <w:pStyle w:val="TableParagraph"/>
              <w:numPr>
                <w:ilvl w:val="1"/>
                <w:numId w:val="222"/>
              </w:numPr>
              <w:spacing w:before="41"/>
              <w:ind w:left="538" w:hanging="179"/>
              <w:rPr>
                <w:sz w:val="20"/>
              </w:rPr>
            </w:pPr>
            <w:r w:rsidRPr="00092FFA">
              <w:rPr>
                <w:sz w:val="20"/>
              </w:rPr>
              <w:t>Ground personnel / vehicles / manholes / cable routes / materials and tripping hazards etc.</w:t>
            </w:r>
          </w:p>
          <w:p w14:paraId="02D4830C" w14:textId="78FE191A" w:rsidR="00A94E60" w:rsidRPr="00A94E60" w:rsidRDefault="00A94E60" w:rsidP="006E6D84">
            <w:pPr>
              <w:pStyle w:val="ListParagraph"/>
              <w:numPr>
                <w:ilvl w:val="0"/>
                <w:numId w:val="287"/>
              </w:numPr>
              <w:spacing w:before="0"/>
              <w:ind w:left="357" w:hanging="357"/>
              <w:rPr>
                <w:sz w:val="20"/>
                <w:szCs w:val="20"/>
                <w:lang w:val="en-US"/>
              </w:rPr>
            </w:pPr>
            <w:r w:rsidRPr="00A94E60">
              <w:rPr>
                <w:sz w:val="20"/>
                <w:szCs w:val="20"/>
                <w:lang w:val="en-US"/>
              </w:rPr>
              <w:t>Types of hazards associated with the on/off-tracking point including:</w:t>
            </w:r>
          </w:p>
          <w:p w14:paraId="2DB42393" w14:textId="11CF0F6F" w:rsidR="00A94E60" w:rsidRPr="00092FFA" w:rsidRDefault="00A94E60" w:rsidP="006E6D84">
            <w:pPr>
              <w:pStyle w:val="TableParagraph"/>
              <w:numPr>
                <w:ilvl w:val="1"/>
                <w:numId w:val="222"/>
              </w:numPr>
              <w:spacing w:before="41"/>
              <w:ind w:left="538" w:hanging="179"/>
              <w:rPr>
                <w:sz w:val="20"/>
              </w:rPr>
            </w:pPr>
            <w:r w:rsidRPr="00092FFA">
              <w:rPr>
                <w:sz w:val="20"/>
              </w:rPr>
              <w:t>Signal gantries / Signalling equipment / OLE / catch pits / rail ends / third rail / discarded material etc. including when it is safe to inspect the site.</w:t>
            </w:r>
          </w:p>
          <w:p w14:paraId="72C58B6E" w14:textId="20FD5AA7" w:rsidR="00A94E60" w:rsidRPr="00A94E60" w:rsidRDefault="00A94E60" w:rsidP="006E6D84">
            <w:pPr>
              <w:pStyle w:val="ListParagraph"/>
              <w:numPr>
                <w:ilvl w:val="0"/>
                <w:numId w:val="287"/>
              </w:numPr>
              <w:spacing w:before="0"/>
              <w:ind w:left="357" w:hanging="357"/>
              <w:rPr>
                <w:sz w:val="20"/>
                <w:szCs w:val="20"/>
                <w:lang w:val="en-US"/>
              </w:rPr>
            </w:pPr>
            <w:r w:rsidRPr="00A94E60">
              <w:rPr>
                <w:sz w:val="20"/>
                <w:szCs w:val="20"/>
                <w:lang w:val="en-US"/>
              </w:rPr>
              <w:t>Hazards and control measures associated with adjacent lines if on/off-tracking or operating.</w:t>
            </w:r>
          </w:p>
          <w:p w14:paraId="1F82E151" w14:textId="01DA9CFF" w:rsidR="00A94E60" w:rsidRPr="00A94E60" w:rsidRDefault="00A94E60" w:rsidP="006E6D84">
            <w:pPr>
              <w:pStyle w:val="ListParagraph"/>
              <w:numPr>
                <w:ilvl w:val="0"/>
                <w:numId w:val="287"/>
              </w:numPr>
              <w:spacing w:before="0"/>
              <w:ind w:left="357" w:hanging="357"/>
              <w:rPr>
                <w:sz w:val="20"/>
                <w:szCs w:val="20"/>
                <w:lang w:val="en-US"/>
              </w:rPr>
            </w:pPr>
            <w:r w:rsidRPr="00A94E60">
              <w:rPr>
                <w:sz w:val="20"/>
                <w:szCs w:val="20"/>
                <w:lang w:val="en-US"/>
              </w:rPr>
              <w:t>Lines and methods of communication, including:</w:t>
            </w:r>
          </w:p>
          <w:p w14:paraId="7B0A98B2" w14:textId="4AD4746C" w:rsidR="00A94E60" w:rsidRPr="00092FFA" w:rsidRDefault="00A94E60" w:rsidP="006E6D84">
            <w:pPr>
              <w:pStyle w:val="TableParagraph"/>
              <w:numPr>
                <w:ilvl w:val="1"/>
                <w:numId w:val="222"/>
              </w:numPr>
              <w:spacing w:before="41"/>
              <w:ind w:left="538" w:hanging="179"/>
              <w:rPr>
                <w:sz w:val="20"/>
              </w:rPr>
            </w:pPr>
            <w:r w:rsidRPr="00092FFA">
              <w:rPr>
                <w:sz w:val="20"/>
              </w:rPr>
              <w:t>When access route is considered unacceptable.</w:t>
            </w:r>
          </w:p>
          <w:p w14:paraId="6090CE50" w14:textId="7D5DF89D" w:rsidR="00A94E60" w:rsidRPr="00092FFA" w:rsidRDefault="003C30EC" w:rsidP="006E6D84">
            <w:pPr>
              <w:pStyle w:val="TableParagraph"/>
              <w:numPr>
                <w:ilvl w:val="1"/>
                <w:numId w:val="222"/>
              </w:numPr>
              <w:spacing w:before="41"/>
              <w:ind w:left="538" w:hanging="179"/>
              <w:rPr>
                <w:sz w:val="20"/>
              </w:rPr>
            </w:pPr>
            <w:r w:rsidRPr="00092FFA">
              <w:rPr>
                <w:sz w:val="20"/>
              </w:rPr>
              <w:lastRenderedPageBreak/>
              <w:t>T</w:t>
            </w:r>
            <w:r w:rsidR="00A94E60" w:rsidRPr="00092FFA">
              <w:rPr>
                <w:sz w:val="20"/>
              </w:rPr>
              <w:t>hose responsible for pre-planned safe system.</w:t>
            </w:r>
          </w:p>
          <w:p w14:paraId="2E47B166" w14:textId="3B168F64" w:rsidR="00A94E60" w:rsidRPr="00A94E60" w:rsidRDefault="00A94E60" w:rsidP="006E6D84">
            <w:pPr>
              <w:pStyle w:val="TableParagraph"/>
              <w:numPr>
                <w:ilvl w:val="1"/>
                <w:numId w:val="222"/>
              </w:numPr>
              <w:spacing w:before="41"/>
              <w:ind w:left="538" w:hanging="179"/>
              <w:rPr>
                <w:sz w:val="20"/>
                <w:szCs w:val="20"/>
                <w:lang w:val="en-US"/>
              </w:rPr>
            </w:pPr>
            <w:r w:rsidRPr="00092FFA">
              <w:rPr>
                <w:sz w:val="20"/>
              </w:rPr>
              <w:t>What to do if you lose sight of the Machine</w:t>
            </w:r>
            <w:r w:rsidRPr="00A94E60">
              <w:rPr>
                <w:sz w:val="20"/>
                <w:szCs w:val="20"/>
                <w:lang w:val="en-US"/>
              </w:rPr>
              <w:t xml:space="preserve"> Controller.</w:t>
            </w:r>
          </w:p>
          <w:p w14:paraId="0F6D63D5" w14:textId="3309ECC8" w:rsidR="00A94E60" w:rsidRPr="00A94E60" w:rsidRDefault="00A94E60" w:rsidP="006E6D84">
            <w:pPr>
              <w:pStyle w:val="ListParagraph"/>
              <w:numPr>
                <w:ilvl w:val="0"/>
                <w:numId w:val="287"/>
              </w:numPr>
              <w:spacing w:before="0"/>
              <w:ind w:left="357" w:hanging="357"/>
              <w:rPr>
                <w:sz w:val="20"/>
                <w:szCs w:val="20"/>
                <w:lang w:val="en-US"/>
              </w:rPr>
            </w:pPr>
            <w:r w:rsidRPr="00A94E60">
              <w:rPr>
                <w:sz w:val="20"/>
                <w:szCs w:val="20"/>
                <w:lang w:val="en-US"/>
              </w:rPr>
              <w:t>Method of protection (including documentation) which must be in place prior to entering the access point.</w:t>
            </w:r>
          </w:p>
          <w:p w14:paraId="0895D1AE" w14:textId="5EA52F9E" w:rsidR="00460567" w:rsidRDefault="00A94E60" w:rsidP="006E6D84">
            <w:pPr>
              <w:pStyle w:val="ListParagraph"/>
              <w:numPr>
                <w:ilvl w:val="0"/>
                <w:numId w:val="287"/>
              </w:numPr>
              <w:spacing w:before="0"/>
              <w:ind w:left="357" w:hanging="357"/>
              <w:rPr>
                <w:b/>
                <w:bCs/>
                <w:sz w:val="20"/>
                <w:szCs w:val="20"/>
                <w:lang w:val="en-US"/>
              </w:rPr>
            </w:pPr>
            <w:r w:rsidRPr="00A94E60">
              <w:rPr>
                <w:sz w:val="20"/>
                <w:szCs w:val="20"/>
                <w:lang w:val="en-US"/>
              </w:rPr>
              <w:t>Procedure to follow prior to carrying out machine movements and why this must be adhered to.</w:t>
            </w:r>
          </w:p>
        </w:tc>
      </w:tr>
      <w:tr w:rsidR="00587354" w14:paraId="2943A655" w14:textId="77777777" w:rsidTr="00587354">
        <w:tc>
          <w:tcPr>
            <w:tcW w:w="4621" w:type="dxa"/>
          </w:tcPr>
          <w:p w14:paraId="5C369629" w14:textId="77777777" w:rsidR="008B2B54" w:rsidRPr="004E3AE2" w:rsidRDefault="008B2B54" w:rsidP="008B2B54">
            <w:pPr>
              <w:pStyle w:val="ListParagraph"/>
              <w:spacing w:before="0"/>
              <w:ind w:left="357" w:hanging="357"/>
              <w:rPr>
                <w:b/>
                <w:bCs/>
                <w:sz w:val="20"/>
                <w:szCs w:val="20"/>
                <w:lang w:val="en-US"/>
              </w:rPr>
            </w:pPr>
            <w:r w:rsidRPr="004E3AE2">
              <w:rPr>
                <w:b/>
                <w:bCs/>
                <w:sz w:val="20"/>
                <w:szCs w:val="20"/>
                <w:lang w:val="en-US"/>
              </w:rPr>
              <w:lastRenderedPageBreak/>
              <w:t>Scope of Competence</w:t>
            </w:r>
          </w:p>
          <w:p w14:paraId="2AA627D0" w14:textId="77777777" w:rsidR="00587354" w:rsidRDefault="00587354" w:rsidP="006D4A60">
            <w:pPr>
              <w:pStyle w:val="Heading1"/>
              <w:spacing w:before="0"/>
              <w:ind w:left="0"/>
              <w:rPr>
                <w:b w:val="0"/>
                <w:bCs w:val="0"/>
                <w:sz w:val="20"/>
                <w:szCs w:val="20"/>
                <w:lang w:val="en-US"/>
              </w:rPr>
            </w:pPr>
          </w:p>
          <w:p w14:paraId="7A8AD168" w14:textId="77777777" w:rsidR="00082F1E" w:rsidRPr="00082F1E" w:rsidRDefault="00082F1E" w:rsidP="006E6D84">
            <w:pPr>
              <w:numPr>
                <w:ilvl w:val="0"/>
                <w:numId w:val="184"/>
              </w:numPr>
              <w:spacing w:before="79"/>
              <w:ind w:left="357" w:hanging="357"/>
              <w:outlineLvl w:val="0"/>
              <w:rPr>
                <w:sz w:val="20"/>
                <w:szCs w:val="20"/>
                <w:lang w:val="en-US"/>
              </w:rPr>
            </w:pPr>
            <w:r w:rsidRPr="00082F1E">
              <w:rPr>
                <w:sz w:val="20"/>
                <w:szCs w:val="20"/>
                <w:lang w:val="en-US"/>
              </w:rPr>
              <w:t>On &amp; Off Tracking activities are to:</w:t>
            </w:r>
          </w:p>
          <w:p w14:paraId="3A907679" w14:textId="77777777" w:rsidR="00082F1E" w:rsidRPr="00082F1E" w:rsidRDefault="00082F1E" w:rsidP="006E6D84">
            <w:pPr>
              <w:pStyle w:val="TableParagraph"/>
              <w:numPr>
                <w:ilvl w:val="1"/>
                <w:numId w:val="222"/>
              </w:numPr>
              <w:spacing w:before="41"/>
              <w:ind w:left="538" w:hanging="179"/>
              <w:rPr>
                <w:sz w:val="20"/>
              </w:rPr>
            </w:pPr>
            <w:r w:rsidRPr="00082F1E">
              <w:rPr>
                <w:sz w:val="20"/>
              </w:rPr>
              <w:t>Inspect for suitability and determine the approved access /egress points.</w:t>
            </w:r>
          </w:p>
          <w:p w14:paraId="531DC4D1" w14:textId="77777777" w:rsidR="00082F1E" w:rsidRPr="00082F1E" w:rsidRDefault="00082F1E" w:rsidP="006E6D84">
            <w:pPr>
              <w:pStyle w:val="TableParagraph"/>
              <w:numPr>
                <w:ilvl w:val="1"/>
                <w:numId w:val="222"/>
              </w:numPr>
              <w:spacing w:before="41"/>
              <w:ind w:left="538" w:hanging="179"/>
              <w:rPr>
                <w:sz w:val="20"/>
              </w:rPr>
            </w:pPr>
            <w:r w:rsidRPr="00082F1E">
              <w:rPr>
                <w:sz w:val="20"/>
              </w:rPr>
              <w:t>Inspect for suitability and determine approved on/off-tracking points.</w:t>
            </w:r>
          </w:p>
          <w:p w14:paraId="38145CFE" w14:textId="77777777" w:rsidR="00082F1E" w:rsidRPr="00082F1E" w:rsidRDefault="00082F1E" w:rsidP="006E6D84">
            <w:pPr>
              <w:pStyle w:val="TableParagraph"/>
              <w:numPr>
                <w:ilvl w:val="1"/>
                <w:numId w:val="222"/>
              </w:numPr>
              <w:spacing w:before="41"/>
              <w:ind w:left="538" w:hanging="179"/>
              <w:rPr>
                <w:sz w:val="20"/>
              </w:rPr>
            </w:pPr>
            <w:r w:rsidRPr="00082F1E">
              <w:rPr>
                <w:sz w:val="20"/>
              </w:rPr>
              <w:t>Confirm communication is established with relevant personnel, communication is:</w:t>
            </w:r>
          </w:p>
          <w:p w14:paraId="004058AA" w14:textId="77777777" w:rsidR="00082F1E" w:rsidRPr="00082F1E" w:rsidRDefault="00082F1E" w:rsidP="00855B04">
            <w:pPr>
              <w:ind w:left="1134"/>
              <w:outlineLvl w:val="0"/>
              <w:rPr>
                <w:sz w:val="20"/>
                <w:szCs w:val="20"/>
                <w:lang w:val="en-US"/>
              </w:rPr>
            </w:pPr>
            <w:r w:rsidRPr="00082F1E">
              <w:rPr>
                <w:sz w:val="20"/>
                <w:szCs w:val="20"/>
                <w:lang w:val="en-US"/>
              </w:rPr>
              <w:t>i.</w:t>
            </w:r>
            <w:r w:rsidRPr="00082F1E">
              <w:rPr>
                <w:sz w:val="20"/>
                <w:szCs w:val="20"/>
                <w:lang w:val="en-US"/>
              </w:rPr>
              <w:tab/>
              <w:t>Verbal</w:t>
            </w:r>
          </w:p>
          <w:p w14:paraId="3F9623CF" w14:textId="77777777" w:rsidR="00082F1E" w:rsidRPr="00082F1E" w:rsidRDefault="00082F1E" w:rsidP="00855B04">
            <w:pPr>
              <w:ind w:left="1134"/>
              <w:outlineLvl w:val="0"/>
              <w:rPr>
                <w:sz w:val="20"/>
                <w:szCs w:val="20"/>
                <w:lang w:val="en-US"/>
              </w:rPr>
            </w:pPr>
            <w:r w:rsidRPr="00082F1E">
              <w:rPr>
                <w:sz w:val="20"/>
                <w:szCs w:val="20"/>
                <w:lang w:val="en-US"/>
              </w:rPr>
              <w:t>ii.</w:t>
            </w:r>
            <w:r w:rsidRPr="00082F1E">
              <w:rPr>
                <w:sz w:val="20"/>
                <w:szCs w:val="20"/>
                <w:lang w:val="en-US"/>
              </w:rPr>
              <w:tab/>
              <w:t>Written</w:t>
            </w:r>
          </w:p>
          <w:p w14:paraId="7DE8A2ED" w14:textId="77777777" w:rsidR="00082F1E" w:rsidRPr="00082F1E" w:rsidRDefault="00082F1E" w:rsidP="00855B04">
            <w:pPr>
              <w:ind w:left="1134"/>
              <w:outlineLvl w:val="0"/>
              <w:rPr>
                <w:sz w:val="20"/>
                <w:szCs w:val="20"/>
                <w:lang w:val="en-US"/>
              </w:rPr>
            </w:pPr>
            <w:r w:rsidRPr="00082F1E">
              <w:rPr>
                <w:sz w:val="20"/>
                <w:szCs w:val="20"/>
                <w:lang w:val="en-US"/>
              </w:rPr>
              <w:t>iii. Hand signals</w:t>
            </w:r>
          </w:p>
          <w:p w14:paraId="60BF4772" w14:textId="77777777" w:rsidR="00082F1E" w:rsidRPr="00082F1E" w:rsidRDefault="00082F1E" w:rsidP="006E6D84">
            <w:pPr>
              <w:pStyle w:val="TableParagraph"/>
              <w:numPr>
                <w:ilvl w:val="1"/>
                <w:numId w:val="222"/>
              </w:numPr>
              <w:spacing w:before="41"/>
              <w:ind w:left="538" w:hanging="179"/>
              <w:rPr>
                <w:sz w:val="20"/>
              </w:rPr>
            </w:pPr>
            <w:r w:rsidRPr="00082F1E">
              <w:rPr>
                <w:sz w:val="20"/>
              </w:rPr>
              <w:t>Obtain authority, confirming the line is under possession and that any traction current is isolated prior to on-tracking.</w:t>
            </w:r>
          </w:p>
          <w:p w14:paraId="2524C93E" w14:textId="77777777" w:rsidR="00082F1E" w:rsidRPr="00082F1E" w:rsidRDefault="00082F1E" w:rsidP="006E6D84">
            <w:pPr>
              <w:pStyle w:val="TableParagraph"/>
              <w:numPr>
                <w:ilvl w:val="1"/>
                <w:numId w:val="222"/>
              </w:numPr>
              <w:spacing w:before="41"/>
              <w:ind w:left="538" w:hanging="179"/>
              <w:rPr>
                <w:sz w:val="20"/>
              </w:rPr>
            </w:pPr>
            <w:r w:rsidRPr="00082F1E">
              <w:rPr>
                <w:sz w:val="20"/>
              </w:rPr>
              <w:t>Safely on/off-track the machine, negotiating any proximity hazards, confirming area is clear of personnel.</w:t>
            </w:r>
          </w:p>
          <w:p w14:paraId="0F49076C" w14:textId="77777777" w:rsidR="00082F1E" w:rsidRPr="00082F1E" w:rsidRDefault="00082F1E" w:rsidP="006E6D84">
            <w:pPr>
              <w:pStyle w:val="TableParagraph"/>
              <w:numPr>
                <w:ilvl w:val="1"/>
                <w:numId w:val="222"/>
              </w:numPr>
              <w:spacing w:before="41"/>
              <w:ind w:left="538" w:hanging="179"/>
              <w:rPr>
                <w:sz w:val="20"/>
              </w:rPr>
            </w:pPr>
            <w:r w:rsidRPr="00082F1E">
              <w:rPr>
                <w:sz w:val="20"/>
              </w:rPr>
              <w:t>Avoid causing any undue damage to the infrastructure whilst on/off tracking.</w:t>
            </w:r>
          </w:p>
          <w:p w14:paraId="7FAE810A" w14:textId="77777777" w:rsidR="00082F1E" w:rsidRPr="00082F1E" w:rsidRDefault="00082F1E" w:rsidP="006E6D84">
            <w:pPr>
              <w:numPr>
                <w:ilvl w:val="0"/>
                <w:numId w:val="184"/>
              </w:numPr>
              <w:spacing w:before="79"/>
              <w:ind w:left="357" w:hanging="357"/>
              <w:outlineLvl w:val="0"/>
              <w:rPr>
                <w:sz w:val="20"/>
                <w:szCs w:val="20"/>
                <w:lang w:val="en-US"/>
              </w:rPr>
            </w:pPr>
            <w:r w:rsidRPr="00082F1E">
              <w:rPr>
                <w:sz w:val="20"/>
                <w:szCs w:val="20"/>
                <w:lang w:val="en-US"/>
              </w:rPr>
              <w:t>On/off-tracking procedures include access via:</w:t>
            </w:r>
          </w:p>
          <w:p w14:paraId="03CE1EC0" w14:textId="5B789FD0" w:rsidR="008B2B54" w:rsidRDefault="00082F1E" w:rsidP="006E6D84">
            <w:pPr>
              <w:pStyle w:val="TableParagraph"/>
              <w:numPr>
                <w:ilvl w:val="1"/>
                <w:numId w:val="222"/>
              </w:numPr>
              <w:spacing w:before="41"/>
              <w:ind w:left="538" w:hanging="179"/>
              <w:rPr>
                <w:b/>
                <w:bCs/>
                <w:sz w:val="20"/>
                <w:szCs w:val="20"/>
                <w:lang w:val="en-US"/>
              </w:rPr>
            </w:pPr>
            <w:r w:rsidRPr="00855B04">
              <w:rPr>
                <w:sz w:val="20"/>
              </w:rPr>
              <w:t xml:space="preserve">Lifting </w:t>
            </w:r>
            <w:r w:rsidR="00460567" w:rsidRPr="00855B04">
              <w:rPr>
                <w:sz w:val="20"/>
              </w:rPr>
              <w:t xml:space="preserve">or driving </w:t>
            </w:r>
            <w:r w:rsidRPr="00855B04">
              <w:rPr>
                <w:sz w:val="20"/>
              </w:rPr>
              <w:t>the machine onto the track at approved access point (confirm approved manual handling techniques are used)</w:t>
            </w:r>
          </w:p>
        </w:tc>
        <w:tc>
          <w:tcPr>
            <w:tcW w:w="4621" w:type="dxa"/>
          </w:tcPr>
          <w:p w14:paraId="786E05CD" w14:textId="77777777" w:rsidR="003C30EC" w:rsidRPr="00734AAA" w:rsidRDefault="003C30EC" w:rsidP="003C30EC">
            <w:pPr>
              <w:pStyle w:val="ListParagraph"/>
              <w:spacing w:before="0"/>
              <w:ind w:left="0" w:firstLine="0"/>
              <w:rPr>
                <w:b/>
                <w:bCs/>
                <w:sz w:val="20"/>
                <w:szCs w:val="20"/>
                <w:lang w:val="en-US"/>
              </w:rPr>
            </w:pPr>
            <w:r w:rsidRPr="00734AAA">
              <w:rPr>
                <w:b/>
                <w:bCs/>
                <w:sz w:val="20"/>
                <w:szCs w:val="20"/>
                <w:lang w:val="en-US"/>
              </w:rPr>
              <w:t>Performance Evidence Requirements</w:t>
            </w:r>
          </w:p>
          <w:p w14:paraId="5C32299C" w14:textId="77777777" w:rsidR="00587354" w:rsidRDefault="00587354" w:rsidP="006D4A60">
            <w:pPr>
              <w:pStyle w:val="Heading1"/>
              <w:spacing w:before="0"/>
              <w:ind w:left="0"/>
              <w:rPr>
                <w:b w:val="0"/>
                <w:bCs w:val="0"/>
                <w:sz w:val="20"/>
                <w:szCs w:val="20"/>
                <w:lang w:val="en-US"/>
              </w:rPr>
            </w:pPr>
          </w:p>
          <w:p w14:paraId="7245040C" w14:textId="77777777" w:rsidR="003C30EC" w:rsidRDefault="00BD6DA4" w:rsidP="006D4A60">
            <w:pPr>
              <w:pStyle w:val="Heading1"/>
              <w:spacing w:before="0"/>
              <w:ind w:left="0"/>
              <w:rPr>
                <w:b w:val="0"/>
                <w:bCs w:val="0"/>
                <w:sz w:val="20"/>
                <w:szCs w:val="20"/>
                <w:lang w:val="en-US"/>
              </w:rPr>
            </w:pPr>
            <w:r w:rsidRPr="00BD6DA4">
              <w:rPr>
                <w:b w:val="0"/>
                <w:bCs w:val="0"/>
                <w:sz w:val="20"/>
                <w:szCs w:val="20"/>
                <w:lang w:val="en-US"/>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f and g.</w:t>
            </w:r>
          </w:p>
          <w:p w14:paraId="46C9CA45" w14:textId="77777777" w:rsidR="00BD6DA4" w:rsidRDefault="00BD6DA4" w:rsidP="006D4A60">
            <w:pPr>
              <w:pStyle w:val="Heading1"/>
              <w:spacing w:before="0"/>
              <w:ind w:left="0"/>
              <w:rPr>
                <w:b w:val="0"/>
                <w:bCs w:val="0"/>
                <w:sz w:val="20"/>
                <w:szCs w:val="20"/>
                <w:lang w:val="en-US"/>
              </w:rPr>
            </w:pPr>
          </w:p>
          <w:p w14:paraId="15D8D326" w14:textId="77777777" w:rsidR="00BD6DA4" w:rsidRDefault="006D2A51" w:rsidP="006D4A60">
            <w:pPr>
              <w:pStyle w:val="Heading1"/>
              <w:spacing w:before="0"/>
              <w:ind w:left="0"/>
              <w:rPr>
                <w:b w:val="0"/>
                <w:bCs w:val="0"/>
                <w:sz w:val="20"/>
                <w:szCs w:val="20"/>
                <w:lang w:val="en-US"/>
              </w:rPr>
            </w:pPr>
            <w:r w:rsidRPr="006D2A51">
              <w:rPr>
                <w:b w:val="0"/>
                <w:bCs w:val="0"/>
                <w:sz w:val="20"/>
                <w:szCs w:val="20"/>
                <w:lang w:val="en-US"/>
              </w:rPr>
              <w:t>All other performance statements may be assessed by using a range of assessment methods including witness testimony, documented questioning, or evidence from training. Initial assessment may NOT be undertaken by the person responsible for the initial training.</w:t>
            </w:r>
          </w:p>
          <w:p w14:paraId="5505299A" w14:textId="77777777" w:rsidR="006D2A51" w:rsidRDefault="006D2A51" w:rsidP="006D4A60">
            <w:pPr>
              <w:pStyle w:val="Heading1"/>
              <w:spacing w:before="0"/>
              <w:ind w:left="0"/>
              <w:rPr>
                <w:b w:val="0"/>
                <w:bCs w:val="0"/>
                <w:sz w:val="20"/>
                <w:szCs w:val="20"/>
                <w:lang w:val="en-US"/>
              </w:rPr>
            </w:pPr>
          </w:p>
          <w:p w14:paraId="157E4C59" w14:textId="2B21808B" w:rsidR="006D2A51" w:rsidRDefault="008F051F" w:rsidP="006D4A60">
            <w:pPr>
              <w:pStyle w:val="Heading1"/>
              <w:spacing w:before="0"/>
              <w:ind w:left="0"/>
              <w:rPr>
                <w:b w:val="0"/>
                <w:bCs w:val="0"/>
                <w:sz w:val="20"/>
                <w:szCs w:val="20"/>
                <w:lang w:val="en-US"/>
              </w:rPr>
            </w:pPr>
            <w:r w:rsidRPr="008F051F">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b w:val="0"/>
                <w:bCs w:val="0"/>
                <w:sz w:val="20"/>
                <w:szCs w:val="20"/>
                <w:lang w:val="en-US"/>
              </w:rPr>
              <w:t>.</w:t>
            </w:r>
          </w:p>
        </w:tc>
      </w:tr>
    </w:tbl>
    <w:p w14:paraId="7EDB5273" w14:textId="77777777" w:rsidR="00587354" w:rsidRDefault="00587354" w:rsidP="006D4A60">
      <w:pPr>
        <w:pStyle w:val="Heading1"/>
        <w:spacing w:before="0"/>
        <w:ind w:left="301"/>
        <w:rPr>
          <w:b w:val="0"/>
          <w:bCs w:val="0"/>
          <w:sz w:val="20"/>
          <w:szCs w:val="20"/>
          <w:lang w:val="en-US"/>
        </w:rPr>
      </w:pPr>
    </w:p>
    <w:p w14:paraId="4FF01383" w14:textId="77777777" w:rsidR="00D73439" w:rsidRDefault="00D73439" w:rsidP="006D4A60">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D73439" w14:paraId="3E9E961B" w14:textId="77777777" w:rsidTr="00D73439">
        <w:tc>
          <w:tcPr>
            <w:tcW w:w="9242" w:type="dxa"/>
            <w:gridSpan w:val="2"/>
          </w:tcPr>
          <w:p w14:paraId="7E2077BD" w14:textId="4A4E3B1E" w:rsidR="00D73439" w:rsidRDefault="00272729">
            <w:pPr>
              <w:rPr>
                <w:sz w:val="20"/>
                <w:szCs w:val="20"/>
                <w:lang w:val="en-US"/>
              </w:rPr>
              <w:pPrChange w:id="3802" w:author="Sunny Balachandran" w:date="2024-07-19T13:35:00Z">
                <w:pPr>
                  <w:pStyle w:val="Heading1"/>
                  <w:spacing w:before="0"/>
                  <w:ind w:left="0"/>
                </w:pPr>
              </w:pPrChange>
            </w:pPr>
            <w:ins w:id="3803" w:author="Sunny Balachandran" w:date="2024-07-19T13:35:00Z">
              <w:r w:rsidRPr="007C07B7">
                <w:rPr>
                  <w:b/>
                  <w:bCs/>
                  <w:sz w:val="20"/>
                  <w:szCs w:val="20"/>
                </w:rPr>
                <w:t xml:space="preserve">OTP Op Clipper - Machine Operator – Clipper </w:t>
              </w:r>
            </w:ins>
            <w:del w:id="3804" w:author="Sunny Balachandran" w:date="2024-07-19T13:35:00Z">
              <w:r w:rsidR="00D73439" w:rsidRPr="0070376B" w:rsidDel="00272729">
                <w:rPr>
                  <w:sz w:val="20"/>
                  <w:szCs w:val="20"/>
                  <w:lang w:val="en-US"/>
                </w:rPr>
                <w:delText>OTPO_17: Operate - Clipper (RMMM)</w:delText>
              </w:r>
            </w:del>
          </w:p>
        </w:tc>
      </w:tr>
      <w:tr w:rsidR="00D73439" w14:paraId="22AB5139" w14:textId="77777777" w:rsidTr="00D73439">
        <w:tc>
          <w:tcPr>
            <w:tcW w:w="9242" w:type="dxa"/>
            <w:gridSpan w:val="2"/>
          </w:tcPr>
          <w:p w14:paraId="7AC2EA81" w14:textId="371E97B8" w:rsidR="00D73439" w:rsidRDefault="008A14A5" w:rsidP="006D4A60">
            <w:pPr>
              <w:pStyle w:val="Heading1"/>
              <w:spacing w:before="0"/>
              <w:ind w:left="0"/>
              <w:rPr>
                <w:b w:val="0"/>
                <w:bCs w:val="0"/>
                <w:sz w:val="20"/>
                <w:szCs w:val="20"/>
                <w:lang w:val="en-US"/>
              </w:rPr>
            </w:pPr>
            <w:r w:rsidRPr="008A14A5">
              <w:rPr>
                <w:sz w:val="20"/>
                <w:szCs w:val="20"/>
                <w:lang w:val="en-US"/>
              </w:rPr>
              <w:t>Element 3: Operate the Clipper</w:t>
            </w:r>
          </w:p>
        </w:tc>
      </w:tr>
      <w:tr w:rsidR="00D73439" w14:paraId="6EBB20ED" w14:textId="77777777" w:rsidTr="00D73439">
        <w:tc>
          <w:tcPr>
            <w:tcW w:w="4621" w:type="dxa"/>
          </w:tcPr>
          <w:p w14:paraId="14AA320C" w14:textId="77777777" w:rsidR="008A14A5" w:rsidRPr="006C4AB2" w:rsidRDefault="008A14A5" w:rsidP="008A14A5">
            <w:pPr>
              <w:ind w:right="448"/>
              <w:rPr>
                <w:b/>
                <w:bCs/>
                <w:sz w:val="20"/>
                <w:szCs w:val="20"/>
                <w:lang w:val="en-US"/>
              </w:rPr>
            </w:pPr>
            <w:r w:rsidRPr="006C4AB2">
              <w:rPr>
                <w:b/>
                <w:bCs/>
                <w:sz w:val="20"/>
                <w:szCs w:val="20"/>
                <w:lang w:val="en-US"/>
              </w:rPr>
              <w:t>Performance Statements</w:t>
            </w:r>
          </w:p>
          <w:p w14:paraId="604EB154" w14:textId="77777777" w:rsidR="008A14A5" w:rsidRDefault="008A14A5" w:rsidP="008A14A5">
            <w:pPr>
              <w:ind w:right="448"/>
              <w:rPr>
                <w:i/>
                <w:iCs/>
                <w:sz w:val="20"/>
                <w:szCs w:val="20"/>
                <w:lang w:val="en-US"/>
              </w:rPr>
            </w:pPr>
            <w:r w:rsidRPr="006C4AB2">
              <w:rPr>
                <w:i/>
                <w:iCs/>
                <w:sz w:val="20"/>
                <w:szCs w:val="20"/>
                <w:lang w:val="en-US"/>
              </w:rPr>
              <w:t>You must be able to:</w:t>
            </w:r>
          </w:p>
          <w:p w14:paraId="584E7AD7" w14:textId="77777777" w:rsidR="00D73439" w:rsidRDefault="00D73439" w:rsidP="006D4A60">
            <w:pPr>
              <w:pStyle w:val="Heading1"/>
              <w:spacing w:before="0"/>
              <w:ind w:left="0"/>
              <w:rPr>
                <w:b w:val="0"/>
                <w:bCs w:val="0"/>
                <w:sz w:val="20"/>
                <w:szCs w:val="20"/>
                <w:lang w:val="en-US"/>
              </w:rPr>
            </w:pPr>
          </w:p>
          <w:p w14:paraId="1945CB98" w14:textId="77777777" w:rsidR="00D86E43" w:rsidRPr="00D92920" w:rsidRDefault="00D86E43" w:rsidP="006E6D84">
            <w:pPr>
              <w:pStyle w:val="ListParagraph"/>
              <w:numPr>
                <w:ilvl w:val="0"/>
                <w:numId w:val="185"/>
              </w:numPr>
              <w:spacing w:before="0"/>
              <w:ind w:left="357" w:hanging="357"/>
              <w:rPr>
                <w:sz w:val="20"/>
                <w:szCs w:val="20"/>
                <w:lang w:val="en-US"/>
              </w:rPr>
            </w:pPr>
            <w:r w:rsidRPr="00D92920">
              <w:rPr>
                <w:sz w:val="20"/>
                <w:szCs w:val="20"/>
                <w:lang w:val="en-US"/>
              </w:rPr>
              <w:t>Work safely at all times, complying with health and safety and other relevant regulations and guidelines.</w:t>
            </w:r>
          </w:p>
          <w:p w14:paraId="25A037C0" w14:textId="77777777" w:rsidR="00D86E43" w:rsidRPr="00D92920" w:rsidRDefault="00D86E43" w:rsidP="006E6D84">
            <w:pPr>
              <w:pStyle w:val="ListParagraph"/>
              <w:numPr>
                <w:ilvl w:val="0"/>
                <w:numId w:val="185"/>
              </w:numPr>
              <w:spacing w:before="0"/>
              <w:ind w:left="357" w:hanging="357"/>
              <w:rPr>
                <w:sz w:val="20"/>
                <w:szCs w:val="20"/>
                <w:lang w:val="en-US"/>
              </w:rPr>
            </w:pPr>
            <w:r w:rsidRPr="00D92920">
              <w:rPr>
                <w:sz w:val="20"/>
                <w:szCs w:val="20"/>
                <w:lang w:val="en-US"/>
              </w:rPr>
              <w:t>Confirm that the machine is set-up and ready for the activities to be carried out.</w:t>
            </w:r>
          </w:p>
          <w:p w14:paraId="0E8776B4" w14:textId="77777777" w:rsidR="00D86E43" w:rsidRPr="00D92920" w:rsidRDefault="00D86E43" w:rsidP="006E6D84">
            <w:pPr>
              <w:pStyle w:val="ListParagraph"/>
              <w:numPr>
                <w:ilvl w:val="0"/>
                <w:numId w:val="185"/>
              </w:numPr>
              <w:spacing w:before="0"/>
              <w:ind w:left="357" w:hanging="357"/>
              <w:rPr>
                <w:sz w:val="20"/>
                <w:szCs w:val="20"/>
                <w:lang w:val="en-US"/>
              </w:rPr>
            </w:pPr>
            <w:r w:rsidRPr="00D92920">
              <w:rPr>
                <w:sz w:val="20"/>
                <w:szCs w:val="20"/>
                <w:lang w:val="en-US"/>
              </w:rPr>
              <w:t>Carry out operating activities to the required specification in the correct sequence and in an agreed time scale.</w:t>
            </w:r>
          </w:p>
          <w:p w14:paraId="7A6525BB" w14:textId="7DE18279" w:rsidR="008A14A5" w:rsidRDefault="00D86E43" w:rsidP="006E6D84">
            <w:pPr>
              <w:pStyle w:val="ListParagraph"/>
              <w:numPr>
                <w:ilvl w:val="0"/>
                <w:numId w:val="185"/>
              </w:numPr>
              <w:spacing w:before="0"/>
              <w:ind w:left="357" w:hanging="357"/>
              <w:rPr>
                <w:b/>
                <w:bCs/>
                <w:sz w:val="20"/>
                <w:szCs w:val="20"/>
                <w:lang w:val="en-US"/>
              </w:rPr>
            </w:pPr>
            <w:r w:rsidRPr="00D92920">
              <w:rPr>
                <w:sz w:val="20"/>
                <w:szCs w:val="20"/>
                <w:lang w:val="en-US"/>
              </w:rPr>
              <w:t>Report any instances where requirements cannot be fully met or where there are identified defects prior to or on completion of the work.</w:t>
            </w:r>
          </w:p>
        </w:tc>
        <w:tc>
          <w:tcPr>
            <w:tcW w:w="4621" w:type="dxa"/>
          </w:tcPr>
          <w:p w14:paraId="15E608F0" w14:textId="77777777" w:rsidR="00046D40" w:rsidRPr="000C4988" w:rsidRDefault="00046D40" w:rsidP="00046D40">
            <w:pPr>
              <w:rPr>
                <w:b/>
                <w:bCs/>
                <w:sz w:val="20"/>
                <w:szCs w:val="20"/>
              </w:rPr>
            </w:pPr>
            <w:r w:rsidRPr="000C4988">
              <w:rPr>
                <w:b/>
                <w:bCs/>
                <w:sz w:val="20"/>
                <w:szCs w:val="20"/>
              </w:rPr>
              <w:t>Knowledge statements</w:t>
            </w:r>
          </w:p>
          <w:p w14:paraId="34F1A1F3" w14:textId="77777777" w:rsidR="00046D40" w:rsidRDefault="00046D40" w:rsidP="00046D40">
            <w:pPr>
              <w:rPr>
                <w:i/>
                <w:iCs/>
                <w:sz w:val="20"/>
                <w:szCs w:val="20"/>
              </w:rPr>
            </w:pPr>
            <w:r w:rsidRPr="000C4988">
              <w:rPr>
                <w:i/>
                <w:iCs/>
                <w:sz w:val="20"/>
                <w:szCs w:val="20"/>
              </w:rPr>
              <w:t>You must have knowledge and understanding of:</w:t>
            </w:r>
          </w:p>
          <w:p w14:paraId="53BEE54D" w14:textId="77777777" w:rsidR="00D73439" w:rsidRDefault="00D73439" w:rsidP="006D4A60">
            <w:pPr>
              <w:pStyle w:val="Heading1"/>
              <w:spacing w:before="0"/>
              <w:ind w:left="0"/>
              <w:rPr>
                <w:b w:val="0"/>
                <w:bCs w:val="0"/>
                <w:sz w:val="20"/>
                <w:szCs w:val="20"/>
                <w:lang w:val="en-US"/>
              </w:rPr>
            </w:pPr>
          </w:p>
          <w:p w14:paraId="51FEA62B" w14:textId="1984C64E" w:rsidR="002C1572" w:rsidRPr="00E130A1" w:rsidRDefault="002C1572" w:rsidP="006E6D84">
            <w:pPr>
              <w:pStyle w:val="ListParagraph"/>
              <w:numPr>
                <w:ilvl w:val="0"/>
                <w:numId w:val="288"/>
              </w:numPr>
              <w:spacing w:before="0"/>
              <w:ind w:left="357" w:hanging="357"/>
              <w:rPr>
                <w:sz w:val="20"/>
                <w:szCs w:val="20"/>
                <w:lang w:val="en-US"/>
              </w:rPr>
            </w:pPr>
            <w:r w:rsidRPr="002C1572">
              <w:rPr>
                <w:sz w:val="20"/>
                <w:szCs w:val="20"/>
                <w:lang w:val="en-US"/>
              </w:rPr>
              <w:t xml:space="preserve">Hazards and special precautions required when operating the </w:t>
            </w:r>
            <w:r w:rsidR="00B85CE0" w:rsidRPr="00E130A1">
              <w:rPr>
                <w:sz w:val="20"/>
                <w:szCs w:val="20"/>
                <w:lang w:val="en-US"/>
              </w:rPr>
              <w:t>Clipper</w:t>
            </w:r>
            <w:r w:rsidRPr="002C1572">
              <w:rPr>
                <w:sz w:val="20"/>
                <w:szCs w:val="20"/>
                <w:lang w:val="en-US"/>
              </w:rPr>
              <w:t xml:space="preserve"> considering:</w:t>
            </w:r>
          </w:p>
          <w:p w14:paraId="090EDD90" w14:textId="0875EE9D" w:rsidR="002C1572" w:rsidRPr="002C1572" w:rsidRDefault="002C1572" w:rsidP="006E6D84">
            <w:pPr>
              <w:pStyle w:val="TableParagraph"/>
              <w:numPr>
                <w:ilvl w:val="1"/>
                <w:numId w:val="222"/>
              </w:numPr>
              <w:spacing w:before="41"/>
              <w:ind w:left="538" w:hanging="179"/>
              <w:rPr>
                <w:sz w:val="20"/>
                <w:szCs w:val="20"/>
                <w:lang w:val="en-US"/>
              </w:rPr>
            </w:pPr>
            <w:r w:rsidRPr="002C1572">
              <w:rPr>
                <w:sz w:val="20"/>
                <w:szCs w:val="20"/>
                <w:lang w:val="en-US"/>
              </w:rPr>
              <w:t>Track conditions</w:t>
            </w:r>
          </w:p>
          <w:p w14:paraId="1A56834E" w14:textId="2F4FBDED" w:rsidR="002C1572" w:rsidRDefault="002C1572" w:rsidP="006E6D84">
            <w:pPr>
              <w:pStyle w:val="TableParagraph"/>
              <w:numPr>
                <w:ilvl w:val="1"/>
                <w:numId w:val="222"/>
              </w:numPr>
              <w:spacing w:before="41"/>
              <w:ind w:left="538" w:hanging="179"/>
              <w:rPr>
                <w:sz w:val="20"/>
                <w:szCs w:val="20"/>
                <w:lang w:val="en-US"/>
              </w:rPr>
            </w:pPr>
            <w:r w:rsidRPr="002C1572">
              <w:rPr>
                <w:sz w:val="20"/>
                <w:szCs w:val="20"/>
                <w:lang w:val="en-US"/>
              </w:rPr>
              <w:t>Safety if leaving the operating position.</w:t>
            </w:r>
          </w:p>
          <w:p w14:paraId="0E1EB48B" w14:textId="77777777" w:rsidR="003A3968" w:rsidRPr="002C1572" w:rsidRDefault="003A3968" w:rsidP="003A3968">
            <w:pPr>
              <w:pStyle w:val="TableParagraph"/>
              <w:ind w:left="538"/>
              <w:rPr>
                <w:sz w:val="20"/>
                <w:szCs w:val="20"/>
                <w:lang w:val="en-US"/>
              </w:rPr>
            </w:pPr>
          </w:p>
          <w:p w14:paraId="5BE4E928" w14:textId="552DFD7D" w:rsidR="002C1572" w:rsidRPr="002C1572" w:rsidRDefault="002C1572" w:rsidP="006E6D84">
            <w:pPr>
              <w:pStyle w:val="ListParagraph"/>
              <w:numPr>
                <w:ilvl w:val="0"/>
                <w:numId w:val="288"/>
              </w:numPr>
              <w:spacing w:before="0"/>
              <w:ind w:left="357" w:hanging="357"/>
              <w:rPr>
                <w:sz w:val="20"/>
                <w:szCs w:val="20"/>
                <w:lang w:val="en-US"/>
              </w:rPr>
            </w:pPr>
            <w:r w:rsidRPr="002C1572">
              <w:rPr>
                <w:sz w:val="20"/>
                <w:szCs w:val="20"/>
                <w:lang w:val="en-US"/>
              </w:rPr>
              <w:t>Lines and methods of communication.</w:t>
            </w:r>
          </w:p>
          <w:p w14:paraId="77D17B0B" w14:textId="06294B50" w:rsidR="002C1572" w:rsidRPr="002C1572" w:rsidRDefault="002C1572" w:rsidP="006E6D84">
            <w:pPr>
              <w:pStyle w:val="ListParagraph"/>
              <w:numPr>
                <w:ilvl w:val="0"/>
                <w:numId w:val="288"/>
              </w:numPr>
              <w:spacing w:before="0"/>
              <w:ind w:left="357" w:hanging="357"/>
              <w:rPr>
                <w:sz w:val="20"/>
                <w:szCs w:val="20"/>
                <w:lang w:val="en-US"/>
              </w:rPr>
            </w:pPr>
            <w:r w:rsidRPr="002C1572">
              <w:rPr>
                <w:sz w:val="20"/>
                <w:szCs w:val="20"/>
                <w:lang w:val="en-US"/>
              </w:rPr>
              <w:t>Method of protection (including documentation) which must be in place prior to commencing work activities.</w:t>
            </w:r>
          </w:p>
          <w:p w14:paraId="15656AB3" w14:textId="48FFE42E" w:rsidR="00046D40" w:rsidRDefault="002C1572" w:rsidP="006E6D84">
            <w:pPr>
              <w:pStyle w:val="ListParagraph"/>
              <w:numPr>
                <w:ilvl w:val="0"/>
                <w:numId w:val="288"/>
              </w:numPr>
              <w:spacing w:before="0"/>
              <w:ind w:left="357" w:hanging="357"/>
              <w:rPr>
                <w:b/>
                <w:bCs/>
                <w:sz w:val="20"/>
                <w:szCs w:val="20"/>
                <w:lang w:val="en-US"/>
              </w:rPr>
            </w:pPr>
            <w:r w:rsidRPr="002C1572">
              <w:rPr>
                <w:sz w:val="20"/>
                <w:szCs w:val="20"/>
                <w:lang w:val="en-US"/>
              </w:rPr>
              <w:t>The likely impact of your work on the operations of other departments and the impact of their work for you.</w:t>
            </w:r>
          </w:p>
        </w:tc>
      </w:tr>
      <w:tr w:rsidR="00D73439" w14:paraId="5FFA5038" w14:textId="77777777" w:rsidTr="00D73439">
        <w:tc>
          <w:tcPr>
            <w:tcW w:w="4621" w:type="dxa"/>
          </w:tcPr>
          <w:p w14:paraId="258BCF8D" w14:textId="77777777" w:rsidR="006D2BB4" w:rsidRPr="004E3AE2" w:rsidRDefault="006D2BB4" w:rsidP="006D2BB4">
            <w:pPr>
              <w:pStyle w:val="ListParagraph"/>
              <w:spacing w:before="0"/>
              <w:ind w:left="357" w:hanging="357"/>
              <w:rPr>
                <w:b/>
                <w:bCs/>
                <w:sz w:val="20"/>
                <w:szCs w:val="20"/>
                <w:lang w:val="en-US"/>
              </w:rPr>
            </w:pPr>
            <w:r w:rsidRPr="004E3AE2">
              <w:rPr>
                <w:b/>
                <w:bCs/>
                <w:sz w:val="20"/>
                <w:szCs w:val="20"/>
                <w:lang w:val="en-US"/>
              </w:rPr>
              <w:t>Scope of Competence</w:t>
            </w:r>
          </w:p>
          <w:p w14:paraId="08E0B08F" w14:textId="77777777" w:rsidR="00F54D93" w:rsidRPr="005241B0" w:rsidRDefault="00F54D93" w:rsidP="006E6D84">
            <w:pPr>
              <w:pStyle w:val="ListParagraph"/>
              <w:numPr>
                <w:ilvl w:val="0"/>
                <w:numId w:val="186"/>
              </w:numPr>
              <w:ind w:left="357" w:hanging="357"/>
              <w:rPr>
                <w:sz w:val="20"/>
                <w:szCs w:val="20"/>
                <w:lang w:val="en-US"/>
              </w:rPr>
            </w:pPr>
            <w:r w:rsidRPr="005241B0">
              <w:rPr>
                <w:sz w:val="20"/>
                <w:szCs w:val="20"/>
                <w:lang w:val="en-US"/>
              </w:rPr>
              <w:t>Operating activities are to:</w:t>
            </w:r>
          </w:p>
          <w:p w14:paraId="2EE225A8" w14:textId="77777777" w:rsidR="00F54D93" w:rsidRPr="00F54D93" w:rsidRDefault="00F54D93" w:rsidP="006E6D84">
            <w:pPr>
              <w:pStyle w:val="TableParagraph"/>
              <w:numPr>
                <w:ilvl w:val="1"/>
                <w:numId w:val="222"/>
              </w:numPr>
              <w:spacing w:before="41"/>
              <w:ind w:left="538" w:hanging="179"/>
              <w:rPr>
                <w:sz w:val="20"/>
                <w:szCs w:val="20"/>
                <w:lang w:val="en-US"/>
              </w:rPr>
            </w:pPr>
            <w:r w:rsidRPr="00F54D93">
              <w:rPr>
                <w:sz w:val="20"/>
                <w:szCs w:val="20"/>
                <w:lang w:val="en-US"/>
              </w:rPr>
              <w:t>Identify restricted zones and appropriate protection arrangements.</w:t>
            </w:r>
          </w:p>
          <w:p w14:paraId="1BEB2461" w14:textId="0DC9A35B" w:rsidR="006D2BB4" w:rsidRDefault="00046D40" w:rsidP="006E6D84">
            <w:pPr>
              <w:pStyle w:val="TableParagraph"/>
              <w:numPr>
                <w:ilvl w:val="1"/>
                <w:numId w:val="222"/>
              </w:numPr>
              <w:spacing w:before="41"/>
              <w:ind w:left="538" w:hanging="179"/>
              <w:rPr>
                <w:b/>
                <w:bCs/>
                <w:sz w:val="20"/>
                <w:szCs w:val="20"/>
                <w:lang w:val="en-US"/>
              </w:rPr>
            </w:pPr>
            <w:r>
              <w:rPr>
                <w:sz w:val="20"/>
                <w:szCs w:val="20"/>
                <w:lang w:val="en-US"/>
              </w:rPr>
              <w:t>Turn and safely cross-track the machine.</w:t>
            </w:r>
          </w:p>
        </w:tc>
        <w:tc>
          <w:tcPr>
            <w:tcW w:w="4621" w:type="dxa"/>
          </w:tcPr>
          <w:p w14:paraId="079A3E06" w14:textId="77777777" w:rsidR="00DD4063" w:rsidRPr="00734AAA" w:rsidRDefault="00DD4063" w:rsidP="00DD4063">
            <w:pPr>
              <w:pStyle w:val="ListParagraph"/>
              <w:spacing w:before="0"/>
              <w:ind w:left="0" w:firstLine="0"/>
              <w:rPr>
                <w:b/>
                <w:bCs/>
                <w:sz w:val="20"/>
                <w:szCs w:val="20"/>
                <w:lang w:val="en-US"/>
              </w:rPr>
            </w:pPr>
            <w:r w:rsidRPr="00734AAA">
              <w:rPr>
                <w:b/>
                <w:bCs/>
                <w:sz w:val="20"/>
                <w:szCs w:val="20"/>
                <w:lang w:val="en-US"/>
              </w:rPr>
              <w:t>Performance Evidence Requirements</w:t>
            </w:r>
          </w:p>
          <w:p w14:paraId="3E7B4BA6" w14:textId="77777777" w:rsidR="00D73439" w:rsidRDefault="00D73439" w:rsidP="006D4A60">
            <w:pPr>
              <w:pStyle w:val="Heading1"/>
              <w:spacing w:before="0"/>
              <w:ind w:left="0"/>
              <w:rPr>
                <w:b w:val="0"/>
                <w:bCs w:val="0"/>
                <w:sz w:val="20"/>
                <w:szCs w:val="20"/>
                <w:lang w:val="en-US"/>
              </w:rPr>
            </w:pPr>
          </w:p>
          <w:p w14:paraId="07EEA805" w14:textId="77777777" w:rsidR="00DD4063" w:rsidRDefault="00FE658D" w:rsidP="006D4A60">
            <w:pPr>
              <w:pStyle w:val="Heading1"/>
              <w:spacing w:before="0"/>
              <w:ind w:left="0"/>
              <w:rPr>
                <w:b w:val="0"/>
                <w:bCs w:val="0"/>
                <w:sz w:val="20"/>
                <w:szCs w:val="20"/>
                <w:lang w:val="en-US"/>
              </w:rPr>
            </w:pPr>
            <w:r w:rsidRPr="00FE658D">
              <w:rPr>
                <w:b w:val="0"/>
                <w:bCs w:val="0"/>
                <w:sz w:val="20"/>
                <w:szCs w:val="20"/>
                <w:lang w:val="en-US"/>
              </w:rPr>
              <w:t xml:space="preserve">Evidence for initial assessment must be collected through differing types of workplace evidence and may include direct observation, witness testimony, completed reports of work checks, </w:t>
            </w:r>
            <w:r w:rsidRPr="00FE658D">
              <w:rPr>
                <w:b w:val="0"/>
                <w:bCs w:val="0"/>
                <w:sz w:val="20"/>
                <w:szCs w:val="20"/>
                <w:lang w:val="en-US"/>
              </w:rPr>
              <w:lastRenderedPageBreak/>
              <w:t>knowledge testing or a combination of the above for the person completing all relevant procedures in respect of performance statements: a, b and c.</w:t>
            </w:r>
          </w:p>
          <w:p w14:paraId="33BE6F2D" w14:textId="77777777" w:rsidR="00FE658D" w:rsidRDefault="00FE658D" w:rsidP="006D4A60">
            <w:pPr>
              <w:pStyle w:val="Heading1"/>
              <w:spacing w:before="0"/>
              <w:ind w:left="0"/>
              <w:rPr>
                <w:b w:val="0"/>
                <w:bCs w:val="0"/>
                <w:sz w:val="20"/>
                <w:szCs w:val="20"/>
                <w:lang w:val="en-US"/>
              </w:rPr>
            </w:pPr>
          </w:p>
          <w:p w14:paraId="16596C35" w14:textId="77777777" w:rsidR="00FE658D" w:rsidRDefault="00380660" w:rsidP="006D4A60">
            <w:pPr>
              <w:pStyle w:val="Heading1"/>
              <w:spacing w:before="0"/>
              <w:ind w:left="0"/>
              <w:rPr>
                <w:b w:val="0"/>
                <w:bCs w:val="0"/>
                <w:sz w:val="20"/>
                <w:szCs w:val="20"/>
                <w:lang w:val="en-US"/>
              </w:rPr>
            </w:pPr>
            <w:r w:rsidRPr="00380660">
              <w:rPr>
                <w:b w:val="0"/>
                <w:bCs w:val="0"/>
                <w:sz w:val="20"/>
                <w:szCs w:val="20"/>
                <w:lang w:val="en-US"/>
              </w:rPr>
              <w:t>Performance statement ‘d’ may be assessed by using a range of assessment methods including witness testimony, documented questioning, or evidence from training. Initial assessment may NOT be undertaken by the person responsible for the initial training</w:t>
            </w:r>
            <w:r>
              <w:rPr>
                <w:b w:val="0"/>
                <w:bCs w:val="0"/>
                <w:sz w:val="20"/>
                <w:szCs w:val="20"/>
                <w:lang w:val="en-US"/>
              </w:rPr>
              <w:t>.</w:t>
            </w:r>
          </w:p>
          <w:p w14:paraId="2AAC8CAC" w14:textId="77777777" w:rsidR="00380660" w:rsidRDefault="00380660" w:rsidP="006D4A60">
            <w:pPr>
              <w:pStyle w:val="Heading1"/>
              <w:spacing w:before="0"/>
              <w:ind w:left="0"/>
              <w:rPr>
                <w:b w:val="0"/>
                <w:bCs w:val="0"/>
                <w:sz w:val="20"/>
                <w:szCs w:val="20"/>
                <w:lang w:val="en-US"/>
              </w:rPr>
            </w:pPr>
          </w:p>
          <w:p w14:paraId="26DF4F84" w14:textId="6DF7A151" w:rsidR="00380660" w:rsidRDefault="00285536" w:rsidP="00285536">
            <w:pPr>
              <w:pStyle w:val="Heading1"/>
              <w:spacing w:before="0"/>
              <w:ind w:left="0"/>
              <w:rPr>
                <w:b w:val="0"/>
                <w:bCs w:val="0"/>
                <w:sz w:val="20"/>
                <w:szCs w:val="20"/>
                <w:lang w:val="en-US"/>
              </w:rPr>
            </w:pPr>
            <w:r w:rsidRPr="00285536">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b w:val="0"/>
                <w:bCs w:val="0"/>
                <w:sz w:val="20"/>
                <w:szCs w:val="20"/>
                <w:lang w:val="en-US"/>
              </w:rPr>
              <w:t xml:space="preserve"> </w:t>
            </w:r>
            <w:r w:rsidRPr="00285536">
              <w:rPr>
                <w:b w:val="0"/>
                <w:bCs w:val="0"/>
                <w:sz w:val="20"/>
                <w:szCs w:val="20"/>
                <w:lang w:val="en-US"/>
              </w:rPr>
              <w:t>completing all relevant operating procedures.</w:t>
            </w:r>
          </w:p>
        </w:tc>
      </w:tr>
    </w:tbl>
    <w:p w14:paraId="7627EDD6" w14:textId="77777777" w:rsidR="00D73439" w:rsidRDefault="00D73439" w:rsidP="006D4A60">
      <w:pPr>
        <w:pStyle w:val="Heading1"/>
        <w:spacing w:before="0"/>
        <w:ind w:left="301"/>
        <w:rPr>
          <w:b w:val="0"/>
          <w:bCs w:val="0"/>
          <w:sz w:val="20"/>
          <w:szCs w:val="20"/>
          <w:lang w:val="en-US"/>
        </w:rPr>
      </w:pPr>
    </w:p>
    <w:p w14:paraId="2811657C" w14:textId="77777777" w:rsidR="00024744" w:rsidRDefault="00024744" w:rsidP="006D4A60">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2424F5" w14:paraId="7FDEAF3D" w14:textId="77777777" w:rsidTr="002424F5">
        <w:tc>
          <w:tcPr>
            <w:tcW w:w="9242" w:type="dxa"/>
            <w:gridSpan w:val="2"/>
          </w:tcPr>
          <w:p w14:paraId="0F851761" w14:textId="22D28D98" w:rsidR="002424F5" w:rsidRDefault="00272729">
            <w:pPr>
              <w:rPr>
                <w:sz w:val="20"/>
                <w:szCs w:val="20"/>
                <w:lang w:val="en-US"/>
              </w:rPr>
              <w:pPrChange w:id="3805" w:author="Sunny Balachandran" w:date="2024-07-19T13:36:00Z">
                <w:pPr>
                  <w:pStyle w:val="Heading1"/>
                  <w:spacing w:before="0"/>
                  <w:ind w:left="0"/>
                </w:pPr>
              </w:pPrChange>
            </w:pPr>
            <w:ins w:id="3806" w:author="Sunny Balachandran" w:date="2024-07-19T13:35:00Z">
              <w:r w:rsidRPr="007C07B7">
                <w:rPr>
                  <w:b/>
                  <w:bCs/>
                  <w:sz w:val="20"/>
                  <w:szCs w:val="20"/>
                </w:rPr>
                <w:t xml:space="preserve">OTP Op Clipper - Machine Operator – Clipper </w:t>
              </w:r>
            </w:ins>
            <w:del w:id="3807" w:author="Sunny Balachandran" w:date="2024-07-19T13:35:00Z">
              <w:r w:rsidR="002424F5" w:rsidRPr="0070376B" w:rsidDel="00272729">
                <w:rPr>
                  <w:sz w:val="20"/>
                  <w:szCs w:val="20"/>
                  <w:lang w:val="en-US"/>
                </w:rPr>
                <w:delText>OTPO_17: Operate - Clipper (RMMM)</w:delText>
              </w:r>
            </w:del>
          </w:p>
        </w:tc>
      </w:tr>
      <w:tr w:rsidR="002424F5" w14:paraId="3794F0CC" w14:textId="77777777" w:rsidTr="002424F5">
        <w:tc>
          <w:tcPr>
            <w:tcW w:w="9242" w:type="dxa"/>
            <w:gridSpan w:val="2"/>
          </w:tcPr>
          <w:p w14:paraId="0D880E30" w14:textId="4C449B3E" w:rsidR="002424F5" w:rsidRPr="00727B93" w:rsidRDefault="00727B93" w:rsidP="006D4A60">
            <w:pPr>
              <w:pStyle w:val="Heading1"/>
              <w:spacing w:before="0"/>
              <w:ind w:left="0"/>
              <w:rPr>
                <w:sz w:val="20"/>
                <w:szCs w:val="20"/>
                <w:lang w:val="en-US"/>
              </w:rPr>
            </w:pPr>
            <w:r w:rsidRPr="00727B93">
              <w:rPr>
                <w:sz w:val="20"/>
                <w:szCs w:val="20"/>
                <w:lang w:val="en-US"/>
              </w:rPr>
              <w:t>Element 4: Emergency Procedures</w:t>
            </w:r>
          </w:p>
        </w:tc>
      </w:tr>
      <w:tr w:rsidR="002424F5" w14:paraId="531C05FA" w14:textId="77777777" w:rsidTr="002424F5">
        <w:tc>
          <w:tcPr>
            <w:tcW w:w="4621" w:type="dxa"/>
          </w:tcPr>
          <w:p w14:paraId="5D69A603" w14:textId="77777777" w:rsidR="00727B93" w:rsidRPr="006C4AB2" w:rsidRDefault="00727B93" w:rsidP="00727B93">
            <w:pPr>
              <w:ind w:right="448"/>
              <w:rPr>
                <w:b/>
                <w:bCs/>
                <w:sz w:val="20"/>
                <w:szCs w:val="20"/>
                <w:lang w:val="en-US"/>
              </w:rPr>
            </w:pPr>
            <w:r w:rsidRPr="006C4AB2">
              <w:rPr>
                <w:b/>
                <w:bCs/>
                <w:sz w:val="20"/>
                <w:szCs w:val="20"/>
                <w:lang w:val="en-US"/>
              </w:rPr>
              <w:t>Performance Statements</w:t>
            </w:r>
          </w:p>
          <w:p w14:paraId="3912A139" w14:textId="77777777" w:rsidR="00727B93" w:rsidRDefault="00727B93" w:rsidP="00727B93">
            <w:pPr>
              <w:ind w:right="448"/>
              <w:rPr>
                <w:i/>
                <w:iCs/>
                <w:sz w:val="20"/>
                <w:szCs w:val="20"/>
                <w:lang w:val="en-US"/>
              </w:rPr>
            </w:pPr>
            <w:r w:rsidRPr="006C4AB2">
              <w:rPr>
                <w:i/>
                <w:iCs/>
                <w:sz w:val="20"/>
                <w:szCs w:val="20"/>
                <w:lang w:val="en-US"/>
              </w:rPr>
              <w:t>You must be able to:</w:t>
            </w:r>
          </w:p>
          <w:p w14:paraId="5AAE1F8E" w14:textId="77777777" w:rsidR="002424F5" w:rsidRDefault="002424F5" w:rsidP="006D4A60">
            <w:pPr>
              <w:pStyle w:val="Heading1"/>
              <w:spacing w:before="0"/>
              <w:ind w:left="0"/>
              <w:rPr>
                <w:b w:val="0"/>
                <w:bCs w:val="0"/>
                <w:sz w:val="20"/>
                <w:szCs w:val="20"/>
                <w:lang w:val="en-US"/>
              </w:rPr>
            </w:pPr>
          </w:p>
          <w:p w14:paraId="6B7AAE96" w14:textId="77777777" w:rsidR="00C25326" w:rsidRPr="005B4964" w:rsidRDefault="00C25326" w:rsidP="006E6D84">
            <w:pPr>
              <w:pStyle w:val="Heading1"/>
              <w:numPr>
                <w:ilvl w:val="0"/>
                <w:numId w:val="187"/>
              </w:numPr>
              <w:spacing w:before="0"/>
              <w:ind w:left="357" w:hanging="357"/>
              <w:rPr>
                <w:b w:val="0"/>
                <w:bCs w:val="0"/>
                <w:sz w:val="20"/>
                <w:szCs w:val="20"/>
                <w:lang w:val="en-US"/>
              </w:rPr>
            </w:pPr>
            <w:r w:rsidRPr="005B4964">
              <w:rPr>
                <w:b w:val="0"/>
                <w:bCs w:val="0"/>
                <w:sz w:val="20"/>
                <w:szCs w:val="20"/>
                <w:lang w:val="en-US"/>
              </w:rPr>
              <w:t>Work safely at all times, complying with health and safety and other relevant regulations and guidelines.</w:t>
            </w:r>
          </w:p>
          <w:p w14:paraId="5C88A454" w14:textId="77777777" w:rsidR="00C25326" w:rsidRPr="005B4964" w:rsidRDefault="00C25326" w:rsidP="006E6D84">
            <w:pPr>
              <w:pStyle w:val="Heading1"/>
              <w:numPr>
                <w:ilvl w:val="0"/>
                <w:numId w:val="187"/>
              </w:numPr>
              <w:spacing w:before="0"/>
              <w:ind w:left="357" w:hanging="357"/>
              <w:rPr>
                <w:b w:val="0"/>
                <w:bCs w:val="0"/>
                <w:sz w:val="20"/>
                <w:szCs w:val="20"/>
                <w:lang w:val="en-US"/>
              </w:rPr>
            </w:pPr>
            <w:r w:rsidRPr="005B4964">
              <w:rPr>
                <w:b w:val="0"/>
                <w:bCs w:val="0"/>
                <w:sz w:val="20"/>
                <w:szCs w:val="20"/>
                <w:lang w:val="en-US"/>
              </w:rPr>
              <w:t>Confirm how to manually move the failed machine to the location for removal from the line.</w:t>
            </w:r>
          </w:p>
          <w:p w14:paraId="011523D4" w14:textId="77777777" w:rsidR="00C25326" w:rsidRPr="005B4964" w:rsidRDefault="00C25326" w:rsidP="006E6D84">
            <w:pPr>
              <w:pStyle w:val="Heading1"/>
              <w:numPr>
                <w:ilvl w:val="0"/>
                <w:numId w:val="187"/>
              </w:numPr>
              <w:spacing w:before="0"/>
              <w:ind w:left="357" w:hanging="357"/>
              <w:rPr>
                <w:b w:val="0"/>
                <w:bCs w:val="0"/>
                <w:sz w:val="20"/>
                <w:szCs w:val="20"/>
                <w:lang w:val="en-US"/>
              </w:rPr>
            </w:pPr>
            <w:r w:rsidRPr="005B4964">
              <w:rPr>
                <w:b w:val="0"/>
                <w:bCs w:val="0"/>
                <w:sz w:val="20"/>
                <w:szCs w:val="20"/>
                <w:lang w:val="en-US"/>
              </w:rPr>
              <w:t>Select a suitable location to remove the failed machine from the line.</w:t>
            </w:r>
          </w:p>
          <w:p w14:paraId="230C326A" w14:textId="77777777" w:rsidR="00C25326" w:rsidRPr="005B4964" w:rsidRDefault="00C25326" w:rsidP="006E6D84">
            <w:pPr>
              <w:pStyle w:val="Heading1"/>
              <w:numPr>
                <w:ilvl w:val="0"/>
                <w:numId w:val="187"/>
              </w:numPr>
              <w:spacing w:before="0"/>
              <w:ind w:left="357" w:hanging="357"/>
              <w:rPr>
                <w:b w:val="0"/>
                <w:bCs w:val="0"/>
                <w:sz w:val="20"/>
                <w:szCs w:val="20"/>
                <w:lang w:val="en-US"/>
              </w:rPr>
            </w:pPr>
            <w:r w:rsidRPr="005B4964">
              <w:rPr>
                <w:b w:val="0"/>
                <w:bCs w:val="0"/>
                <w:sz w:val="20"/>
                <w:szCs w:val="20"/>
                <w:lang w:val="en-US"/>
              </w:rPr>
              <w:t>Prepare and remove the failed machine from the line.</w:t>
            </w:r>
          </w:p>
          <w:p w14:paraId="25F6E168" w14:textId="77777777" w:rsidR="00C25326" w:rsidRPr="005B4964" w:rsidRDefault="00C25326" w:rsidP="006E6D84">
            <w:pPr>
              <w:pStyle w:val="Heading1"/>
              <w:numPr>
                <w:ilvl w:val="0"/>
                <w:numId w:val="187"/>
              </w:numPr>
              <w:spacing w:before="0"/>
              <w:ind w:left="357" w:hanging="357"/>
              <w:rPr>
                <w:b w:val="0"/>
                <w:bCs w:val="0"/>
                <w:sz w:val="20"/>
                <w:szCs w:val="20"/>
                <w:lang w:val="en-US"/>
              </w:rPr>
            </w:pPr>
            <w:r w:rsidRPr="005B4964">
              <w:rPr>
                <w:b w:val="0"/>
                <w:bCs w:val="0"/>
                <w:sz w:val="20"/>
                <w:szCs w:val="20"/>
                <w:lang w:val="en-US"/>
              </w:rPr>
              <w:t>Confirm the failed machine is left in a safe place, secured if unable to be removed.</w:t>
            </w:r>
          </w:p>
          <w:p w14:paraId="0B320A0B" w14:textId="77777777" w:rsidR="00C25326" w:rsidRPr="00112A51" w:rsidRDefault="00C25326" w:rsidP="006E6D84">
            <w:pPr>
              <w:pStyle w:val="Heading1"/>
              <w:numPr>
                <w:ilvl w:val="0"/>
                <w:numId w:val="187"/>
              </w:numPr>
              <w:spacing w:before="0"/>
              <w:ind w:left="357" w:hanging="357"/>
              <w:rPr>
                <w:b w:val="0"/>
                <w:bCs w:val="0"/>
                <w:sz w:val="20"/>
                <w:szCs w:val="20"/>
                <w:lang w:val="en-US"/>
              </w:rPr>
            </w:pPr>
            <w:r w:rsidRPr="005B4964">
              <w:rPr>
                <w:b w:val="0"/>
                <w:bCs w:val="0"/>
                <w:sz w:val="20"/>
                <w:szCs w:val="20"/>
                <w:lang w:val="en-US"/>
              </w:rPr>
              <w:t>Deal promptly and effectively with problems within your control and report any instances where the emergency recovery activities cannot be fully met.</w:t>
            </w:r>
          </w:p>
          <w:p w14:paraId="36C89858" w14:textId="06613801" w:rsidR="00727B93" w:rsidRDefault="00727B93" w:rsidP="006D4A60">
            <w:pPr>
              <w:pStyle w:val="Heading1"/>
              <w:spacing w:before="0"/>
              <w:ind w:left="0"/>
              <w:rPr>
                <w:b w:val="0"/>
                <w:bCs w:val="0"/>
                <w:sz w:val="20"/>
                <w:szCs w:val="20"/>
                <w:lang w:val="en-US"/>
              </w:rPr>
            </w:pPr>
          </w:p>
        </w:tc>
        <w:tc>
          <w:tcPr>
            <w:tcW w:w="4621" w:type="dxa"/>
          </w:tcPr>
          <w:p w14:paraId="27B6E995" w14:textId="77777777" w:rsidR="008F7C5D" w:rsidRPr="000C4988" w:rsidRDefault="008F7C5D" w:rsidP="008F7C5D">
            <w:pPr>
              <w:rPr>
                <w:b/>
                <w:bCs/>
                <w:sz w:val="20"/>
                <w:szCs w:val="20"/>
              </w:rPr>
            </w:pPr>
            <w:r w:rsidRPr="000C4988">
              <w:rPr>
                <w:b/>
                <w:bCs/>
                <w:sz w:val="20"/>
                <w:szCs w:val="20"/>
              </w:rPr>
              <w:t>Knowledge statements</w:t>
            </w:r>
          </w:p>
          <w:p w14:paraId="2F2BCB8D" w14:textId="77777777" w:rsidR="008F7C5D" w:rsidRDefault="008F7C5D" w:rsidP="008F7C5D">
            <w:pPr>
              <w:rPr>
                <w:i/>
                <w:iCs/>
                <w:sz w:val="20"/>
                <w:szCs w:val="20"/>
              </w:rPr>
            </w:pPr>
            <w:r w:rsidRPr="000C4988">
              <w:rPr>
                <w:i/>
                <w:iCs/>
                <w:sz w:val="20"/>
                <w:szCs w:val="20"/>
              </w:rPr>
              <w:t>You must have knowledge and understanding of:</w:t>
            </w:r>
          </w:p>
          <w:p w14:paraId="14E084DD" w14:textId="77777777" w:rsidR="002424F5" w:rsidRDefault="002424F5" w:rsidP="006D4A60">
            <w:pPr>
              <w:pStyle w:val="Heading1"/>
              <w:spacing w:before="0"/>
              <w:ind w:left="0"/>
              <w:rPr>
                <w:b w:val="0"/>
                <w:bCs w:val="0"/>
                <w:sz w:val="20"/>
                <w:szCs w:val="20"/>
                <w:lang w:val="en-US"/>
              </w:rPr>
            </w:pPr>
          </w:p>
          <w:p w14:paraId="1DA04A18" w14:textId="77777777" w:rsidR="000B6EFC" w:rsidRPr="00E50283" w:rsidRDefault="000B6EFC" w:rsidP="006E6D84">
            <w:pPr>
              <w:pStyle w:val="Heading1"/>
              <w:numPr>
                <w:ilvl w:val="0"/>
                <w:numId w:val="290"/>
              </w:numPr>
              <w:spacing w:before="0"/>
              <w:ind w:left="357" w:hanging="357"/>
              <w:rPr>
                <w:b w:val="0"/>
                <w:bCs w:val="0"/>
                <w:sz w:val="20"/>
                <w:szCs w:val="20"/>
                <w:lang w:val="en-US"/>
              </w:rPr>
            </w:pPr>
            <w:r w:rsidRPr="00E50283">
              <w:rPr>
                <w:b w:val="0"/>
                <w:bCs w:val="0"/>
                <w:sz w:val="20"/>
                <w:szCs w:val="20"/>
                <w:lang w:val="en-US"/>
              </w:rPr>
              <w:t>Types of hazards associated with removal from the line.</w:t>
            </w:r>
          </w:p>
          <w:p w14:paraId="29474C78" w14:textId="77777777" w:rsidR="000B6EFC" w:rsidRPr="00E50283" w:rsidRDefault="000B6EFC" w:rsidP="006E6D84">
            <w:pPr>
              <w:pStyle w:val="Heading1"/>
              <w:numPr>
                <w:ilvl w:val="0"/>
                <w:numId w:val="290"/>
              </w:numPr>
              <w:spacing w:before="0"/>
              <w:ind w:left="357" w:hanging="357"/>
              <w:rPr>
                <w:b w:val="0"/>
                <w:bCs w:val="0"/>
                <w:sz w:val="20"/>
                <w:szCs w:val="20"/>
                <w:lang w:val="en-US"/>
              </w:rPr>
            </w:pPr>
            <w:r w:rsidRPr="00E50283">
              <w:rPr>
                <w:b w:val="0"/>
                <w:bCs w:val="0"/>
                <w:sz w:val="20"/>
                <w:szCs w:val="20"/>
                <w:lang w:val="en-US"/>
              </w:rPr>
              <w:t>What</w:t>
            </w:r>
            <w:r>
              <w:rPr>
                <w:b w:val="0"/>
                <w:bCs w:val="0"/>
                <w:sz w:val="20"/>
                <w:szCs w:val="20"/>
                <w:lang w:val="en-US"/>
              </w:rPr>
              <w:t xml:space="preserve"> </w:t>
            </w:r>
            <w:r w:rsidRPr="00E50283">
              <w:rPr>
                <w:b w:val="0"/>
                <w:bCs w:val="0"/>
                <w:sz w:val="20"/>
                <w:szCs w:val="20"/>
                <w:lang w:val="en-US"/>
              </w:rPr>
              <w:t>constitutes</w:t>
            </w:r>
            <w:r>
              <w:rPr>
                <w:b w:val="0"/>
                <w:bCs w:val="0"/>
                <w:sz w:val="20"/>
                <w:szCs w:val="20"/>
                <w:lang w:val="en-US"/>
              </w:rPr>
              <w:t xml:space="preserve"> </w:t>
            </w:r>
            <w:r w:rsidRPr="00E50283">
              <w:rPr>
                <w:b w:val="0"/>
                <w:bCs w:val="0"/>
                <w:sz w:val="20"/>
                <w:szCs w:val="20"/>
                <w:lang w:val="en-US"/>
              </w:rPr>
              <w:t>a</w:t>
            </w:r>
            <w:r>
              <w:rPr>
                <w:b w:val="0"/>
                <w:bCs w:val="0"/>
                <w:sz w:val="20"/>
                <w:szCs w:val="20"/>
                <w:lang w:val="en-US"/>
              </w:rPr>
              <w:t xml:space="preserve"> </w:t>
            </w:r>
            <w:r w:rsidRPr="00E50283">
              <w:rPr>
                <w:b w:val="0"/>
                <w:bCs w:val="0"/>
                <w:sz w:val="20"/>
                <w:szCs w:val="20"/>
                <w:lang w:val="en-US"/>
              </w:rPr>
              <w:t>suitable</w:t>
            </w:r>
            <w:r>
              <w:rPr>
                <w:b w:val="0"/>
                <w:bCs w:val="0"/>
                <w:sz w:val="20"/>
                <w:szCs w:val="20"/>
                <w:lang w:val="en-US"/>
              </w:rPr>
              <w:t xml:space="preserve"> </w:t>
            </w:r>
            <w:r w:rsidRPr="00E50283">
              <w:rPr>
                <w:b w:val="0"/>
                <w:bCs w:val="0"/>
                <w:sz w:val="20"/>
                <w:szCs w:val="20"/>
                <w:lang w:val="en-US"/>
              </w:rPr>
              <w:t>location</w:t>
            </w:r>
            <w:r>
              <w:rPr>
                <w:b w:val="0"/>
                <w:bCs w:val="0"/>
                <w:sz w:val="20"/>
                <w:szCs w:val="20"/>
                <w:lang w:val="en-US"/>
              </w:rPr>
              <w:t xml:space="preserve"> </w:t>
            </w:r>
            <w:r w:rsidRPr="00E50283">
              <w:rPr>
                <w:b w:val="0"/>
                <w:bCs w:val="0"/>
                <w:sz w:val="20"/>
                <w:szCs w:val="20"/>
                <w:lang w:val="en-US"/>
              </w:rPr>
              <w:t>for machine removal.</w:t>
            </w:r>
          </w:p>
          <w:p w14:paraId="2F4D5197" w14:textId="77777777" w:rsidR="000B6EFC" w:rsidRPr="00E50283" w:rsidRDefault="000B6EFC" w:rsidP="006E6D84">
            <w:pPr>
              <w:pStyle w:val="Heading1"/>
              <w:numPr>
                <w:ilvl w:val="0"/>
                <w:numId w:val="290"/>
              </w:numPr>
              <w:spacing w:before="0"/>
              <w:ind w:left="357" w:hanging="357"/>
              <w:rPr>
                <w:b w:val="0"/>
                <w:bCs w:val="0"/>
                <w:sz w:val="20"/>
                <w:szCs w:val="20"/>
                <w:lang w:val="en-US"/>
              </w:rPr>
            </w:pPr>
            <w:r w:rsidRPr="00E50283">
              <w:rPr>
                <w:b w:val="0"/>
                <w:bCs w:val="0"/>
                <w:sz w:val="20"/>
                <w:szCs w:val="20"/>
                <w:lang w:val="en-US"/>
              </w:rPr>
              <w:t>Lines and methods of communication during emergency recovery.</w:t>
            </w:r>
          </w:p>
          <w:p w14:paraId="443FD7F6" w14:textId="77777777" w:rsidR="000B6EFC" w:rsidRPr="00E50283" w:rsidRDefault="000B6EFC" w:rsidP="006E6D84">
            <w:pPr>
              <w:pStyle w:val="Heading1"/>
              <w:numPr>
                <w:ilvl w:val="0"/>
                <w:numId w:val="290"/>
              </w:numPr>
              <w:spacing w:before="0"/>
              <w:ind w:left="357" w:hanging="357"/>
              <w:rPr>
                <w:b w:val="0"/>
                <w:bCs w:val="0"/>
                <w:sz w:val="20"/>
                <w:szCs w:val="20"/>
                <w:lang w:val="en-US"/>
              </w:rPr>
            </w:pPr>
            <w:r w:rsidRPr="00E50283">
              <w:rPr>
                <w:b w:val="0"/>
                <w:bCs w:val="0"/>
                <w:sz w:val="20"/>
                <w:szCs w:val="20"/>
                <w:lang w:val="en-US"/>
              </w:rPr>
              <w:t>Method of protection which must be in place during emergency recovery.</w:t>
            </w:r>
          </w:p>
          <w:p w14:paraId="604CC47E" w14:textId="77777777" w:rsidR="000B6EFC" w:rsidRDefault="000B6EFC" w:rsidP="006E6D84">
            <w:pPr>
              <w:pStyle w:val="Heading1"/>
              <w:numPr>
                <w:ilvl w:val="0"/>
                <w:numId w:val="290"/>
              </w:numPr>
              <w:spacing w:before="0"/>
              <w:ind w:left="357" w:hanging="357"/>
              <w:rPr>
                <w:b w:val="0"/>
                <w:bCs w:val="0"/>
                <w:sz w:val="20"/>
                <w:szCs w:val="20"/>
                <w:lang w:val="en-US"/>
              </w:rPr>
            </w:pPr>
            <w:r w:rsidRPr="00E50283">
              <w:rPr>
                <w:b w:val="0"/>
                <w:bCs w:val="0"/>
                <w:sz w:val="20"/>
                <w:szCs w:val="20"/>
                <w:lang w:val="en-US"/>
              </w:rPr>
              <w:t>Method approved to remove the failed machine from the line.</w:t>
            </w:r>
          </w:p>
          <w:p w14:paraId="72A03F51" w14:textId="16E1F6A2" w:rsidR="00702715" w:rsidRPr="00E50283" w:rsidRDefault="005A0F0D" w:rsidP="006E6D84">
            <w:pPr>
              <w:pStyle w:val="Heading1"/>
              <w:numPr>
                <w:ilvl w:val="0"/>
                <w:numId w:val="290"/>
              </w:numPr>
              <w:spacing w:before="0"/>
              <w:ind w:left="357" w:hanging="357"/>
              <w:rPr>
                <w:b w:val="0"/>
                <w:bCs w:val="0"/>
                <w:sz w:val="20"/>
                <w:szCs w:val="20"/>
                <w:lang w:val="en-US"/>
              </w:rPr>
            </w:pPr>
            <w:r w:rsidRPr="005A0F0D">
              <w:rPr>
                <w:b w:val="0"/>
                <w:bCs w:val="0"/>
                <w:sz w:val="20"/>
                <w:szCs w:val="20"/>
                <w:lang w:val="en-US"/>
              </w:rPr>
              <w:t>Use of manual pump and associated valves for emergency stowage</w:t>
            </w:r>
          </w:p>
          <w:p w14:paraId="48893751" w14:textId="4FCA09A3" w:rsidR="008F7C5D" w:rsidRDefault="008F7C5D" w:rsidP="006D4A60">
            <w:pPr>
              <w:pStyle w:val="Heading1"/>
              <w:spacing w:before="0"/>
              <w:ind w:left="0"/>
              <w:rPr>
                <w:b w:val="0"/>
                <w:bCs w:val="0"/>
                <w:sz w:val="20"/>
                <w:szCs w:val="20"/>
                <w:lang w:val="en-US"/>
              </w:rPr>
            </w:pPr>
          </w:p>
        </w:tc>
      </w:tr>
      <w:tr w:rsidR="002424F5" w14:paraId="7B478A08" w14:textId="77777777" w:rsidTr="002424F5">
        <w:tc>
          <w:tcPr>
            <w:tcW w:w="4621" w:type="dxa"/>
          </w:tcPr>
          <w:p w14:paraId="5578E339" w14:textId="77777777" w:rsidR="005E74DD" w:rsidRPr="004E3AE2" w:rsidRDefault="005E74DD" w:rsidP="005E74DD">
            <w:pPr>
              <w:pStyle w:val="ListParagraph"/>
              <w:spacing w:before="0"/>
              <w:ind w:left="357" w:hanging="357"/>
              <w:rPr>
                <w:b/>
                <w:bCs/>
                <w:sz w:val="20"/>
                <w:szCs w:val="20"/>
                <w:lang w:val="en-US"/>
              </w:rPr>
            </w:pPr>
            <w:r w:rsidRPr="004E3AE2">
              <w:rPr>
                <w:b/>
                <w:bCs/>
                <w:sz w:val="20"/>
                <w:szCs w:val="20"/>
                <w:lang w:val="en-US"/>
              </w:rPr>
              <w:t>Scope of Competence</w:t>
            </w:r>
          </w:p>
          <w:p w14:paraId="1BD89EB9" w14:textId="77777777" w:rsidR="002424F5" w:rsidRDefault="002424F5" w:rsidP="00481181">
            <w:pPr>
              <w:pStyle w:val="Heading1"/>
              <w:spacing w:before="0"/>
              <w:ind w:left="0"/>
              <w:rPr>
                <w:b w:val="0"/>
                <w:bCs w:val="0"/>
                <w:sz w:val="20"/>
                <w:szCs w:val="20"/>
                <w:lang w:val="en-US"/>
              </w:rPr>
            </w:pPr>
          </w:p>
          <w:p w14:paraId="18A94A2F" w14:textId="77777777" w:rsidR="00481181" w:rsidRDefault="00481181" w:rsidP="006E6D84">
            <w:pPr>
              <w:pStyle w:val="ListParagraph"/>
              <w:numPr>
                <w:ilvl w:val="0"/>
                <w:numId w:val="188"/>
              </w:numPr>
              <w:spacing w:before="0"/>
              <w:ind w:left="357" w:hanging="357"/>
              <w:rPr>
                <w:sz w:val="20"/>
                <w:szCs w:val="20"/>
                <w:lang w:val="en-US"/>
              </w:rPr>
            </w:pPr>
            <w:r w:rsidRPr="00397997">
              <w:rPr>
                <w:sz w:val="20"/>
                <w:szCs w:val="20"/>
                <w:lang w:val="en-US"/>
              </w:rPr>
              <w:t>Emergency recovery activities are to:</w:t>
            </w:r>
          </w:p>
          <w:p w14:paraId="318FB05C" w14:textId="7C4A3801" w:rsidR="00481181" w:rsidRPr="00397997" w:rsidRDefault="00481181" w:rsidP="006E6D84">
            <w:pPr>
              <w:pStyle w:val="TableParagraph"/>
              <w:numPr>
                <w:ilvl w:val="1"/>
                <w:numId w:val="222"/>
              </w:numPr>
              <w:spacing w:before="41"/>
              <w:ind w:left="538" w:hanging="179"/>
              <w:rPr>
                <w:sz w:val="20"/>
                <w:szCs w:val="20"/>
                <w:lang w:val="en-US"/>
              </w:rPr>
            </w:pPr>
            <w:r w:rsidRPr="00397997">
              <w:rPr>
                <w:sz w:val="20"/>
                <w:szCs w:val="20"/>
                <w:lang w:val="en-US"/>
              </w:rPr>
              <w:t>Confirm failed machine is prepared for safe removal.</w:t>
            </w:r>
          </w:p>
          <w:p w14:paraId="706D979B" w14:textId="2A3BD2FE" w:rsidR="00481181" w:rsidRPr="00397997" w:rsidRDefault="00481181" w:rsidP="006E6D84">
            <w:pPr>
              <w:pStyle w:val="TableParagraph"/>
              <w:numPr>
                <w:ilvl w:val="1"/>
                <w:numId w:val="222"/>
              </w:numPr>
              <w:spacing w:before="41"/>
              <w:ind w:left="538" w:hanging="179"/>
              <w:rPr>
                <w:sz w:val="20"/>
                <w:szCs w:val="20"/>
                <w:lang w:val="en-US"/>
              </w:rPr>
            </w:pPr>
            <w:r w:rsidRPr="00397997">
              <w:rPr>
                <w:sz w:val="20"/>
                <w:szCs w:val="20"/>
                <w:lang w:val="en-US"/>
              </w:rPr>
              <w:t>Confirm machine is in gauge prior to manual movement along the track to removal point.</w:t>
            </w:r>
          </w:p>
          <w:p w14:paraId="375DFB83" w14:textId="09D5AAAA" w:rsidR="00481181" w:rsidRPr="00397997" w:rsidRDefault="00481181" w:rsidP="006E6D84">
            <w:pPr>
              <w:pStyle w:val="TableParagraph"/>
              <w:numPr>
                <w:ilvl w:val="1"/>
                <w:numId w:val="222"/>
              </w:numPr>
              <w:spacing w:before="41"/>
              <w:ind w:left="538" w:hanging="179"/>
              <w:rPr>
                <w:sz w:val="20"/>
                <w:szCs w:val="20"/>
                <w:lang w:val="en-US"/>
              </w:rPr>
            </w:pPr>
            <w:r w:rsidRPr="00397997">
              <w:rPr>
                <w:sz w:val="20"/>
                <w:szCs w:val="20"/>
                <w:lang w:val="en-US"/>
              </w:rPr>
              <w:t>Propel the failed machine at a speed which is under control at all times.</w:t>
            </w:r>
          </w:p>
          <w:p w14:paraId="2B86A124" w14:textId="6DB8FB8E" w:rsidR="00481181" w:rsidRPr="00397997" w:rsidRDefault="00481181" w:rsidP="006E6D84">
            <w:pPr>
              <w:pStyle w:val="TableParagraph"/>
              <w:numPr>
                <w:ilvl w:val="1"/>
                <w:numId w:val="222"/>
              </w:numPr>
              <w:spacing w:before="41"/>
              <w:ind w:left="538" w:hanging="179"/>
              <w:rPr>
                <w:sz w:val="20"/>
                <w:szCs w:val="20"/>
                <w:lang w:val="en-US"/>
              </w:rPr>
            </w:pPr>
            <w:r w:rsidRPr="00397997">
              <w:rPr>
                <w:sz w:val="20"/>
                <w:szCs w:val="20"/>
                <w:lang w:val="en-US"/>
              </w:rPr>
              <w:t>Confirming that appropriate numbers of personnel are in attendance to undertake the removal from the line.</w:t>
            </w:r>
          </w:p>
          <w:p w14:paraId="66E09FAB" w14:textId="08B80084" w:rsidR="00481181" w:rsidRPr="00397997" w:rsidRDefault="00481181" w:rsidP="006E6D84">
            <w:pPr>
              <w:pStyle w:val="TableParagraph"/>
              <w:numPr>
                <w:ilvl w:val="1"/>
                <w:numId w:val="222"/>
              </w:numPr>
              <w:spacing w:before="41"/>
              <w:ind w:left="538" w:hanging="179"/>
              <w:rPr>
                <w:sz w:val="20"/>
                <w:szCs w:val="20"/>
                <w:lang w:val="en-US"/>
              </w:rPr>
            </w:pPr>
            <w:r w:rsidRPr="00397997">
              <w:rPr>
                <w:sz w:val="20"/>
                <w:szCs w:val="20"/>
                <w:lang w:val="en-US"/>
              </w:rPr>
              <w:t>Confirm all loose materials are removed from the failed machine prior to removal.</w:t>
            </w:r>
          </w:p>
          <w:p w14:paraId="525A48CC" w14:textId="261182CB" w:rsidR="00481181" w:rsidRDefault="00481181" w:rsidP="006E6D84">
            <w:pPr>
              <w:pStyle w:val="TableParagraph"/>
              <w:numPr>
                <w:ilvl w:val="1"/>
                <w:numId w:val="222"/>
              </w:numPr>
              <w:spacing w:before="41"/>
              <w:ind w:left="538" w:hanging="179"/>
              <w:rPr>
                <w:sz w:val="20"/>
                <w:szCs w:val="20"/>
                <w:lang w:val="en-US"/>
              </w:rPr>
            </w:pPr>
            <w:r w:rsidRPr="00397997">
              <w:rPr>
                <w:sz w:val="20"/>
                <w:szCs w:val="20"/>
                <w:lang w:val="en-US"/>
              </w:rPr>
              <w:t>Confirm communication is established and maintained with relevant personnel, communication is:</w:t>
            </w:r>
          </w:p>
          <w:p w14:paraId="6CA7A69A" w14:textId="77777777" w:rsidR="00481181" w:rsidRPr="00397997" w:rsidRDefault="00481181" w:rsidP="001029C2">
            <w:pPr>
              <w:pStyle w:val="TableParagraph"/>
              <w:ind w:left="538"/>
              <w:rPr>
                <w:sz w:val="20"/>
                <w:szCs w:val="20"/>
                <w:lang w:val="en-US"/>
              </w:rPr>
            </w:pPr>
          </w:p>
          <w:p w14:paraId="76AF62BE" w14:textId="5B0C44FF" w:rsidR="00481181" w:rsidRPr="001029C2" w:rsidRDefault="00481181" w:rsidP="006E6D84">
            <w:pPr>
              <w:pStyle w:val="ListParagraph"/>
              <w:numPr>
                <w:ilvl w:val="0"/>
                <w:numId w:val="289"/>
              </w:numPr>
              <w:spacing w:before="0"/>
              <w:ind w:left="1491" w:hanging="357"/>
              <w:rPr>
                <w:sz w:val="20"/>
                <w:szCs w:val="20"/>
                <w:lang w:val="en-US"/>
              </w:rPr>
            </w:pPr>
            <w:r w:rsidRPr="001029C2">
              <w:rPr>
                <w:sz w:val="20"/>
                <w:szCs w:val="20"/>
                <w:lang w:val="en-US"/>
              </w:rPr>
              <w:t>Verbal</w:t>
            </w:r>
          </w:p>
          <w:p w14:paraId="416C1C84" w14:textId="0319D4CD" w:rsidR="00481181" w:rsidRPr="001029C2" w:rsidRDefault="00481181" w:rsidP="006E6D84">
            <w:pPr>
              <w:pStyle w:val="ListParagraph"/>
              <w:numPr>
                <w:ilvl w:val="0"/>
                <w:numId w:val="289"/>
              </w:numPr>
              <w:spacing w:before="0"/>
              <w:ind w:left="1491" w:hanging="357"/>
              <w:rPr>
                <w:sz w:val="20"/>
                <w:szCs w:val="20"/>
                <w:lang w:val="en-US"/>
              </w:rPr>
            </w:pPr>
            <w:r w:rsidRPr="001029C2">
              <w:rPr>
                <w:sz w:val="20"/>
                <w:szCs w:val="20"/>
                <w:lang w:val="en-US"/>
              </w:rPr>
              <w:t>Written</w:t>
            </w:r>
          </w:p>
          <w:p w14:paraId="751E22B5" w14:textId="069DF2AE" w:rsidR="005E74DD" w:rsidRPr="001029C2" w:rsidRDefault="00481181" w:rsidP="006E6D84">
            <w:pPr>
              <w:pStyle w:val="ListParagraph"/>
              <w:numPr>
                <w:ilvl w:val="0"/>
                <w:numId w:val="289"/>
              </w:numPr>
              <w:spacing w:before="0"/>
              <w:ind w:left="1491" w:hanging="357"/>
              <w:rPr>
                <w:b/>
                <w:bCs/>
                <w:sz w:val="20"/>
                <w:szCs w:val="20"/>
                <w:lang w:val="en-US"/>
              </w:rPr>
            </w:pPr>
            <w:r w:rsidRPr="001029C2">
              <w:rPr>
                <w:sz w:val="20"/>
                <w:szCs w:val="20"/>
                <w:lang w:val="en-US"/>
              </w:rPr>
              <w:lastRenderedPageBreak/>
              <w:t>Hand signals</w:t>
            </w:r>
          </w:p>
        </w:tc>
        <w:tc>
          <w:tcPr>
            <w:tcW w:w="4621" w:type="dxa"/>
          </w:tcPr>
          <w:p w14:paraId="56D87E2E" w14:textId="77777777" w:rsidR="005A0F0D" w:rsidRPr="00734AAA" w:rsidRDefault="005A0F0D" w:rsidP="005A0F0D">
            <w:pPr>
              <w:pStyle w:val="ListParagraph"/>
              <w:spacing w:before="0"/>
              <w:ind w:left="0" w:firstLine="0"/>
              <w:rPr>
                <w:b/>
                <w:bCs/>
                <w:sz w:val="20"/>
                <w:szCs w:val="20"/>
                <w:lang w:val="en-US"/>
              </w:rPr>
            </w:pPr>
            <w:r w:rsidRPr="00734AAA">
              <w:rPr>
                <w:b/>
                <w:bCs/>
                <w:sz w:val="20"/>
                <w:szCs w:val="20"/>
                <w:lang w:val="en-US"/>
              </w:rPr>
              <w:lastRenderedPageBreak/>
              <w:t>Performance Evidence Requirements</w:t>
            </w:r>
          </w:p>
          <w:p w14:paraId="01E14436" w14:textId="77777777" w:rsidR="002424F5" w:rsidRDefault="002424F5" w:rsidP="006D4A60">
            <w:pPr>
              <w:pStyle w:val="Heading1"/>
              <w:spacing w:before="0"/>
              <w:ind w:left="0"/>
              <w:rPr>
                <w:b w:val="0"/>
                <w:bCs w:val="0"/>
                <w:sz w:val="20"/>
                <w:szCs w:val="20"/>
                <w:lang w:val="en-US"/>
              </w:rPr>
            </w:pPr>
          </w:p>
          <w:p w14:paraId="1B3E620D" w14:textId="77777777" w:rsidR="005A0F0D" w:rsidRDefault="00254CD2" w:rsidP="006D4A60">
            <w:pPr>
              <w:pStyle w:val="Heading1"/>
              <w:spacing w:before="0"/>
              <w:ind w:left="0"/>
              <w:rPr>
                <w:b w:val="0"/>
                <w:bCs w:val="0"/>
                <w:sz w:val="20"/>
                <w:szCs w:val="20"/>
                <w:lang w:val="en-US"/>
              </w:rPr>
            </w:pPr>
            <w:r w:rsidRPr="00254CD2">
              <w:rPr>
                <w:b w:val="0"/>
                <w:bCs w:val="0"/>
                <w:sz w:val="20"/>
                <w:szCs w:val="20"/>
                <w:lang w:val="en-US"/>
              </w:rPr>
              <w:t>Performance evidence must be collected using a range of assessment methods including witness testimony, documented questioning, or evidence from training. Initial assessment may NOT be undertaken by the person responsible for the initial training</w:t>
            </w:r>
            <w:r>
              <w:rPr>
                <w:b w:val="0"/>
                <w:bCs w:val="0"/>
                <w:sz w:val="20"/>
                <w:szCs w:val="20"/>
                <w:lang w:val="en-US"/>
              </w:rPr>
              <w:t>.</w:t>
            </w:r>
          </w:p>
          <w:p w14:paraId="2FE36DB9" w14:textId="77777777" w:rsidR="00254CD2" w:rsidRDefault="00254CD2" w:rsidP="006D4A60">
            <w:pPr>
              <w:pStyle w:val="Heading1"/>
              <w:spacing w:before="0"/>
              <w:ind w:left="0"/>
              <w:rPr>
                <w:b w:val="0"/>
                <w:bCs w:val="0"/>
                <w:sz w:val="20"/>
                <w:szCs w:val="20"/>
                <w:lang w:val="en-US"/>
              </w:rPr>
            </w:pPr>
          </w:p>
          <w:p w14:paraId="20266042" w14:textId="45CFDB1A" w:rsidR="00254CD2" w:rsidRDefault="00CC3CF6" w:rsidP="006D4A60">
            <w:pPr>
              <w:pStyle w:val="Heading1"/>
              <w:spacing w:before="0"/>
              <w:ind w:left="0"/>
              <w:rPr>
                <w:b w:val="0"/>
                <w:bCs w:val="0"/>
                <w:sz w:val="20"/>
                <w:szCs w:val="20"/>
                <w:lang w:val="en-US"/>
              </w:rPr>
            </w:pPr>
            <w:r w:rsidRPr="00CC3CF6">
              <w:rPr>
                <w:b w:val="0"/>
                <w:bCs w:val="0"/>
                <w:sz w:val="20"/>
                <w:szCs w:val="20"/>
                <w:lang w:val="en-US"/>
              </w:rPr>
              <w:t>Performance evidence for recertification assessment may be collected through knowledge testing for the person completing emergency recovery activities.</w:t>
            </w:r>
          </w:p>
        </w:tc>
      </w:tr>
    </w:tbl>
    <w:p w14:paraId="45DCB385" w14:textId="77777777" w:rsidR="00024744" w:rsidRDefault="00024744" w:rsidP="006D4A60">
      <w:pPr>
        <w:pStyle w:val="Heading1"/>
        <w:spacing w:before="0"/>
        <w:ind w:left="301"/>
        <w:rPr>
          <w:b w:val="0"/>
          <w:bCs w:val="0"/>
          <w:sz w:val="20"/>
          <w:szCs w:val="20"/>
          <w:lang w:val="en-US"/>
        </w:rPr>
      </w:pPr>
    </w:p>
    <w:p w14:paraId="56E5E62B" w14:textId="77777777" w:rsidR="00AB5CE0" w:rsidRDefault="00AB5CE0" w:rsidP="006D4A60">
      <w:pPr>
        <w:pStyle w:val="Heading1"/>
        <w:spacing w:before="0"/>
        <w:ind w:left="301"/>
        <w:rPr>
          <w:b w:val="0"/>
          <w:bCs w:val="0"/>
          <w:sz w:val="20"/>
          <w:szCs w:val="20"/>
          <w:lang w:val="en-US"/>
        </w:rPr>
      </w:pPr>
    </w:p>
    <w:p w14:paraId="7C54D5AF" w14:textId="56D58626" w:rsidR="00CB46F8" w:rsidRDefault="00CB46F8" w:rsidP="00CB46F8">
      <w:pPr>
        <w:rPr>
          <w:ins w:id="3808" w:author="Sunny Balachandran" w:date="2024-07-24T14:26:00Z"/>
          <w:b/>
          <w:bCs/>
          <w:sz w:val="20"/>
          <w:szCs w:val="20"/>
        </w:rPr>
      </w:pPr>
      <w:ins w:id="3809" w:author="Sunny Balachandran" w:date="2024-07-24T14:24:00Z">
        <w:r>
          <w:rPr>
            <w:sz w:val="20"/>
            <w:szCs w:val="20"/>
          </w:rPr>
          <w:t xml:space="preserve">     </w:t>
        </w:r>
        <w:r w:rsidRPr="00CB46F8">
          <w:rPr>
            <w:b/>
            <w:bCs/>
            <w:sz w:val="20"/>
            <w:szCs w:val="20"/>
            <w:rPrChange w:id="3810" w:author="Sunny Balachandran" w:date="2024-07-24T14:24:00Z">
              <w:rPr/>
            </w:rPrChange>
          </w:rPr>
          <w:t>OTP Op HPV - Machine Operator - Highway Permissible Vehicle</w:t>
        </w:r>
      </w:ins>
    </w:p>
    <w:p w14:paraId="238D6794" w14:textId="77777777" w:rsidR="00BF19B2" w:rsidRPr="00CB46F8" w:rsidRDefault="00BF19B2">
      <w:pPr>
        <w:rPr>
          <w:ins w:id="3811" w:author="Sunny Balachandran" w:date="2024-07-24T14:24:00Z"/>
          <w:b/>
          <w:bCs/>
          <w:sz w:val="20"/>
          <w:szCs w:val="20"/>
          <w:rPrChange w:id="3812" w:author="Sunny Balachandran" w:date="2024-07-24T14:24:00Z">
            <w:rPr>
              <w:ins w:id="3813" w:author="Sunny Balachandran" w:date="2024-07-24T14:24:00Z"/>
            </w:rPr>
          </w:rPrChange>
        </w:rPr>
        <w:pPrChange w:id="3814" w:author="Sunny Balachandran" w:date="2024-07-24T14:24:00Z">
          <w:pPr>
            <w:pStyle w:val="ListParagraph"/>
            <w:numPr>
              <w:numId w:val="490"/>
            </w:numPr>
            <w:ind w:left="1013" w:hanging="714"/>
          </w:pPr>
        </w:pPrChange>
      </w:pPr>
    </w:p>
    <w:p w14:paraId="6E4F78CD" w14:textId="375FA2B7" w:rsidR="00ED4D53" w:rsidRPr="00BF19B2" w:rsidRDefault="00ED4D53">
      <w:pPr>
        <w:pStyle w:val="Heading1"/>
        <w:numPr>
          <w:ilvl w:val="0"/>
          <w:numId w:val="603"/>
        </w:numPr>
        <w:spacing w:before="0"/>
        <w:rPr>
          <w:ins w:id="3815" w:author="Sunny Balachandran" w:date="2024-07-24T14:20:00Z"/>
          <w:b w:val="0"/>
          <w:sz w:val="20"/>
          <w:szCs w:val="20"/>
          <w:rPrChange w:id="3816" w:author="Sunny Balachandran" w:date="2024-07-24T14:26:00Z">
            <w:rPr>
              <w:ins w:id="3817" w:author="Sunny Balachandran" w:date="2024-07-24T14:20:00Z"/>
              <w:b/>
              <w:sz w:val="24"/>
            </w:rPr>
          </w:rPrChange>
        </w:rPr>
        <w:pPrChange w:id="3818" w:author="Sunny Balachandran" w:date="2024-07-24T14:28:00Z">
          <w:pPr>
            <w:pStyle w:val="ListParagraph"/>
            <w:numPr>
              <w:numId w:val="490"/>
            </w:numPr>
            <w:tabs>
              <w:tab w:val="left" w:pos="1013"/>
            </w:tabs>
            <w:ind w:left="1013" w:hanging="714"/>
          </w:pPr>
        </w:pPrChange>
      </w:pPr>
      <w:ins w:id="3819" w:author="Sunny Balachandran" w:date="2024-07-24T14:20:00Z">
        <w:r w:rsidRPr="00CB46F8">
          <w:rPr>
            <w:sz w:val="20"/>
            <w:szCs w:val="20"/>
            <w:rPrChange w:id="3820" w:author="Sunny Balachandran" w:date="2024-07-24T14:25:00Z">
              <w:rPr>
                <w:b/>
                <w:spacing w:val="-2"/>
              </w:rPr>
            </w:rPrChange>
          </w:rPr>
          <w:t>Purpose</w:t>
        </w:r>
      </w:ins>
    </w:p>
    <w:p w14:paraId="79DA3BEB" w14:textId="77777777" w:rsidR="00ED4D53" w:rsidRDefault="00ED4D53" w:rsidP="00ED4D53">
      <w:pPr>
        <w:pStyle w:val="BodyText"/>
        <w:rPr>
          <w:ins w:id="3821" w:author="Sunny Balachandran" w:date="2024-07-24T14:28:00Z"/>
          <w:sz w:val="20"/>
          <w:szCs w:val="20"/>
        </w:rPr>
      </w:pPr>
      <w:ins w:id="3822" w:author="Sunny Balachandran" w:date="2024-07-24T14:20:00Z">
        <w:r w:rsidRPr="007C7137">
          <w:rPr>
            <w:sz w:val="20"/>
            <w:szCs w:val="20"/>
            <w:rPrChange w:id="3823" w:author="Sunny Balachandran" w:date="2024-07-24T14:27:00Z">
              <w:rPr/>
            </w:rPrChange>
          </w:rPr>
          <w:t>The</w:t>
        </w:r>
        <w:r w:rsidRPr="007C7137">
          <w:rPr>
            <w:spacing w:val="40"/>
            <w:sz w:val="20"/>
            <w:szCs w:val="20"/>
            <w:rPrChange w:id="3824" w:author="Sunny Balachandran" w:date="2024-07-24T14:27:00Z">
              <w:rPr>
                <w:spacing w:val="40"/>
              </w:rPr>
            </w:rPrChange>
          </w:rPr>
          <w:t xml:space="preserve"> </w:t>
        </w:r>
        <w:r w:rsidRPr="007C7137">
          <w:rPr>
            <w:sz w:val="20"/>
            <w:szCs w:val="20"/>
            <w:rPrChange w:id="3825" w:author="Sunny Balachandran" w:date="2024-07-24T14:27:00Z">
              <w:rPr/>
            </w:rPrChange>
          </w:rPr>
          <w:t>purpose</w:t>
        </w:r>
        <w:r w:rsidRPr="007C7137">
          <w:rPr>
            <w:spacing w:val="40"/>
            <w:sz w:val="20"/>
            <w:szCs w:val="20"/>
            <w:rPrChange w:id="3826" w:author="Sunny Balachandran" w:date="2024-07-24T14:27:00Z">
              <w:rPr>
                <w:spacing w:val="40"/>
              </w:rPr>
            </w:rPrChange>
          </w:rPr>
          <w:t xml:space="preserve"> </w:t>
        </w:r>
        <w:r w:rsidRPr="007C7137">
          <w:rPr>
            <w:sz w:val="20"/>
            <w:szCs w:val="20"/>
            <w:rPrChange w:id="3827" w:author="Sunny Balachandran" w:date="2024-07-24T14:27:00Z">
              <w:rPr/>
            </w:rPrChange>
          </w:rPr>
          <w:t>of</w:t>
        </w:r>
        <w:r w:rsidRPr="007C7137">
          <w:rPr>
            <w:spacing w:val="40"/>
            <w:sz w:val="20"/>
            <w:szCs w:val="20"/>
            <w:rPrChange w:id="3828" w:author="Sunny Balachandran" w:date="2024-07-24T14:27:00Z">
              <w:rPr>
                <w:spacing w:val="40"/>
              </w:rPr>
            </w:rPrChange>
          </w:rPr>
          <w:t xml:space="preserve"> </w:t>
        </w:r>
        <w:r w:rsidRPr="007C7137">
          <w:rPr>
            <w:sz w:val="20"/>
            <w:szCs w:val="20"/>
            <w:rPrChange w:id="3829" w:author="Sunny Balachandran" w:date="2024-07-24T14:27:00Z">
              <w:rPr/>
            </w:rPrChange>
          </w:rPr>
          <w:t>this</w:t>
        </w:r>
        <w:r w:rsidRPr="007C7137">
          <w:rPr>
            <w:spacing w:val="40"/>
            <w:sz w:val="20"/>
            <w:szCs w:val="20"/>
            <w:rPrChange w:id="3830" w:author="Sunny Balachandran" w:date="2024-07-24T14:27:00Z">
              <w:rPr>
                <w:spacing w:val="40"/>
              </w:rPr>
            </w:rPrChange>
          </w:rPr>
          <w:t xml:space="preserve"> </w:t>
        </w:r>
        <w:r w:rsidRPr="007C7137">
          <w:rPr>
            <w:sz w:val="20"/>
            <w:szCs w:val="20"/>
            <w:rPrChange w:id="3831" w:author="Sunny Balachandran" w:date="2024-07-24T14:27:00Z">
              <w:rPr/>
            </w:rPrChange>
          </w:rPr>
          <w:t>competence</w:t>
        </w:r>
        <w:r w:rsidRPr="007C7137">
          <w:rPr>
            <w:spacing w:val="40"/>
            <w:sz w:val="20"/>
            <w:szCs w:val="20"/>
            <w:rPrChange w:id="3832" w:author="Sunny Balachandran" w:date="2024-07-24T14:27:00Z">
              <w:rPr>
                <w:spacing w:val="40"/>
              </w:rPr>
            </w:rPrChange>
          </w:rPr>
          <w:t xml:space="preserve"> </w:t>
        </w:r>
        <w:r w:rsidRPr="007C7137">
          <w:rPr>
            <w:sz w:val="20"/>
            <w:szCs w:val="20"/>
            <w:rPrChange w:id="3833" w:author="Sunny Balachandran" w:date="2024-07-24T14:27:00Z">
              <w:rPr/>
            </w:rPrChange>
          </w:rPr>
          <w:t>standard</w:t>
        </w:r>
        <w:r w:rsidRPr="007C7137">
          <w:rPr>
            <w:spacing w:val="40"/>
            <w:sz w:val="20"/>
            <w:szCs w:val="20"/>
            <w:rPrChange w:id="3834" w:author="Sunny Balachandran" w:date="2024-07-24T14:27:00Z">
              <w:rPr>
                <w:spacing w:val="40"/>
              </w:rPr>
            </w:rPrChange>
          </w:rPr>
          <w:t xml:space="preserve"> </w:t>
        </w:r>
        <w:r w:rsidRPr="007C7137">
          <w:rPr>
            <w:sz w:val="20"/>
            <w:szCs w:val="20"/>
            <w:rPrChange w:id="3835" w:author="Sunny Balachandran" w:date="2024-07-24T14:27:00Z">
              <w:rPr/>
            </w:rPrChange>
          </w:rPr>
          <w:t>is</w:t>
        </w:r>
        <w:r w:rsidRPr="007C7137">
          <w:rPr>
            <w:spacing w:val="40"/>
            <w:sz w:val="20"/>
            <w:szCs w:val="20"/>
            <w:rPrChange w:id="3836" w:author="Sunny Balachandran" w:date="2024-07-24T14:27:00Z">
              <w:rPr>
                <w:spacing w:val="40"/>
              </w:rPr>
            </w:rPrChange>
          </w:rPr>
          <w:t xml:space="preserve"> </w:t>
        </w:r>
        <w:r w:rsidRPr="007C7137">
          <w:rPr>
            <w:sz w:val="20"/>
            <w:szCs w:val="20"/>
            <w:rPrChange w:id="3837" w:author="Sunny Balachandran" w:date="2024-07-24T14:27:00Z">
              <w:rPr/>
            </w:rPrChange>
          </w:rPr>
          <w:t>to</w:t>
        </w:r>
        <w:r w:rsidRPr="007C7137">
          <w:rPr>
            <w:spacing w:val="40"/>
            <w:sz w:val="20"/>
            <w:szCs w:val="20"/>
            <w:rPrChange w:id="3838" w:author="Sunny Balachandran" w:date="2024-07-24T14:27:00Z">
              <w:rPr>
                <w:spacing w:val="40"/>
              </w:rPr>
            </w:rPrChange>
          </w:rPr>
          <w:t xml:space="preserve"> </w:t>
        </w:r>
        <w:r w:rsidRPr="007C7137">
          <w:rPr>
            <w:sz w:val="20"/>
            <w:szCs w:val="20"/>
            <w:rPrChange w:id="3839" w:author="Sunny Balachandran" w:date="2024-07-24T14:27:00Z">
              <w:rPr/>
            </w:rPrChange>
          </w:rPr>
          <w:t>define</w:t>
        </w:r>
        <w:r w:rsidRPr="007C7137">
          <w:rPr>
            <w:spacing w:val="40"/>
            <w:sz w:val="20"/>
            <w:szCs w:val="20"/>
            <w:rPrChange w:id="3840" w:author="Sunny Balachandran" w:date="2024-07-24T14:27:00Z">
              <w:rPr>
                <w:spacing w:val="40"/>
              </w:rPr>
            </w:rPrChange>
          </w:rPr>
          <w:t xml:space="preserve"> </w:t>
        </w:r>
        <w:r w:rsidRPr="007C7137">
          <w:rPr>
            <w:sz w:val="20"/>
            <w:szCs w:val="20"/>
            <w:rPrChange w:id="3841" w:author="Sunny Balachandran" w:date="2024-07-24T14:27:00Z">
              <w:rPr/>
            </w:rPrChange>
          </w:rPr>
          <w:t>the</w:t>
        </w:r>
        <w:r w:rsidRPr="007C7137">
          <w:rPr>
            <w:spacing w:val="40"/>
            <w:sz w:val="20"/>
            <w:szCs w:val="20"/>
            <w:rPrChange w:id="3842" w:author="Sunny Balachandran" w:date="2024-07-24T14:27:00Z">
              <w:rPr>
                <w:spacing w:val="40"/>
              </w:rPr>
            </w:rPrChange>
          </w:rPr>
          <w:t xml:space="preserve"> </w:t>
        </w:r>
        <w:r w:rsidRPr="007C7137">
          <w:rPr>
            <w:sz w:val="20"/>
            <w:szCs w:val="20"/>
            <w:rPrChange w:id="3843" w:author="Sunny Balachandran" w:date="2024-07-24T14:27:00Z">
              <w:rPr/>
            </w:rPrChange>
          </w:rPr>
          <w:t>competence</w:t>
        </w:r>
        <w:r w:rsidRPr="007C7137">
          <w:rPr>
            <w:spacing w:val="40"/>
            <w:sz w:val="20"/>
            <w:szCs w:val="20"/>
            <w:rPrChange w:id="3844" w:author="Sunny Balachandran" w:date="2024-07-24T14:27:00Z">
              <w:rPr>
                <w:spacing w:val="40"/>
              </w:rPr>
            </w:rPrChange>
          </w:rPr>
          <w:t xml:space="preserve"> </w:t>
        </w:r>
        <w:r w:rsidRPr="007C7137">
          <w:rPr>
            <w:sz w:val="20"/>
            <w:szCs w:val="20"/>
            <w:rPrChange w:id="3845" w:author="Sunny Balachandran" w:date="2024-07-24T14:27:00Z">
              <w:rPr/>
            </w:rPrChange>
          </w:rPr>
          <w:t>requirements</w:t>
        </w:r>
        <w:r w:rsidRPr="007C7137">
          <w:rPr>
            <w:spacing w:val="40"/>
            <w:sz w:val="20"/>
            <w:szCs w:val="20"/>
            <w:rPrChange w:id="3846" w:author="Sunny Balachandran" w:date="2024-07-24T14:27:00Z">
              <w:rPr>
                <w:spacing w:val="40"/>
              </w:rPr>
            </w:rPrChange>
          </w:rPr>
          <w:t xml:space="preserve"> </w:t>
        </w:r>
        <w:r w:rsidRPr="007C7137">
          <w:rPr>
            <w:sz w:val="20"/>
            <w:szCs w:val="20"/>
            <w:rPrChange w:id="3847" w:author="Sunny Balachandran" w:date="2024-07-24T14:27:00Z">
              <w:rPr/>
            </w:rPrChange>
          </w:rPr>
          <w:t>for persons required to operate a Highway based vehicle.</w:t>
        </w:r>
      </w:ins>
    </w:p>
    <w:p w14:paraId="610CF8F7" w14:textId="77777777" w:rsidR="007A3808" w:rsidRPr="007C7137" w:rsidRDefault="007A3808" w:rsidP="00ED4D53">
      <w:pPr>
        <w:pStyle w:val="BodyText"/>
        <w:rPr>
          <w:ins w:id="3848" w:author="Sunny Balachandran" w:date="2024-07-24T14:20:00Z"/>
          <w:sz w:val="20"/>
          <w:szCs w:val="20"/>
          <w:rPrChange w:id="3849" w:author="Sunny Balachandran" w:date="2024-07-24T14:27:00Z">
            <w:rPr>
              <w:ins w:id="3850" w:author="Sunny Balachandran" w:date="2024-07-24T14:20:00Z"/>
            </w:rPr>
          </w:rPrChange>
        </w:rPr>
      </w:pPr>
    </w:p>
    <w:p w14:paraId="4439927E" w14:textId="77777777" w:rsidR="00ED4D53" w:rsidRPr="007A3808" w:rsidRDefault="00ED4D53">
      <w:pPr>
        <w:pStyle w:val="Heading1"/>
        <w:numPr>
          <w:ilvl w:val="0"/>
          <w:numId w:val="603"/>
        </w:numPr>
        <w:spacing w:before="0"/>
        <w:rPr>
          <w:ins w:id="3851" w:author="Sunny Balachandran" w:date="2024-07-24T14:20:00Z"/>
          <w:sz w:val="20"/>
          <w:szCs w:val="20"/>
          <w:rPrChange w:id="3852" w:author="Sunny Balachandran" w:date="2024-07-24T14:28:00Z">
            <w:rPr>
              <w:ins w:id="3853" w:author="Sunny Balachandran" w:date="2024-07-24T14:20:00Z"/>
            </w:rPr>
          </w:rPrChange>
        </w:rPr>
        <w:pPrChange w:id="3854" w:author="Sunny Balachandran" w:date="2024-07-24T14:28:00Z">
          <w:pPr>
            <w:pStyle w:val="Heading1"/>
            <w:numPr>
              <w:numId w:val="490"/>
            </w:numPr>
            <w:tabs>
              <w:tab w:val="left" w:pos="1012"/>
            </w:tabs>
            <w:spacing w:before="239"/>
            <w:ind w:left="1012" w:hanging="712"/>
            <w:jc w:val="both"/>
          </w:pPr>
        </w:pPrChange>
      </w:pPr>
      <w:ins w:id="3855" w:author="Sunny Balachandran" w:date="2024-07-24T14:20:00Z">
        <w:r w:rsidRPr="007A3808">
          <w:rPr>
            <w:sz w:val="20"/>
            <w:szCs w:val="20"/>
            <w:rPrChange w:id="3856" w:author="Sunny Balachandran" w:date="2024-07-24T14:28:00Z">
              <w:rPr>
                <w:spacing w:val="-2"/>
              </w:rPr>
            </w:rPrChange>
          </w:rPr>
          <w:t>Scope</w:t>
        </w:r>
      </w:ins>
    </w:p>
    <w:p w14:paraId="6FB5C9CE" w14:textId="081727EF" w:rsidR="00ED4D53" w:rsidRPr="007A3808" w:rsidRDefault="00ED4D53">
      <w:pPr>
        <w:pStyle w:val="BodyText"/>
        <w:rPr>
          <w:ins w:id="3857" w:author="Sunny Balachandran" w:date="2024-07-24T14:20:00Z"/>
          <w:sz w:val="20"/>
          <w:szCs w:val="20"/>
          <w:rPrChange w:id="3858" w:author="Sunny Balachandran" w:date="2024-07-24T14:28:00Z">
            <w:rPr>
              <w:ins w:id="3859" w:author="Sunny Balachandran" w:date="2024-07-24T14:20:00Z"/>
            </w:rPr>
          </w:rPrChange>
        </w:rPr>
        <w:pPrChange w:id="3860" w:author="Sunny Balachandran" w:date="2024-07-24T14:28:00Z">
          <w:pPr>
            <w:pStyle w:val="BodyText"/>
            <w:ind w:right="449"/>
            <w:jc w:val="both"/>
          </w:pPr>
        </w:pPrChange>
      </w:pPr>
      <w:ins w:id="3861" w:author="Sunny Balachandran" w:date="2024-07-24T14:20:00Z">
        <w:r w:rsidRPr="007A3808">
          <w:rPr>
            <w:sz w:val="20"/>
            <w:szCs w:val="20"/>
            <w:rPrChange w:id="3862" w:author="Sunny Balachandran" w:date="2024-07-24T14:28:00Z">
              <w:rPr/>
            </w:rPrChange>
          </w:rPr>
          <w:t xml:space="preserve">This competence standard applies in all circumstances where any person is required to operate the Highway based </w:t>
        </w:r>
      </w:ins>
      <w:ins w:id="3863" w:author="Sunny Balachandran" w:date="2024-07-24T14:28:00Z">
        <w:r w:rsidR="007A3808" w:rsidRPr="007A3808">
          <w:rPr>
            <w:sz w:val="20"/>
            <w:szCs w:val="20"/>
          </w:rPr>
          <w:t>vehicle &amp;</w:t>
        </w:r>
      </w:ins>
      <w:ins w:id="3864" w:author="Sunny Balachandran" w:date="2024-07-24T14:20:00Z">
        <w:r w:rsidRPr="007A3808">
          <w:rPr>
            <w:sz w:val="20"/>
            <w:szCs w:val="20"/>
            <w:rPrChange w:id="3865" w:author="Sunny Balachandran" w:date="2024-07-24T14:28:00Z">
              <w:rPr/>
            </w:rPrChange>
          </w:rPr>
          <w:t xml:space="preserve"> carry out emergency procedures within a possession on </w:t>
        </w:r>
      </w:ins>
      <w:ins w:id="3866" w:author="Sunny Balachandran" w:date="2024-12-04T13:39:00Z">
        <w:r w:rsidR="00FE7DBB">
          <w:rPr>
            <w:sz w:val="20"/>
            <w:szCs w:val="20"/>
          </w:rPr>
          <w:t>Network Rail Managed Infrastructure</w:t>
        </w:r>
      </w:ins>
      <w:ins w:id="3867" w:author="Sunny Balachandran" w:date="2024-07-24T14:20:00Z">
        <w:r w:rsidRPr="007A3808">
          <w:rPr>
            <w:sz w:val="20"/>
            <w:szCs w:val="20"/>
            <w:rPrChange w:id="3868" w:author="Sunny Balachandran" w:date="2024-07-24T14:28:00Z">
              <w:rPr/>
            </w:rPrChange>
          </w:rPr>
          <w:t>.</w:t>
        </w:r>
      </w:ins>
    </w:p>
    <w:p w14:paraId="2C0BE277" w14:textId="77777777" w:rsidR="00ED4D53" w:rsidRPr="007A3808" w:rsidRDefault="00ED4D53">
      <w:pPr>
        <w:pStyle w:val="BodyText"/>
        <w:rPr>
          <w:ins w:id="3869" w:author="Sunny Balachandran" w:date="2024-07-24T14:20:00Z"/>
          <w:sz w:val="20"/>
          <w:szCs w:val="20"/>
          <w:rPrChange w:id="3870" w:author="Sunny Balachandran" w:date="2024-07-24T14:28:00Z">
            <w:rPr>
              <w:ins w:id="3871" w:author="Sunny Balachandran" w:date="2024-07-24T14:20:00Z"/>
            </w:rPr>
          </w:rPrChange>
        </w:rPr>
        <w:pPrChange w:id="3872" w:author="Sunny Balachandran" w:date="2024-07-24T14:28:00Z">
          <w:pPr>
            <w:pStyle w:val="BodyText"/>
            <w:spacing w:before="121"/>
            <w:ind w:right="449"/>
            <w:jc w:val="both"/>
          </w:pPr>
        </w:pPrChange>
      </w:pPr>
      <w:ins w:id="3873" w:author="Sunny Balachandran" w:date="2024-07-24T14:20:00Z">
        <w:r w:rsidRPr="007A3808">
          <w:rPr>
            <w:sz w:val="20"/>
            <w:szCs w:val="20"/>
            <w:rPrChange w:id="3874" w:author="Sunny Balachandran" w:date="2024-07-24T14:28:00Z">
              <w:rPr/>
            </w:rPrChange>
          </w:rPr>
          <w:t>The level and extent of responsibility will include their own safety and that of others who might be affected by their work. Operators will be expected to refer to others for</w:t>
        </w:r>
        <w:r w:rsidRPr="007A3808">
          <w:rPr>
            <w:sz w:val="20"/>
            <w:szCs w:val="20"/>
            <w:rPrChange w:id="3875" w:author="Sunny Balachandran" w:date="2024-07-24T14:28:00Z">
              <w:rPr>
                <w:spacing w:val="40"/>
              </w:rPr>
            </w:rPrChange>
          </w:rPr>
          <w:t xml:space="preserve"> </w:t>
        </w:r>
        <w:r w:rsidRPr="007A3808">
          <w:rPr>
            <w:sz w:val="20"/>
            <w:szCs w:val="20"/>
            <w:rPrChange w:id="3876" w:author="Sunny Balachandran" w:date="2024-07-24T14:28:00Z">
              <w:rPr/>
            </w:rPrChange>
          </w:rPr>
          <w:t>authorisation when required, they will be responsible for adhering to the instructions and will work within set procedures and specifications.</w:t>
        </w:r>
      </w:ins>
    </w:p>
    <w:p w14:paraId="5EFBC82B" w14:textId="08C97DA7" w:rsidR="00ED4D53" w:rsidRPr="007A3808" w:rsidRDefault="00ED4D53">
      <w:pPr>
        <w:pStyle w:val="BodyText"/>
        <w:rPr>
          <w:ins w:id="3877" w:author="Sunny Balachandran" w:date="2024-07-24T14:20:00Z"/>
          <w:sz w:val="20"/>
          <w:szCs w:val="20"/>
          <w:rPrChange w:id="3878" w:author="Sunny Balachandran" w:date="2024-07-24T14:28:00Z">
            <w:rPr>
              <w:ins w:id="3879" w:author="Sunny Balachandran" w:date="2024-07-24T14:20:00Z"/>
            </w:rPr>
          </w:rPrChange>
        </w:rPr>
        <w:pPrChange w:id="3880" w:author="Sunny Balachandran" w:date="2024-07-24T14:28:00Z">
          <w:pPr>
            <w:pStyle w:val="BodyText"/>
            <w:spacing w:before="119"/>
            <w:ind w:right="450"/>
            <w:jc w:val="both"/>
          </w:pPr>
        </w:pPrChange>
      </w:pPr>
      <w:ins w:id="3881" w:author="Sunny Balachandran" w:date="2024-07-24T14:20:00Z">
        <w:r w:rsidRPr="007A3808">
          <w:rPr>
            <w:sz w:val="20"/>
            <w:szCs w:val="20"/>
            <w:rPrChange w:id="3882" w:author="Sunny Balachandran" w:date="2024-07-24T14:28:00Z">
              <w:rPr/>
            </w:rPrChange>
          </w:rPr>
          <w:t xml:space="preserve">This competence standard shall be used to assess the competence of people who are required to operate the Highway based vehicle on </w:t>
        </w:r>
      </w:ins>
      <w:ins w:id="3883" w:author="Sunny Balachandran" w:date="2024-12-04T13:39:00Z">
        <w:r w:rsidR="00FE7DBB">
          <w:rPr>
            <w:sz w:val="20"/>
            <w:szCs w:val="20"/>
          </w:rPr>
          <w:t>Network Rail Managed Infrastructure</w:t>
        </w:r>
      </w:ins>
      <w:ins w:id="3884" w:author="Sunny Balachandran" w:date="2024-07-24T14:20:00Z">
        <w:r w:rsidRPr="007A3808">
          <w:rPr>
            <w:sz w:val="20"/>
            <w:szCs w:val="20"/>
            <w:rPrChange w:id="3885" w:author="Sunny Balachandran" w:date="2024-07-24T14:28:00Z">
              <w:rPr/>
            </w:rPrChange>
          </w:rPr>
          <w:t>.</w:t>
        </w:r>
      </w:ins>
    </w:p>
    <w:p w14:paraId="7C3B0AC2" w14:textId="77777777" w:rsidR="00ED4D53" w:rsidRDefault="00ED4D53" w:rsidP="00ED4D53">
      <w:pPr>
        <w:pStyle w:val="BodyText"/>
        <w:spacing w:before="144"/>
        <w:ind w:left="0"/>
        <w:rPr>
          <w:ins w:id="3886" w:author="Sunny Balachandran" w:date="2024-07-24T14:20:00Z"/>
        </w:rPr>
      </w:pPr>
    </w:p>
    <w:p w14:paraId="0018BF53" w14:textId="77777777" w:rsidR="00ED4D53" w:rsidRPr="003B7E00" w:rsidRDefault="00ED4D53">
      <w:pPr>
        <w:pStyle w:val="Heading1"/>
        <w:numPr>
          <w:ilvl w:val="0"/>
          <w:numId w:val="603"/>
        </w:numPr>
        <w:spacing w:before="0"/>
        <w:rPr>
          <w:ins w:id="3887" w:author="Sunny Balachandran" w:date="2024-07-24T14:20:00Z"/>
          <w:sz w:val="20"/>
          <w:szCs w:val="20"/>
          <w:rPrChange w:id="3888" w:author="Sunny Balachandran" w:date="2024-07-24T14:28:00Z">
            <w:rPr>
              <w:ins w:id="3889" w:author="Sunny Balachandran" w:date="2024-07-24T14:20:00Z"/>
            </w:rPr>
          </w:rPrChange>
        </w:rPr>
        <w:pPrChange w:id="3890" w:author="Sunny Balachandran" w:date="2024-07-24T14:28:00Z">
          <w:pPr>
            <w:pStyle w:val="Heading1"/>
            <w:numPr>
              <w:numId w:val="490"/>
            </w:numPr>
            <w:tabs>
              <w:tab w:val="left" w:pos="1013"/>
            </w:tabs>
            <w:spacing w:before="0"/>
            <w:ind w:left="1013" w:hanging="713"/>
          </w:pPr>
        </w:pPrChange>
      </w:pPr>
      <w:ins w:id="3891" w:author="Sunny Balachandran" w:date="2024-07-24T14:20:00Z">
        <w:r w:rsidRPr="003B7E00">
          <w:rPr>
            <w:sz w:val="20"/>
            <w:szCs w:val="20"/>
            <w:rPrChange w:id="3892" w:author="Sunny Balachandran" w:date="2024-07-24T14:28:00Z">
              <w:rPr>
                <w:spacing w:val="-2"/>
              </w:rPr>
            </w:rPrChange>
          </w:rPr>
          <w:t>Competence Standard</w:t>
        </w:r>
      </w:ins>
    </w:p>
    <w:p w14:paraId="50707698" w14:textId="77777777" w:rsidR="00ED4D53" w:rsidRDefault="00ED4D53" w:rsidP="00ED4D53">
      <w:pPr>
        <w:pStyle w:val="BodyText"/>
        <w:rPr>
          <w:ins w:id="3893" w:author="Sunny Balachandran" w:date="2024-07-24T14:30:00Z"/>
          <w:sz w:val="20"/>
          <w:szCs w:val="20"/>
        </w:rPr>
      </w:pPr>
      <w:ins w:id="3894" w:author="Sunny Balachandran" w:date="2024-07-24T14:20:00Z">
        <w:r w:rsidRPr="003B7E00">
          <w:rPr>
            <w:sz w:val="20"/>
            <w:szCs w:val="20"/>
            <w:rPrChange w:id="3895" w:author="Sunny Balachandran" w:date="2024-07-24T14:29:00Z">
              <w:rPr/>
            </w:rPrChange>
          </w:rPr>
          <w:t>This</w:t>
        </w:r>
        <w:r w:rsidRPr="003B7E00">
          <w:rPr>
            <w:sz w:val="20"/>
            <w:szCs w:val="20"/>
            <w:rPrChange w:id="3896" w:author="Sunny Balachandran" w:date="2024-07-24T14:29:00Z">
              <w:rPr>
                <w:spacing w:val="-9"/>
              </w:rPr>
            </w:rPrChange>
          </w:rPr>
          <w:t xml:space="preserve"> </w:t>
        </w:r>
        <w:r w:rsidRPr="003B7E00">
          <w:rPr>
            <w:sz w:val="20"/>
            <w:szCs w:val="20"/>
            <w:rPrChange w:id="3897" w:author="Sunny Balachandran" w:date="2024-07-24T14:29:00Z">
              <w:rPr/>
            </w:rPrChange>
          </w:rPr>
          <w:t>Competence</w:t>
        </w:r>
        <w:r w:rsidRPr="003B7E00">
          <w:rPr>
            <w:sz w:val="20"/>
            <w:szCs w:val="20"/>
            <w:rPrChange w:id="3898" w:author="Sunny Balachandran" w:date="2024-07-24T14:29:00Z">
              <w:rPr>
                <w:spacing w:val="-8"/>
              </w:rPr>
            </w:rPrChange>
          </w:rPr>
          <w:t xml:space="preserve"> </w:t>
        </w:r>
        <w:r w:rsidRPr="003B7E00">
          <w:rPr>
            <w:sz w:val="20"/>
            <w:szCs w:val="20"/>
            <w:rPrChange w:id="3899" w:author="Sunny Balachandran" w:date="2024-07-24T14:29:00Z">
              <w:rPr/>
            </w:rPrChange>
          </w:rPr>
          <w:t>Standard</w:t>
        </w:r>
        <w:r w:rsidRPr="003B7E00">
          <w:rPr>
            <w:sz w:val="20"/>
            <w:szCs w:val="20"/>
            <w:rPrChange w:id="3900" w:author="Sunny Balachandran" w:date="2024-07-24T14:29:00Z">
              <w:rPr>
                <w:spacing w:val="-8"/>
              </w:rPr>
            </w:rPrChange>
          </w:rPr>
          <w:t xml:space="preserve"> </w:t>
        </w:r>
        <w:r w:rsidRPr="003B7E00">
          <w:rPr>
            <w:sz w:val="20"/>
            <w:szCs w:val="20"/>
            <w:rPrChange w:id="3901" w:author="Sunny Balachandran" w:date="2024-07-24T14:29:00Z">
              <w:rPr/>
            </w:rPrChange>
          </w:rPr>
          <w:t>comprises</w:t>
        </w:r>
        <w:r w:rsidRPr="003B7E00">
          <w:rPr>
            <w:sz w:val="20"/>
            <w:szCs w:val="20"/>
            <w:rPrChange w:id="3902" w:author="Sunny Balachandran" w:date="2024-07-24T14:29:00Z">
              <w:rPr>
                <w:spacing w:val="-8"/>
              </w:rPr>
            </w:rPrChange>
          </w:rPr>
          <w:t xml:space="preserve"> </w:t>
        </w:r>
        <w:r w:rsidRPr="003B7E00">
          <w:rPr>
            <w:sz w:val="20"/>
            <w:szCs w:val="20"/>
            <w:rPrChange w:id="3903" w:author="Sunny Balachandran" w:date="2024-07-24T14:29:00Z">
              <w:rPr/>
            </w:rPrChange>
          </w:rPr>
          <w:t>four</w:t>
        </w:r>
        <w:r w:rsidRPr="003B7E00">
          <w:rPr>
            <w:sz w:val="20"/>
            <w:szCs w:val="20"/>
            <w:rPrChange w:id="3904" w:author="Sunny Balachandran" w:date="2024-07-24T14:29:00Z">
              <w:rPr>
                <w:spacing w:val="-8"/>
              </w:rPr>
            </w:rPrChange>
          </w:rPr>
          <w:t xml:space="preserve"> </w:t>
        </w:r>
        <w:r w:rsidRPr="003B7E00">
          <w:rPr>
            <w:sz w:val="20"/>
            <w:szCs w:val="20"/>
            <w:rPrChange w:id="3905" w:author="Sunny Balachandran" w:date="2024-07-24T14:29:00Z">
              <w:rPr>
                <w:spacing w:val="-2"/>
              </w:rPr>
            </w:rPrChange>
          </w:rPr>
          <w:t>elements:</w:t>
        </w:r>
      </w:ins>
    </w:p>
    <w:p w14:paraId="10775F09" w14:textId="77777777" w:rsidR="003B7E00" w:rsidRPr="003B7E00" w:rsidRDefault="003B7E00" w:rsidP="00ED4D53">
      <w:pPr>
        <w:pStyle w:val="BodyText"/>
        <w:rPr>
          <w:ins w:id="3906" w:author="Sunny Balachandran" w:date="2024-07-24T14:20:00Z"/>
          <w:sz w:val="20"/>
          <w:szCs w:val="20"/>
          <w:rPrChange w:id="3907" w:author="Sunny Balachandran" w:date="2024-07-24T14:29:00Z">
            <w:rPr>
              <w:ins w:id="3908" w:author="Sunny Balachandran" w:date="2024-07-24T14:20:00Z"/>
            </w:rPr>
          </w:rPrChange>
        </w:rPr>
      </w:pPr>
    </w:p>
    <w:p w14:paraId="16B571F1" w14:textId="77777777" w:rsidR="003B7E00" w:rsidRDefault="00ED4D53">
      <w:pPr>
        <w:pStyle w:val="BodyText"/>
        <w:spacing w:before="0"/>
        <w:rPr>
          <w:ins w:id="3909" w:author="Sunny Balachandran" w:date="2024-07-24T14:29:00Z"/>
          <w:sz w:val="20"/>
          <w:szCs w:val="20"/>
        </w:rPr>
        <w:pPrChange w:id="3910" w:author="Sunny Balachandran" w:date="2024-07-24T14:30:00Z">
          <w:pPr>
            <w:pStyle w:val="BodyText"/>
          </w:pPr>
        </w:pPrChange>
      </w:pPr>
      <w:ins w:id="3911" w:author="Sunny Balachandran" w:date="2024-07-24T14:20:00Z">
        <w:r w:rsidRPr="003B7E00">
          <w:rPr>
            <w:sz w:val="20"/>
            <w:szCs w:val="20"/>
            <w:rPrChange w:id="3912" w:author="Sunny Balachandran" w:date="2024-07-24T14:29:00Z">
              <w:rPr/>
            </w:rPrChange>
          </w:rPr>
          <w:t>Element</w:t>
        </w:r>
        <w:r w:rsidRPr="003B7E00">
          <w:rPr>
            <w:sz w:val="20"/>
            <w:szCs w:val="20"/>
            <w:rPrChange w:id="3913" w:author="Sunny Balachandran" w:date="2024-07-24T14:29:00Z">
              <w:rPr>
                <w:spacing w:val="-7"/>
              </w:rPr>
            </w:rPrChange>
          </w:rPr>
          <w:t xml:space="preserve"> </w:t>
        </w:r>
        <w:r w:rsidRPr="003B7E00">
          <w:rPr>
            <w:sz w:val="20"/>
            <w:szCs w:val="20"/>
            <w:rPrChange w:id="3914" w:author="Sunny Balachandran" w:date="2024-07-24T14:29:00Z">
              <w:rPr/>
            </w:rPrChange>
          </w:rPr>
          <w:t>1 Carry</w:t>
        </w:r>
        <w:r w:rsidRPr="003B7E00">
          <w:rPr>
            <w:sz w:val="20"/>
            <w:szCs w:val="20"/>
            <w:rPrChange w:id="3915" w:author="Sunny Balachandran" w:date="2024-07-24T14:29:00Z">
              <w:rPr>
                <w:spacing w:val="-7"/>
              </w:rPr>
            </w:rPrChange>
          </w:rPr>
          <w:t xml:space="preserve"> </w:t>
        </w:r>
        <w:r w:rsidRPr="003B7E00">
          <w:rPr>
            <w:sz w:val="20"/>
            <w:szCs w:val="20"/>
            <w:rPrChange w:id="3916" w:author="Sunny Balachandran" w:date="2024-07-24T14:29:00Z">
              <w:rPr/>
            </w:rPrChange>
          </w:rPr>
          <w:t>out</w:t>
        </w:r>
        <w:r w:rsidRPr="003B7E00">
          <w:rPr>
            <w:sz w:val="20"/>
            <w:szCs w:val="20"/>
            <w:rPrChange w:id="3917" w:author="Sunny Balachandran" w:date="2024-07-24T14:29:00Z">
              <w:rPr>
                <w:spacing w:val="-7"/>
              </w:rPr>
            </w:rPrChange>
          </w:rPr>
          <w:t xml:space="preserve"> </w:t>
        </w:r>
        <w:r w:rsidRPr="003B7E00">
          <w:rPr>
            <w:sz w:val="20"/>
            <w:szCs w:val="20"/>
            <w:rPrChange w:id="3918" w:author="Sunny Balachandran" w:date="2024-07-24T14:29:00Z">
              <w:rPr/>
            </w:rPrChange>
          </w:rPr>
          <w:t>pre-work</w:t>
        </w:r>
        <w:r w:rsidRPr="003B7E00">
          <w:rPr>
            <w:sz w:val="20"/>
            <w:szCs w:val="20"/>
            <w:rPrChange w:id="3919" w:author="Sunny Balachandran" w:date="2024-07-24T14:29:00Z">
              <w:rPr>
                <w:spacing w:val="-7"/>
              </w:rPr>
            </w:rPrChange>
          </w:rPr>
          <w:t xml:space="preserve"> </w:t>
        </w:r>
        <w:r w:rsidRPr="003B7E00">
          <w:rPr>
            <w:sz w:val="20"/>
            <w:szCs w:val="20"/>
            <w:rPrChange w:id="3920" w:author="Sunny Balachandran" w:date="2024-07-24T14:29:00Z">
              <w:rPr/>
            </w:rPrChange>
          </w:rPr>
          <w:t>checks.</w:t>
        </w:r>
      </w:ins>
    </w:p>
    <w:p w14:paraId="05827BD7" w14:textId="443A8EF3" w:rsidR="00ED4D53" w:rsidRPr="003B7E00" w:rsidRDefault="00ED4D53">
      <w:pPr>
        <w:pStyle w:val="BodyText"/>
        <w:spacing w:before="0"/>
        <w:rPr>
          <w:ins w:id="3921" w:author="Sunny Balachandran" w:date="2024-07-24T14:20:00Z"/>
          <w:sz w:val="20"/>
          <w:szCs w:val="20"/>
          <w:rPrChange w:id="3922" w:author="Sunny Balachandran" w:date="2024-07-24T14:29:00Z">
            <w:rPr>
              <w:ins w:id="3923" w:author="Sunny Balachandran" w:date="2024-07-24T14:20:00Z"/>
            </w:rPr>
          </w:rPrChange>
        </w:rPr>
        <w:pPrChange w:id="3924" w:author="Sunny Balachandran" w:date="2024-07-24T14:30:00Z">
          <w:pPr>
            <w:pStyle w:val="BodyText"/>
            <w:spacing w:before="119" w:line="355" w:lineRule="auto"/>
            <w:ind w:right="5181"/>
          </w:pPr>
        </w:pPrChange>
      </w:pPr>
      <w:ins w:id="3925" w:author="Sunny Balachandran" w:date="2024-07-24T14:20:00Z">
        <w:r w:rsidRPr="003B7E00">
          <w:rPr>
            <w:sz w:val="20"/>
            <w:szCs w:val="20"/>
            <w:rPrChange w:id="3926" w:author="Sunny Balachandran" w:date="2024-07-24T14:29:00Z">
              <w:rPr/>
            </w:rPrChange>
          </w:rPr>
          <w:t>Element 2 On and Off Tracking.</w:t>
        </w:r>
      </w:ins>
    </w:p>
    <w:p w14:paraId="34A5CBAA" w14:textId="491B0EDB" w:rsidR="003B7E00" w:rsidRDefault="00ED4D53">
      <w:pPr>
        <w:pStyle w:val="BodyText"/>
        <w:spacing w:before="0"/>
        <w:rPr>
          <w:ins w:id="3927" w:author="Sunny Balachandran" w:date="2024-07-24T14:29:00Z"/>
          <w:sz w:val="20"/>
          <w:szCs w:val="20"/>
        </w:rPr>
        <w:pPrChange w:id="3928" w:author="Sunny Balachandran" w:date="2024-07-24T14:30:00Z">
          <w:pPr>
            <w:pStyle w:val="BodyText"/>
          </w:pPr>
        </w:pPrChange>
      </w:pPr>
      <w:ins w:id="3929" w:author="Sunny Balachandran" w:date="2024-07-24T14:20:00Z">
        <w:r w:rsidRPr="003B7E00">
          <w:rPr>
            <w:sz w:val="20"/>
            <w:szCs w:val="20"/>
            <w:rPrChange w:id="3930" w:author="Sunny Balachandran" w:date="2024-07-24T14:29:00Z">
              <w:rPr/>
            </w:rPrChange>
          </w:rPr>
          <w:t>Element</w:t>
        </w:r>
        <w:r w:rsidRPr="003B7E00">
          <w:rPr>
            <w:sz w:val="20"/>
            <w:szCs w:val="20"/>
            <w:rPrChange w:id="3931" w:author="Sunny Balachandran" w:date="2024-07-24T14:29:00Z">
              <w:rPr>
                <w:spacing w:val="-5"/>
              </w:rPr>
            </w:rPrChange>
          </w:rPr>
          <w:t xml:space="preserve"> </w:t>
        </w:r>
        <w:r w:rsidRPr="003B7E00">
          <w:rPr>
            <w:sz w:val="20"/>
            <w:szCs w:val="20"/>
            <w:rPrChange w:id="3932" w:author="Sunny Balachandran" w:date="2024-07-24T14:29:00Z">
              <w:rPr/>
            </w:rPrChange>
          </w:rPr>
          <w:t>3 Operate</w:t>
        </w:r>
        <w:r w:rsidRPr="003B7E00">
          <w:rPr>
            <w:sz w:val="20"/>
            <w:szCs w:val="20"/>
            <w:rPrChange w:id="3933" w:author="Sunny Balachandran" w:date="2024-07-24T14:29:00Z">
              <w:rPr>
                <w:spacing w:val="-5"/>
              </w:rPr>
            </w:rPrChange>
          </w:rPr>
          <w:t xml:space="preserve"> </w:t>
        </w:r>
        <w:r w:rsidRPr="003B7E00">
          <w:rPr>
            <w:sz w:val="20"/>
            <w:szCs w:val="20"/>
            <w:rPrChange w:id="3934" w:author="Sunny Balachandran" w:date="2024-07-24T14:29:00Z">
              <w:rPr/>
            </w:rPrChange>
          </w:rPr>
          <w:t>the</w:t>
        </w:r>
        <w:r w:rsidRPr="003B7E00">
          <w:rPr>
            <w:sz w:val="20"/>
            <w:szCs w:val="20"/>
            <w:rPrChange w:id="3935" w:author="Sunny Balachandran" w:date="2024-07-24T14:29:00Z">
              <w:rPr>
                <w:spacing w:val="-5"/>
              </w:rPr>
            </w:rPrChange>
          </w:rPr>
          <w:t xml:space="preserve"> </w:t>
        </w:r>
        <w:r w:rsidRPr="003B7E00">
          <w:rPr>
            <w:sz w:val="20"/>
            <w:szCs w:val="20"/>
            <w:rPrChange w:id="3936" w:author="Sunny Balachandran" w:date="2024-07-24T14:29:00Z">
              <w:rPr/>
            </w:rPrChange>
          </w:rPr>
          <w:t>Highway</w:t>
        </w:r>
        <w:r w:rsidRPr="003B7E00">
          <w:rPr>
            <w:sz w:val="20"/>
            <w:szCs w:val="20"/>
            <w:rPrChange w:id="3937" w:author="Sunny Balachandran" w:date="2024-07-24T14:29:00Z">
              <w:rPr>
                <w:spacing w:val="-5"/>
              </w:rPr>
            </w:rPrChange>
          </w:rPr>
          <w:t xml:space="preserve"> </w:t>
        </w:r>
        <w:r w:rsidRPr="003B7E00">
          <w:rPr>
            <w:sz w:val="20"/>
            <w:szCs w:val="20"/>
            <w:rPrChange w:id="3938" w:author="Sunny Balachandran" w:date="2024-07-24T14:29:00Z">
              <w:rPr/>
            </w:rPrChange>
          </w:rPr>
          <w:t>based</w:t>
        </w:r>
        <w:r w:rsidRPr="003B7E00">
          <w:rPr>
            <w:sz w:val="20"/>
            <w:szCs w:val="20"/>
            <w:rPrChange w:id="3939" w:author="Sunny Balachandran" w:date="2024-07-24T14:29:00Z">
              <w:rPr>
                <w:spacing w:val="-5"/>
              </w:rPr>
            </w:rPrChange>
          </w:rPr>
          <w:t xml:space="preserve"> </w:t>
        </w:r>
        <w:r w:rsidRPr="003B7E00">
          <w:rPr>
            <w:sz w:val="20"/>
            <w:szCs w:val="20"/>
            <w:rPrChange w:id="3940" w:author="Sunny Balachandran" w:date="2024-07-24T14:29:00Z">
              <w:rPr/>
            </w:rPrChange>
          </w:rPr>
          <w:t>vehicle</w:t>
        </w:r>
        <w:r w:rsidRPr="003B7E00">
          <w:rPr>
            <w:sz w:val="20"/>
            <w:szCs w:val="20"/>
            <w:rPrChange w:id="3941" w:author="Sunny Balachandran" w:date="2024-07-24T14:29:00Z">
              <w:rPr>
                <w:spacing w:val="-6"/>
              </w:rPr>
            </w:rPrChange>
          </w:rPr>
          <w:t xml:space="preserve"> </w:t>
        </w:r>
      </w:ins>
      <w:ins w:id="3942" w:author="Sunny Balachandran" w:date="2024-07-24T14:29:00Z">
        <w:r w:rsidR="003B7E00" w:rsidRPr="003B7E00">
          <w:rPr>
            <w:sz w:val="20"/>
            <w:szCs w:val="20"/>
          </w:rPr>
          <w:t>safely.</w:t>
        </w:r>
      </w:ins>
    </w:p>
    <w:p w14:paraId="79D5A751" w14:textId="4560B044" w:rsidR="00ED4D53" w:rsidRPr="003B7E00" w:rsidRDefault="00ED4D53">
      <w:pPr>
        <w:pStyle w:val="BodyText"/>
        <w:spacing w:before="0"/>
        <w:rPr>
          <w:ins w:id="3943" w:author="Sunny Balachandran" w:date="2024-07-24T14:20:00Z"/>
          <w:sz w:val="20"/>
          <w:szCs w:val="20"/>
          <w:rPrChange w:id="3944" w:author="Sunny Balachandran" w:date="2024-07-24T14:29:00Z">
            <w:rPr>
              <w:ins w:id="3945" w:author="Sunny Balachandran" w:date="2024-07-24T14:20:00Z"/>
            </w:rPr>
          </w:rPrChange>
        </w:rPr>
        <w:pPrChange w:id="3946" w:author="Sunny Balachandran" w:date="2024-07-24T14:30:00Z">
          <w:pPr>
            <w:pStyle w:val="BodyText"/>
            <w:spacing w:before="0" w:line="355" w:lineRule="auto"/>
            <w:ind w:right="3703"/>
          </w:pPr>
        </w:pPrChange>
      </w:pPr>
      <w:ins w:id="3947" w:author="Sunny Balachandran" w:date="2024-07-24T14:20:00Z">
        <w:r w:rsidRPr="003B7E00">
          <w:rPr>
            <w:sz w:val="20"/>
            <w:szCs w:val="20"/>
            <w:rPrChange w:id="3948" w:author="Sunny Balachandran" w:date="2024-07-24T14:29:00Z">
              <w:rPr/>
            </w:rPrChange>
          </w:rPr>
          <w:t xml:space="preserve">Element 4 Emergency </w:t>
        </w:r>
      </w:ins>
      <w:ins w:id="3949" w:author="Sunny Balachandran" w:date="2024-07-24T14:29:00Z">
        <w:r w:rsidR="003B7E00" w:rsidRPr="003B7E00">
          <w:rPr>
            <w:sz w:val="20"/>
            <w:szCs w:val="20"/>
          </w:rPr>
          <w:t>procedures.</w:t>
        </w:r>
      </w:ins>
    </w:p>
    <w:p w14:paraId="1480C1D1" w14:textId="77777777" w:rsidR="00ED4D53" w:rsidRPr="003B7E00" w:rsidRDefault="00ED4D53">
      <w:pPr>
        <w:pStyle w:val="BodyText"/>
        <w:rPr>
          <w:ins w:id="3950" w:author="Sunny Balachandran" w:date="2024-07-24T14:20:00Z"/>
          <w:sz w:val="20"/>
          <w:szCs w:val="20"/>
          <w:rPrChange w:id="3951" w:author="Sunny Balachandran" w:date="2024-07-24T14:29:00Z">
            <w:rPr>
              <w:ins w:id="3952" w:author="Sunny Balachandran" w:date="2024-07-24T14:20:00Z"/>
            </w:rPr>
          </w:rPrChange>
        </w:rPr>
        <w:pPrChange w:id="3953" w:author="Sunny Balachandran" w:date="2024-07-24T14:29:00Z">
          <w:pPr>
            <w:pStyle w:val="BodyText"/>
            <w:spacing w:before="115"/>
            <w:ind w:right="450"/>
            <w:jc w:val="both"/>
          </w:pPr>
        </w:pPrChange>
      </w:pPr>
      <w:ins w:id="3954" w:author="Sunny Balachandran" w:date="2024-07-24T14:20:00Z">
        <w:r w:rsidRPr="003B7E00">
          <w:rPr>
            <w:sz w:val="20"/>
            <w:szCs w:val="20"/>
            <w:rPrChange w:id="3955" w:author="Sunny Balachandran" w:date="2024-07-24T14:29:00Z">
              <w:rPr/>
            </w:rPrChange>
          </w:rPr>
          <w:t>The first element is concerned with completion of defined pre-work checks in accordance with instructions.</w:t>
        </w:r>
        <w:r w:rsidRPr="003B7E00">
          <w:rPr>
            <w:sz w:val="20"/>
            <w:szCs w:val="20"/>
            <w:rPrChange w:id="3956" w:author="Sunny Balachandran" w:date="2024-07-24T14:29:00Z">
              <w:rPr>
                <w:spacing w:val="40"/>
              </w:rPr>
            </w:rPrChange>
          </w:rPr>
          <w:t xml:space="preserve"> </w:t>
        </w:r>
        <w:r w:rsidRPr="003B7E00">
          <w:rPr>
            <w:sz w:val="20"/>
            <w:szCs w:val="20"/>
            <w:rPrChange w:id="3957" w:author="Sunny Balachandran" w:date="2024-07-24T14:29:00Z">
              <w:rPr/>
            </w:rPrChange>
          </w:rPr>
          <w:t>The second element is concerned with safe on and off tracking.</w:t>
        </w:r>
        <w:r w:rsidRPr="003B7E00">
          <w:rPr>
            <w:sz w:val="20"/>
            <w:szCs w:val="20"/>
            <w:rPrChange w:id="3958" w:author="Sunny Balachandran" w:date="2024-07-24T14:29:00Z">
              <w:rPr>
                <w:spacing w:val="40"/>
              </w:rPr>
            </w:rPrChange>
          </w:rPr>
          <w:t xml:space="preserve"> </w:t>
        </w:r>
        <w:r w:rsidRPr="003B7E00">
          <w:rPr>
            <w:sz w:val="20"/>
            <w:szCs w:val="20"/>
            <w:rPrChange w:id="3959" w:author="Sunny Balachandran" w:date="2024-07-24T14:29:00Z">
              <w:rPr/>
            </w:rPrChange>
          </w:rPr>
          <w:t>The third element deals with operating the machine safely. The final element deals with procedures to be followed in emergency situations.</w:t>
        </w:r>
      </w:ins>
    </w:p>
    <w:p w14:paraId="04D87A13" w14:textId="44880180" w:rsidR="00ED4D53" w:rsidRPr="00DE5FCE" w:rsidRDefault="00E91E1C">
      <w:pPr>
        <w:pStyle w:val="BodyText"/>
        <w:rPr>
          <w:ins w:id="3960" w:author="Sunny Balachandran" w:date="2024-07-24T14:20:00Z"/>
          <w:sz w:val="20"/>
          <w:szCs w:val="20"/>
          <w:rPrChange w:id="3961" w:author="Sunny Balachandran" w:date="2024-07-24T14:30:00Z">
            <w:rPr>
              <w:ins w:id="3962" w:author="Sunny Balachandran" w:date="2024-07-24T14:20:00Z"/>
            </w:rPr>
          </w:rPrChange>
        </w:rPr>
        <w:pPrChange w:id="3963" w:author="Sunny Balachandran" w:date="2024-07-24T14:30:00Z">
          <w:pPr>
            <w:pStyle w:val="BodyText"/>
            <w:spacing w:before="0"/>
            <w:ind w:right="449"/>
            <w:jc w:val="both"/>
          </w:pPr>
        </w:pPrChange>
      </w:pPr>
      <w:ins w:id="3964" w:author="Sunny Balachandran" w:date="2025-01-07T14:19:00Z">
        <w:r w:rsidRPr="00502803">
          <w:rPr>
            <w:sz w:val="20"/>
            <w:szCs w:val="20"/>
          </w:rPr>
          <w:t xml:space="preserve">To prove competence in this unit, the person must also hold as a prerequisite the OTP Core module and </w:t>
        </w:r>
        <w:r w:rsidRPr="001C47A5">
          <w:rPr>
            <w:sz w:val="20"/>
            <w:szCs w:val="20"/>
          </w:rPr>
          <w:t>be able to demonstrate their ability to complete elements one to four and show they can follow recording, reporting and escalation procedures</w:t>
        </w:r>
      </w:ins>
      <w:ins w:id="3965" w:author="Sunny Balachandran" w:date="2024-07-24T14:20:00Z">
        <w:r w:rsidR="00ED4D53" w:rsidRPr="00CD5A06">
          <w:rPr>
            <w:sz w:val="20"/>
            <w:szCs w:val="20"/>
            <w:rPrChange w:id="3966" w:author="Sunny Balachandran" w:date="2025-01-03T11:49:00Z">
              <w:rPr/>
            </w:rPrChange>
          </w:rPr>
          <w:t>.</w:t>
        </w:r>
      </w:ins>
    </w:p>
    <w:p w14:paraId="053DDA34" w14:textId="77777777" w:rsidR="00ED4D53" w:rsidRDefault="00ED4D53" w:rsidP="00ED4D53">
      <w:pPr>
        <w:jc w:val="both"/>
        <w:rPr>
          <w:ins w:id="3967" w:author="Sunny Balachandran" w:date="2024-07-24T14:30:00Z"/>
        </w:rPr>
      </w:pPr>
    </w:p>
    <w:p w14:paraId="23B1DD8D" w14:textId="77777777" w:rsidR="00DE5FCE" w:rsidRDefault="00DE5FCE" w:rsidP="00ED4D53">
      <w:pPr>
        <w:jc w:val="both"/>
        <w:rPr>
          <w:ins w:id="3968" w:author="Sunny Balachandran" w:date="2024-07-24T14:30:00Z"/>
        </w:rPr>
      </w:pPr>
    </w:p>
    <w:p w14:paraId="6678CB0D" w14:textId="43330B98" w:rsidR="00ED4D53" w:rsidRDefault="00DE5FCE" w:rsidP="00DB155A">
      <w:pPr>
        <w:pStyle w:val="Heading1"/>
        <w:numPr>
          <w:ilvl w:val="0"/>
          <w:numId w:val="603"/>
        </w:numPr>
        <w:spacing w:before="0"/>
        <w:rPr>
          <w:ins w:id="3969" w:author="Sunny Balachandran" w:date="2024-07-24T14:33:00Z"/>
          <w:sz w:val="20"/>
          <w:szCs w:val="20"/>
        </w:rPr>
      </w:pPr>
      <w:ins w:id="3970" w:author="Sunny Balachandran" w:date="2024-07-24T14:30:00Z">
        <w:r w:rsidRPr="00DB155A">
          <w:rPr>
            <w:sz w:val="20"/>
            <w:szCs w:val="20"/>
            <w:rPrChange w:id="3971" w:author="Sunny Balachandran" w:date="2024-07-24T14:31:00Z">
              <w:rPr>
                <w:spacing w:val="-2"/>
              </w:rPr>
            </w:rPrChange>
          </w:rPr>
          <w:t>As</w:t>
        </w:r>
      </w:ins>
      <w:ins w:id="3972" w:author="Sunny Balachandran" w:date="2024-07-24T14:20:00Z">
        <w:r w:rsidR="00ED4D53" w:rsidRPr="00DB155A">
          <w:rPr>
            <w:sz w:val="20"/>
            <w:szCs w:val="20"/>
            <w:rPrChange w:id="3973" w:author="Sunny Balachandran" w:date="2024-07-24T14:31:00Z">
              <w:rPr>
                <w:spacing w:val="-2"/>
              </w:rPr>
            </w:rPrChange>
          </w:rPr>
          <w:t>sessment</w:t>
        </w:r>
      </w:ins>
    </w:p>
    <w:p w14:paraId="2787F631" w14:textId="183F506C" w:rsidR="007036BA" w:rsidRDefault="007036BA" w:rsidP="007036BA">
      <w:pPr>
        <w:pStyle w:val="Heading1"/>
        <w:spacing w:before="0"/>
        <w:ind w:left="360"/>
        <w:rPr>
          <w:ins w:id="3974" w:author="Sunny Balachandran" w:date="2024-07-24T14:33:00Z"/>
          <w:sz w:val="20"/>
          <w:szCs w:val="20"/>
        </w:rPr>
      </w:pPr>
    </w:p>
    <w:p w14:paraId="7C696972" w14:textId="1DD58BE1" w:rsidR="007036BA" w:rsidRDefault="007036BA">
      <w:pPr>
        <w:pStyle w:val="Heading1"/>
        <w:spacing w:before="0"/>
        <w:ind w:left="360"/>
        <w:rPr>
          <w:ins w:id="3975" w:author="Sunny Balachandran" w:date="2024-07-24T14:32:00Z"/>
          <w:sz w:val="20"/>
          <w:szCs w:val="20"/>
        </w:rPr>
        <w:pPrChange w:id="3976" w:author="Sunny Balachandran" w:date="2024-07-24T14:33:00Z">
          <w:pPr>
            <w:pStyle w:val="Heading1"/>
            <w:numPr>
              <w:numId w:val="603"/>
            </w:numPr>
            <w:spacing w:before="0"/>
            <w:ind w:left="720" w:hanging="360"/>
          </w:pPr>
        </w:pPrChange>
      </w:pPr>
      <w:ins w:id="3977" w:author="Sunny Balachandran" w:date="2024-07-24T14:33:00Z">
        <w:r>
          <w:rPr>
            <w:sz w:val="20"/>
            <w:szCs w:val="20"/>
          </w:rPr>
          <w:t>4.1 Initial Assessment</w:t>
        </w:r>
      </w:ins>
    </w:p>
    <w:p w14:paraId="414B6BA3" w14:textId="77777777" w:rsidR="0099598A" w:rsidRPr="00DB155A" w:rsidRDefault="0099598A">
      <w:pPr>
        <w:pStyle w:val="Heading1"/>
        <w:spacing w:before="0"/>
        <w:ind w:left="720"/>
        <w:rPr>
          <w:ins w:id="3978" w:author="Sunny Balachandran" w:date="2024-07-24T14:20:00Z"/>
          <w:sz w:val="20"/>
          <w:szCs w:val="20"/>
          <w:rPrChange w:id="3979" w:author="Sunny Balachandran" w:date="2024-07-24T14:31:00Z">
            <w:rPr>
              <w:ins w:id="3980" w:author="Sunny Balachandran" w:date="2024-07-24T14:20:00Z"/>
            </w:rPr>
          </w:rPrChange>
        </w:rPr>
        <w:pPrChange w:id="3981" w:author="Sunny Balachandran" w:date="2024-07-24T14:32:00Z">
          <w:pPr>
            <w:pStyle w:val="Heading1"/>
            <w:numPr>
              <w:numId w:val="490"/>
            </w:numPr>
            <w:tabs>
              <w:tab w:val="left" w:pos="1012"/>
            </w:tabs>
            <w:ind w:left="1012" w:hanging="713"/>
            <w:jc w:val="both"/>
          </w:pPr>
        </w:pPrChange>
      </w:pPr>
    </w:p>
    <w:p w14:paraId="59810BE7" w14:textId="27FCB3F1" w:rsidR="007036BA" w:rsidRDefault="00ED4D53">
      <w:pPr>
        <w:pStyle w:val="BodyText"/>
        <w:spacing w:before="119"/>
        <w:ind w:right="452"/>
        <w:jc w:val="both"/>
        <w:rPr>
          <w:ins w:id="3982" w:author="Sunny Balachandran" w:date="2024-07-24T14:20:00Z"/>
        </w:rPr>
        <w:pPrChange w:id="3983" w:author="Sunny Balachandran" w:date="2024-07-24T14:33:00Z">
          <w:pPr>
            <w:pStyle w:val="BodyText"/>
            <w:spacing w:before="119"/>
            <w:ind w:left="1307" w:right="452"/>
            <w:jc w:val="both"/>
          </w:pPr>
        </w:pPrChange>
      </w:pPr>
      <w:ins w:id="3984" w:author="Sunny Balachandran" w:date="2024-07-24T14:20:00Z">
        <w:r w:rsidRPr="00105631">
          <w:rPr>
            <w:sz w:val="20"/>
            <w:szCs w:val="20"/>
            <w:rPrChange w:id="3985" w:author="Sunny Balachandran" w:date="2024-07-24T14:36:00Z">
              <w:rPr/>
            </w:rPrChange>
          </w:rPr>
          <w:t>Where the activity is new to the person’s area of responsibility evidence shall be used from satisfactory completion of training and mentoring and shall be gathered from the person operating a Highway based vehicle</w:t>
        </w:r>
        <w:r>
          <w:t>.</w:t>
        </w:r>
      </w:ins>
    </w:p>
    <w:p w14:paraId="7E967A23" w14:textId="77777777" w:rsidR="00ED4D53" w:rsidRPr="00105631" w:rsidRDefault="00ED4D53">
      <w:pPr>
        <w:pStyle w:val="BodyText"/>
        <w:spacing w:before="119"/>
        <w:ind w:right="452"/>
        <w:jc w:val="both"/>
        <w:rPr>
          <w:ins w:id="3986" w:author="Sunny Balachandran" w:date="2024-07-24T14:20:00Z"/>
          <w:sz w:val="20"/>
          <w:szCs w:val="20"/>
          <w:rPrChange w:id="3987" w:author="Sunny Balachandran" w:date="2024-07-24T14:36:00Z">
            <w:rPr>
              <w:ins w:id="3988" w:author="Sunny Balachandran" w:date="2024-07-24T14:20:00Z"/>
            </w:rPr>
          </w:rPrChange>
        </w:rPr>
        <w:pPrChange w:id="3989" w:author="Sunny Balachandran" w:date="2024-07-24T14:36:00Z">
          <w:pPr>
            <w:pStyle w:val="BodyText"/>
            <w:spacing w:before="59"/>
            <w:ind w:left="1307" w:right="451"/>
            <w:jc w:val="both"/>
          </w:pPr>
        </w:pPrChange>
      </w:pPr>
      <w:ins w:id="3990" w:author="Sunny Balachandran" w:date="2024-07-24T14:20:00Z">
        <w:r w:rsidRPr="00105631">
          <w:rPr>
            <w:sz w:val="20"/>
            <w:szCs w:val="20"/>
            <w:rPrChange w:id="3991" w:author="Sunny Balachandran" w:date="2024-07-24T14:36:00Z">
              <w:rPr/>
            </w:rPrChange>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w:t>
        </w:r>
        <w:r w:rsidRPr="00105631">
          <w:rPr>
            <w:sz w:val="20"/>
            <w:szCs w:val="20"/>
            <w:rPrChange w:id="3992" w:author="Sunny Balachandran" w:date="2024-07-24T14:36:00Z">
              <w:rPr>
                <w:spacing w:val="40"/>
              </w:rPr>
            </w:rPrChange>
          </w:rPr>
          <w:t xml:space="preserve"> </w:t>
        </w:r>
        <w:r w:rsidRPr="00105631">
          <w:rPr>
            <w:sz w:val="20"/>
            <w:szCs w:val="20"/>
            <w:rPrChange w:id="3993" w:author="Sunny Balachandran" w:date="2024-07-24T14:36:00Z">
              <w:rPr/>
            </w:rPrChange>
          </w:rPr>
          <w:t>log or other supporting documentation.</w:t>
        </w:r>
      </w:ins>
    </w:p>
    <w:p w14:paraId="6DD88C32" w14:textId="77777777" w:rsidR="00ED4D53" w:rsidRDefault="00ED4D53" w:rsidP="00ED4D53">
      <w:pPr>
        <w:pStyle w:val="BodyText"/>
        <w:spacing w:before="61"/>
        <w:ind w:left="0"/>
        <w:rPr>
          <w:ins w:id="3994" w:author="Sunny Balachandran" w:date="2024-07-24T14:20:00Z"/>
        </w:rPr>
      </w:pPr>
    </w:p>
    <w:p w14:paraId="27874131" w14:textId="094AC186" w:rsidR="00ED4D53" w:rsidRPr="009A312C" w:rsidRDefault="009A312C">
      <w:pPr>
        <w:pStyle w:val="Heading1"/>
        <w:spacing w:before="0"/>
        <w:ind w:left="360"/>
        <w:rPr>
          <w:ins w:id="3995" w:author="Sunny Balachandran" w:date="2024-07-24T14:20:00Z"/>
          <w:sz w:val="20"/>
          <w:szCs w:val="20"/>
          <w:rPrChange w:id="3996" w:author="Sunny Balachandran" w:date="2024-07-24T14:34:00Z">
            <w:rPr>
              <w:ins w:id="3997" w:author="Sunny Balachandran" w:date="2024-07-24T14:20:00Z"/>
            </w:rPr>
          </w:rPrChange>
        </w:rPr>
        <w:pPrChange w:id="3998" w:author="Sunny Balachandran" w:date="2024-07-24T14:34:00Z">
          <w:pPr>
            <w:pStyle w:val="Heading3"/>
            <w:keepNext w:val="0"/>
            <w:keepLines w:val="0"/>
            <w:numPr>
              <w:ilvl w:val="1"/>
              <w:numId w:val="490"/>
            </w:numPr>
            <w:tabs>
              <w:tab w:val="left" w:pos="1305"/>
            </w:tabs>
            <w:spacing w:before="1"/>
            <w:ind w:left="1305" w:hanging="574"/>
            <w:jc w:val="both"/>
          </w:pPr>
        </w:pPrChange>
      </w:pPr>
      <w:ins w:id="3999" w:author="Sunny Balachandran" w:date="2024-07-24T14:34:00Z">
        <w:r>
          <w:rPr>
            <w:sz w:val="20"/>
            <w:szCs w:val="20"/>
          </w:rPr>
          <w:t xml:space="preserve">4.2 </w:t>
        </w:r>
      </w:ins>
      <w:ins w:id="4000" w:author="Sunny Balachandran" w:date="2024-07-24T14:20:00Z">
        <w:r w:rsidR="00ED4D53" w:rsidRPr="009A312C">
          <w:rPr>
            <w:sz w:val="20"/>
            <w:szCs w:val="20"/>
            <w:rPrChange w:id="4001" w:author="Sunny Balachandran" w:date="2024-07-24T14:34:00Z">
              <w:rPr>
                <w:spacing w:val="-2"/>
              </w:rPr>
            </w:rPrChange>
          </w:rPr>
          <w:t>Re-Assessment</w:t>
        </w:r>
      </w:ins>
    </w:p>
    <w:p w14:paraId="0ADCC55A" w14:textId="77777777" w:rsidR="00ED4D53" w:rsidRPr="00105631" w:rsidRDefault="00ED4D53">
      <w:pPr>
        <w:pStyle w:val="BodyText"/>
        <w:spacing w:before="119"/>
        <w:ind w:right="452"/>
        <w:jc w:val="both"/>
        <w:rPr>
          <w:ins w:id="4002" w:author="Sunny Balachandran" w:date="2024-07-24T14:34:00Z"/>
          <w:sz w:val="20"/>
          <w:szCs w:val="20"/>
          <w:rPrChange w:id="4003" w:author="Sunny Balachandran" w:date="2024-07-24T14:36:00Z">
            <w:rPr>
              <w:ins w:id="4004" w:author="Sunny Balachandran" w:date="2024-07-24T14:34:00Z"/>
            </w:rPr>
          </w:rPrChange>
        </w:rPr>
        <w:pPrChange w:id="4005" w:author="Sunny Balachandran" w:date="2024-07-24T14:36:00Z">
          <w:pPr>
            <w:pStyle w:val="BodyText"/>
            <w:spacing w:before="119"/>
            <w:ind w:right="451"/>
            <w:jc w:val="both"/>
          </w:pPr>
        </w:pPrChange>
      </w:pPr>
      <w:ins w:id="4006" w:author="Sunny Balachandran" w:date="2024-07-24T14:20:00Z">
        <w:r w:rsidRPr="00105631">
          <w:rPr>
            <w:sz w:val="20"/>
            <w:szCs w:val="20"/>
            <w:rPrChange w:id="4007" w:author="Sunny Balachandran" w:date="2024-07-24T14:36:00Z">
              <w:rPr/>
            </w:rPrChange>
          </w:rPr>
          <w:t>Re-assessment shall be completed at least every 2 years in accordance with the requirements set out in 7.3.</w:t>
        </w:r>
      </w:ins>
    </w:p>
    <w:p w14:paraId="7AF11CDF" w14:textId="77777777" w:rsidR="00091C9D" w:rsidRDefault="00091C9D">
      <w:pPr>
        <w:pStyle w:val="BodyText"/>
        <w:spacing w:before="119"/>
        <w:ind w:right="451"/>
        <w:jc w:val="both"/>
        <w:rPr>
          <w:ins w:id="4008" w:author="Sunny Balachandran" w:date="2024-07-24T14:20:00Z"/>
        </w:rPr>
        <w:pPrChange w:id="4009" w:author="Sunny Balachandran" w:date="2024-07-24T14:34:00Z">
          <w:pPr>
            <w:pStyle w:val="BodyText"/>
            <w:spacing w:before="119"/>
            <w:ind w:left="1307" w:right="451"/>
            <w:jc w:val="both"/>
          </w:pPr>
        </w:pPrChange>
      </w:pPr>
    </w:p>
    <w:p w14:paraId="528BCB49" w14:textId="77777777" w:rsidR="00ED4D53" w:rsidRPr="00091C9D" w:rsidRDefault="00ED4D53">
      <w:pPr>
        <w:pStyle w:val="Heading1"/>
        <w:numPr>
          <w:ilvl w:val="0"/>
          <w:numId w:val="603"/>
        </w:numPr>
        <w:spacing w:before="0"/>
        <w:rPr>
          <w:ins w:id="4010" w:author="Sunny Balachandran" w:date="2024-07-24T14:20:00Z"/>
          <w:sz w:val="20"/>
          <w:szCs w:val="20"/>
          <w:rPrChange w:id="4011" w:author="Sunny Balachandran" w:date="2024-07-24T14:34:00Z">
            <w:rPr>
              <w:ins w:id="4012" w:author="Sunny Balachandran" w:date="2024-07-24T14:20:00Z"/>
            </w:rPr>
          </w:rPrChange>
        </w:rPr>
        <w:pPrChange w:id="4013" w:author="Sunny Balachandran" w:date="2024-07-24T14:34:00Z">
          <w:pPr>
            <w:pStyle w:val="Heading3"/>
            <w:keepNext w:val="0"/>
            <w:keepLines w:val="0"/>
            <w:numPr>
              <w:numId w:val="490"/>
            </w:numPr>
            <w:tabs>
              <w:tab w:val="left" w:pos="656"/>
            </w:tabs>
            <w:spacing w:before="240"/>
            <w:ind w:left="656" w:hanging="356"/>
            <w:jc w:val="both"/>
          </w:pPr>
        </w:pPrChange>
      </w:pPr>
      <w:ins w:id="4014" w:author="Sunny Balachandran" w:date="2024-07-24T14:20:00Z">
        <w:r w:rsidRPr="00091C9D">
          <w:rPr>
            <w:sz w:val="20"/>
            <w:szCs w:val="20"/>
            <w:rPrChange w:id="4015" w:author="Sunny Balachandran" w:date="2024-07-24T14:34:00Z">
              <w:rPr/>
            </w:rPrChange>
          </w:rPr>
          <w:t>Knowledge</w:t>
        </w:r>
        <w:r w:rsidRPr="00091C9D">
          <w:rPr>
            <w:sz w:val="20"/>
            <w:szCs w:val="20"/>
            <w:rPrChange w:id="4016" w:author="Sunny Balachandran" w:date="2024-07-24T14:34:00Z">
              <w:rPr>
                <w:spacing w:val="-8"/>
              </w:rPr>
            </w:rPrChange>
          </w:rPr>
          <w:t xml:space="preserve"> </w:t>
        </w:r>
        <w:r w:rsidRPr="00091C9D">
          <w:rPr>
            <w:sz w:val="20"/>
            <w:szCs w:val="20"/>
            <w:rPrChange w:id="4017" w:author="Sunny Balachandran" w:date="2024-07-24T14:34:00Z">
              <w:rPr/>
            </w:rPrChange>
          </w:rPr>
          <w:t>Evidence</w:t>
        </w:r>
        <w:r w:rsidRPr="00091C9D">
          <w:rPr>
            <w:sz w:val="20"/>
            <w:szCs w:val="20"/>
            <w:rPrChange w:id="4018" w:author="Sunny Balachandran" w:date="2024-07-24T14:34:00Z">
              <w:rPr>
                <w:spacing w:val="-6"/>
              </w:rPr>
            </w:rPrChange>
          </w:rPr>
          <w:t xml:space="preserve"> </w:t>
        </w:r>
        <w:r w:rsidRPr="00091C9D">
          <w:rPr>
            <w:sz w:val="20"/>
            <w:szCs w:val="20"/>
            <w:rPrChange w:id="4019" w:author="Sunny Balachandran" w:date="2024-07-24T14:34:00Z">
              <w:rPr/>
            </w:rPrChange>
          </w:rPr>
          <w:t>common</w:t>
        </w:r>
        <w:r w:rsidRPr="00091C9D">
          <w:rPr>
            <w:sz w:val="20"/>
            <w:szCs w:val="20"/>
            <w:rPrChange w:id="4020" w:author="Sunny Balachandran" w:date="2024-07-24T14:34:00Z">
              <w:rPr>
                <w:spacing w:val="-7"/>
              </w:rPr>
            </w:rPrChange>
          </w:rPr>
          <w:t xml:space="preserve"> </w:t>
        </w:r>
        <w:r w:rsidRPr="00091C9D">
          <w:rPr>
            <w:sz w:val="20"/>
            <w:szCs w:val="20"/>
            <w:rPrChange w:id="4021" w:author="Sunny Balachandran" w:date="2024-07-24T14:34:00Z">
              <w:rPr/>
            </w:rPrChange>
          </w:rPr>
          <w:t>to</w:t>
        </w:r>
        <w:r w:rsidRPr="00091C9D">
          <w:rPr>
            <w:sz w:val="20"/>
            <w:szCs w:val="20"/>
            <w:rPrChange w:id="4022" w:author="Sunny Balachandran" w:date="2024-07-24T14:34:00Z">
              <w:rPr>
                <w:spacing w:val="-6"/>
              </w:rPr>
            </w:rPrChange>
          </w:rPr>
          <w:t xml:space="preserve"> </w:t>
        </w:r>
        <w:r w:rsidRPr="00091C9D">
          <w:rPr>
            <w:sz w:val="20"/>
            <w:szCs w:val="20"/>
            <w:rPrChange w:id="4023" w:author="Sunny Balachandran" w:date="2024-07-24T14:34:00Z">
              <w:rPr/>
            </w:rPrChange>
          </w:rPr>
          <w:t>the</w:t>
        </w:r>
        <w:r w:rsidRPr="00091C9D">
          <w:rPr>
            <w:sz w:val="20"/>
            <w:szCs w:val="20"/>
            <w:rPrChange w:id="4024" w:author="Sunny Balachandran" w:date="2024-07-24T14:34:00Z">
              <w:rPr>
                <w:spacing w:val="-7"/>
              </w:rPr>
            </w:rPrChange>
          </w:rPr>
          <w:t xml:space="preserve"> </w:t>
        </w:r>
        <w:r w:rsidRPr="00091C9D">
          <w:rPr>
            <w:sz w:val="20"/>
            <w:szCs w:val="20"/>
            <w:rPrChange w:id="4025" w:author="Sunny Balachandran" w:date="2024-07-24T14:34:00Z">
              <w:rPr/>
            </w:rPrChange>
          </w:rPr>
          <w:t>whole</w:t>
        </w:r>
        <w:r w:rsidRPr="00091C9D">
          <w:rPr>
            <w:sz w:val="20"/>
            <w:szCs w:val="20"/>
            <w:rPrChange w:id="4026" w:author="Sunny Balachandran" w:date="2024-07-24T14:34:00Z">
              <w:rPr>
                <w:spacing w:val="-7"/>
              </w:rPr>
            </w:rPrChange>
          </w:rPr>
          <w:t xml:space="preserve"> </w:t>
        </w:r>
        <w:r w:rsidRPr="00091C9D">
          <w:rPr>
            <w:sz w:val="20"/>
            <w:szCs w:val="20"/>
            <w:rPrChange w:id="4027" w:author="Sunny Balachandran" w:date="2024-07-24T14:34:00Z">
              <w:rPr>
                <w:spacing w:val="-4"/>
              </w:rPr>
            </w:rPrChange>
          </w:rPr>
          <w:t>unit</w:t>
        </w:r>
      </w:ins>
    </w:p>
    <w:p w14:paraId="58029532" w14:textId="3D3AC8E4" w:rsidR="00ED4D53" w:rsidRPr="00105631" w:rsidRDefault="00105631">
      <w:pPr>
        <w:pStyle w:val="Heading1"/>
        <w:spacing w:before="0"/>
        <w:ind w:left="360"/>
        <w:rPr>
          <w:ins w:id="4028" w:author="Sunny Balachandran" w:date="2024-07-24T14:20:00Z"/>
          <w:sz w:val="20"/>
          <w:szCs w:val="20"/>
          <w:rPrChange w:id="4029" w:author="Sunny Balachandran" w:date="2024-07-24T14:35:00Z">
            <w:rPr>
              <w:ins w:id="4030" w:author="Sunny Balachandran" w:date="2024-07-24T14:20:00Z"/>
            </w:rPr>
          </w:rPrChange>
        </w:rPr>
        <w:pPrChange w:id="4031" w:author="Sunny Balachandran" w:date="2024-07-24T14:35:00Z">
          <w:pPr>
            <w:pStyle w:val="Heading4"/>
          </w:pPr>
        </w:pPrChange>
      </w:pPr>
      <w:ins w:id="4032" w:author="Sunny Balachandran" w:date="2024-07-24T14:35:00Z">
        <w:r>
          <w:rPr>
            <w:i/>
            <w:iCs/>
            <w:sz w:val="20"/>
            <w:szCs w:val="20"/>
          </w:rPr>
          <w:t xml:space="preserve">       </w:t>
        </w:r>
      </w:ins>
      <w:ins w:id="4033" w:author="Sunny Balachandran" w:date="2024-07-24T14:20:00Z">
        <w:r w:rsidR="00ED4D53" w:rsidRPr="00105631">
          <w:rPr>
            <w:i/>
            <w:iCs/>
            <w:sz w:val="20"/>
            <w:szCs w:val="20"/>
            <w:rPrChange w:id="4034" w:author="Sunny Balachandran" w:date="2024-07-24T14:35:00Z">
              <w:rPr/>
            </w:rPrChange>
          </w:rPr>
          <w:t>You</w:t>
        </w:r>
        <w:r w:rsidR="00ED4D53" w:rsidRPr="00105631">
          <w:rPr>
            <w:i/>
            <w:iCs/>
            <w:sz w:val="20"/>
            <w:szCs w:val="20"/>
            <w:rPrChange w:id="4035" w:author="Sunny Balachandran" w:date="2024-07-24T14:35:00Z">
              <w:rPr>
                <w:spacing w:val="-8"/>
              </w:rPr>
            </w:rPrChange>
          </w:rPr>
          <w:t xml:space="preserve"> </w:t>
        </w:r>
        <w:r w:rsidR="00ED4D53" w:rsidRPr="00105631">
          <w:rPr>
            <w:i/>
            <w:iCs/>
            <w:sz w:val="20"/>
            <w:szCs w:val="20"/>
            <w:rPrChange w:id="4036" w:author="Sunny Balachandran" w:date="2024-07-24T14:35:00Z">
              <w:rPr/>
            </w:rPrChange>
          </w:rPr>
          <w:t>must</w:t>
        </w:r>
        <w:r w:rsidR="00ED4D53" w:rsidRPr="00105631">
          <w:rPr>
            <w:i/>
            <w:iCs/>
            <w:sz w:val="20"/>
            <w:szCs w:val="20"/>
            <w:rPrChange w:id="4037" w:author="Sunny Balachandran" w:date="2024-07-24T14:35:00Z">
              <w:rPr>
                <w:spacing w:val="-7"/>
              </w:rPr>
            </w:rPrChange>
          </w:rPr>
          <w:t xml:space="preserve"> </w:t>
        </w:r>
        <w:r w:rsidR="00ED4D53" w:rsidRPr="00105631">
          <w:rPr>
            <w:i/>
            <w:iCs/>
            <w:sz w:val="20"/>
            <w:szCs w:val="20"/>
            <w:rPrChange w:id="4038" w:author="Sunny Balachandran" w:date="2024-07-24T14:35:00Z">
              <w:rPr/>
            </w:rPrChange>
          </w:rPr>
          <w:t>have</w:t>
        </w:r>
        <w:r w:rsidR="00ED4D53" w:rsidRPr="00105631">
          <w:rPr>
            <w:i/>
            <w:iCs/>
            <w:sz w:val="20"/>
            <w:szCs w:val="20"/>
            <w:rPrChange w:id="4039" w:author="Sunny Balachandran" w:date="2024-07-24T14:35:00Z">
              <w:rPr>
                <w:spacing w:val="-8"/>
              </w:rPr>
            </w:rPrChange>
          </w:rPr>
          <w:t xml:space="preserve"> </w:t>
        </w:r>
        <w:r w:rsidR="00ED4D53" w:rsidRPr="00105631">
          <w:rPr>
            <w:i/>
            <w:iCs/>
            <w:sz w:val="20"/>
            <w:szCs w:val="20"/>
            <w:rPrChange w:id="4040" w:author="Sunny Balachandran" w:date="2024-07-24T14:35:00Z">
              <w:rPr/>
            </w:rPrChange>
          </w:rPr>
          <w:t>knowledge</w:t>
        </w:r>
        <w:r w:rsidR="00ED4D53" w:rsidRPr="00105631">
          <w:rPr>
            <w:i/>
            <w:iCs/>
            <w:sz w:val="20"/>
            <w:szCs w:val="20"/>
            <w:rPrChange w:id="4041" w:author="Sunny Balachandran" w:date="2024-07-24T14:35:00Z">
              <w:rPr>
                <w:spacing w:val="-7"/>
              </w:rPr>
            </w:rPrChange>
          </w:rPr>
          <w:t xml:space="preserve"> </w:t>
        </w:r>
        <w:r w:rsidR="00ED4D53" w:rsidRPr="00105631">
          <w:rPr>
            <w:i/>
            <w:iCs/>
            <w:sz w:val="20"/>
            <w:szCs w:val="20"/>
            <w:rPrChange w:id="4042" w:author="Sunny Balachandran" w:date="2024-07-24T14:35:00Z">
              <w:rPr/>
            </w:rPrChange>
          </w:rPr>
          <w:t>and</w:t>
        </w:r>
        <w:r w:rsidR="00ED4D53" w:rsidRPr="00105631">
          <w:rPr>
            <w:i/>
            <w:iCs/>
            <w:sz w:val="20"/>
            <w:szCs w:val="20"/>
            <w:rPrChange w:id="4043" w:author="Sunny Balachandran" w:date="2024-07-24T14:35:00Z">
              <w:rPr>
                <w:spacing w:val="-8"/>
              </w:rPr>
            </w:rPrChange>
          </w:rPr>
          <w:t xml:space="preserve"> </w:t>
        </w:r>
        <w:r w:rsidR="00ED4D53" w:rsidRPr="00105631">
          <w:rPr>
            <w:i/>
            <w:iCs/>
            <w:sz w:val="20"/>
            <w:szCs w:val="20"/>
            <w:rPrChange w:id="4044" w:author="Sunny Balachandran" w:date="2024-07-24T14:35:00Z">
              <w:rPr/>
            </w:rPrChange>
          </w:rPr>
          <w:t>understanding</w:t>
        </w:r>
        <w:r w:rsidR="00ED4D53" w:rsidRPr="00105631">
          <w:rPr>
            <w:i/>
            <w:iCs/>
            <w:sz w:val="20"/>
            <w:szCs w:val="20"/>
            <w:rPrChange w:id="4045" w:author="Sunny Balachandran" w:date="2024-07-24T14:35:00Z">
              <w:rPr>
                <w:spacing w:val="-7"/>
              </w:rPr>
            </w:rPrChange>
          </w:rPr>
          <w:t xml:space="preserve"> </w:t>
        </w:r>
        <w:r w:rsidR="00ED4D53" w:rsidRPr="00105631">
          <w:rPr>
            <w:i/>
            <w:iCs/>
            <w:sz w:val="20"/>
            <w:szCs w:val="20"/>
            <w:rPrChange w:id="4046" w:author="Sunny Balachandran" w:date="2024-07-24T14:35:00Z">
              <w:rPr>
                <w:spacing w:val="-5"/>
              </w:rPr>
            </w:rPrChange>
          </w:rPr>
          <w:t>of:</w:t>
        </w:r>
      </w:ins>
    </w:p>
    <w:p w14:paraId="76228BA8" w14:textId="77777777" w:rsidR="00ED4D53" w:rsidRPr="00105631" w:rsidRDefault="00ED4D53" w:rsidP="00ED4D53">
      <w:pPr>
        <w:pStyle w:val="ListParagraph"/>
        <w:numPr>
          <w:ilvl w:val="0"/>
          <w:numId w:val="489"/>
        </w:numPr>
        <w:tabs>
          <w:tab w:val="left" w:pos="1019"/>
        </w:tabs>
        <w:spacing w:before="119"/>
        <w:ind w:left="1019" w:hanging="359"/>
        <w:rPr>
          <w:ins w:id="4047" w:author="Sunny Balachandran" w:date="2024-07-24T14:20:00Z"/>
          <w:sz w:val="20"/>
          <w:szCs w:val="20"/>
          <w:rPrChange w:id="4048" w:author="Sunny Balachandran" w:date="2024-07-24T14:36:00Z">
            <w:rPr>
              <w:ins w:id="4049" w:author="Sunny Balachandran" w:date="2024-07-24T14:20:00Z"/>
            </w:rPr>
          </w:rPrChange>
        </w:rPr>
      </w:pPr>
      <w:ins w:id="4050" w:author="Sunny Balachandran" w:date="2024-07-24T14:20:00Z">
        <w:r w:rsidRPr="00105631">
          <w:rPr>
            <w:sz w:val="20"/>
            <w:szCs w:val="20"/>
            <w:rPrChange w:id="4051" w:author="Sunny Balachandran" w:date="2024-07-24T14:36:00Z">
              <w:rPr/>
            </w:rPrChange>
          </w:rPr>
          <w:t>What</w:t>
        </w:r>
        <w:r w:rsidRPr="00105631">
          <w:rPr>
            <w:spacing w:val="-8"/>
            <w:sz w:val="20"/>
            <w:szCs w:val="20"/>
            <w:rPrChange w:id="4052" w:author="Sunny Balachandran" w:date="2024-07-24T14:36:00Z">
              <w:rPr>
                <w:spacing w:val="-8"/>
              </w:rPr>
            </w:rPrChange>
          </w:rPr>
          <w:t xml:space="preserve"> </w:t>
        </w:r>
        <w:r w:rsidRPr="00105631">
          <w:rPr>
            <w:sz w:val="20"/>
            <w:szCs w:val="20"/>
            <w:rPrChange w:id="4053" w:author="Sunny Balachandran" w:date="2024-07-24T14:36:00Z">
              <w:rPr/>
            </w:rPrChange>
          </w:rPr>
          <w:t>equipment</w:t>
        </w:r>
        <w:r w:rsidRPr="00105631">
          <w:rPr>
            <w:spacing w:val="-8"/>
            <w:sz w:val="20"/>
            <w:szCs w:val="20"/>
            <w:rPrChange w:id="4054" w:author="Sunny Balachandran" w:date="2024-07-24T14:36:00Z">
              <w:rPr>
                <w:spacing w:val="-8"/>
              </w:rPr>
            </w:rPrChange>
          </w:rPr>
          <w:t xml:space="preserve"> </w:t>
        </w:r>
        <w:r w:rsidRPr="00105631">
          <w:rPr>
            <w:sz w:val="20"/>
            <w:szCs w:val="20"/>
            <w:rPrChange w:id="4055" w:author="Sunny Balachandran" w:date="2024-07-24T14:36:00Z">
              <w:rPr/>
            </w:rPrChange>
          </w:rPr>
          <w:t>certification</w:t>
        </w:r>
        <w:r w:rsidRPr="00105631">
          <w:rPr>
            <w:spacing w:val="-8"/>
            <w:sz w:val="20"/>
            <w:szCs w:val="20"/>
            <w:rPrChange w:id="4056" w:author="Sunny Balachandran" w:date="2024-07-24T14:36:00Z">
              <w:rPr>
                <w:spacing w:val="-8"/>
              </w:rPr>
            </w:rPrChange>
          </w:rPr>
          <w:t xml:space="preserve"> </w:t>
        </w:r>
        <w:r w:rsidRPr="00105631">
          <w:rPr>
            <w:sz w:val="20"/>
            <w:szCs w:val="20"/>
            <w:rPrChange w:id="4057" w:author="Sunny Balachandran" w:date="2024-07-24T14:36:00Z">
              <w:rPr/>
            </w:rPrChange>
          </w:rPr>
          <w:t>/</w:t>
        </w:r>
        <w:r w:rsidRPr="00105631">
          <w:rPr>
            <w:spacing w:val="-8"/>
            <w:sz w:val="20"/>
            <w:szCs w:val="20"/>
            <w:rPrChange w:id="4058" w:author="Sunny Balachandran" w:date="2024-07-24T14:36:00Z">
              <w:rPr>
                <w:spacing w:val="-8"/>
              </w:rPr>
            </w:rPrChange>
          </w:rPr>
          <w:t xml:space="preserve"> </w:t>
        </w:r>
        <w:r w:rsidRPr="00105631">
          <w:rPr>
            <w:sz w:val="20"/>
            <w:szCs w:val="20"/>
            <w:rPrChange w:id="4059" w:author="Sunny Balachandran" w:date="2024-07-24T14:36:00Z">
              <w:rPr/>
            </w:rPrChange>
          </w:rPr>
          <w:t>documentation</w:t>
        </w:r>
        <w:r w:rsidRPr="00105631">
          <w:rPr>
            <w:spacing w:val="-8"/>
            <w:sz w:val="20"/>
            <w:szCs w:val="20"/>
            <w:rPrChange w:id="4060" w:author="Sunny Balachandran" w:date="2024-07-24T14:36:00Z">
              <w:rPr>
                <w:spacing w:val="-8"/>
              </w:rPr>
            </w:rPrChange>
          </w:rPr>
          <w:t xml:space="preserve"> </w:t>
        </w:r>
        <w:r w:rsidRPr="00105631">
          <w:rPr>
            <w:sz w:val="20"/>
            <w:szCs w:val="20"/>
            <w:rPrChange w:id="4061" w:author="Sunny Balachandran" w:date="2024-07-24T14:36:00Z">
              <w:rPr/>
            </w:rPrChange>
          </w:rPr>
          <w:t>is</w:t>
        </w:r>
        <w:r w:rsidRPr="00105631">
          <w:rPr>
            <w:spacing w:val="-8"/>
            <w:sz w:val="20"/>
            <w:szCs w:val="20"/>
            <w:rPrChange w:id="4062" w:author="Sunny Balachandran" w:date="2024-07-24T14:36:00Z">
              <w:rPr>
                <w:spacing w:val="-8"/>
              </w:rPr>
            </w:rPrChange>
          </w:rPr>
          <w:t xml:space="preserve"> </w:t>
        </w:r>
        <w:r w:rsidRPr="00105631">
          <w:rPr>
            <w:spacing w:val="-2"/>
            <w:sz w:val="20"/>
            <w:szCs w:val="20"/>
            <w:rPrChange w:id="4063" w:author="Sunny Balachandran" w:date="2024-07-24T14:36:00Z">
              <w:rPr>
                <w:spacing w:val="-2"/>
              </w:rPr>
            </w:rPrChange>
          </w:rPr>
          <w:t>required.</w:t>
        </w:r>
      </w:ins>
    </w:p>
    <w:p w14:paraId="2654ACD6" w14:textId="77777777" w:rsidR="00ED4D53" w:rsidRPr="00105631" w:rsidRDefault="00ED4D53" w:rsidP="00ED4D53">
      <w:pPr>
        <w:pStyle w:val="ListParagraph"/>
        <w:numPr>
          <w:ilvl w:val="0"/>
          <w:numId w:val="489"/>
        </w:numPr>
        <w:tabs>
          <w:tab w:val="left" w:pos="1019"/>
        </w:tabs>
        <w:spacing w:before="121"/>
        <w:ind w:left="1019" w:hanging="359"/>
        <w:rPr>
          <w:ins w:id="4064" w:author="Sunny Balachandran" w:date="2024-07-24T14:20:00Z"/>
          <w:sz w:val="20"/>
          <w:szCs w:val="20"/>
          <w:rPrChange w:id="4065" w:author="Sunny Balachandran" w:date="2024-07-24T14:36:00Z">
            <w:rPr>
              <w:ins w:id="4066" w:author="Sunny Balachandran" w:date="2024-07-24T14:20:00Z"/>
            </w:rPr>
          </w:rPrChange>
        </w:rPr>
      </w:pPr>
      <w:ins w:id="4067" w:author="Sunny Balachandran" w:date="2024-07-24T14:20:00Z">
        <w:r w:rsidRPr="00105631">
          <w:rPr>
            <w:sz w:val="20"/>
            <w:szCs w:val="20"/>
            <w:rPrChange w:id="4068" w:author="Sunny Balachandran" w:date="2024-07-24T14:36:00Z">
              <w:rPr/>
            </w:rPrChange>
          </w:rPr>
          <w:t>Procedures</w:t>
        </w:r>
        <w:r w:rsidRPr="00105631">
          <w:rPr>
            <w:spacing w:val="-8"/>
            <w:sz w:val="20"/>
            <w:szCs w:val="20"/>
            <w:rPrChange w:id="4069" w:author="Sunny Balachandran" w:date="2024-07-24T14:36:00Z">
              <w:rPr>
                <w:spacing w:val="-8"/>
              </w:rPr>
            </w:rPrChange>
          </w:rPr>
          <w:t xml:space="preserve"> </w:t>
        </w:r>
        <w:r w:rsidRPr="00105631">
          <w:rPr>
            <w:sz w:val="20"/>
            <w:szCs w:val="20"/>
            <w:rPrChange w:id="4070" w:author="Sunny Balachandran" w:date="2024-07-24T14:36:00Z">
              <w:rPr/>
            </w:rPrChange>
          </w:rPr>
          <w:t>to</w:t>
        </w:r>
        <w:r w:rsidRPr="00105631">
          <w:rPr>
            <w:spacing w:val="-6"/>
            <w:sz w:val="20"/>
            <w:szCs w:val="20"/>
            <w:rPrChange w:id="4071" w:author="Sunny Balachandran" w:date="2024-07-24T14:36:00Z">
              <w:rPr>
                <w:spacing w:val="-6"/>
              </w:rPr>
            </w:rPrChange>
          </w:rPr>
          <w:t xml:space="preserve"> </w:t>
        </w:r>
        <w:r w:rsidRPr="00105631">
          <w:rPr>
            <w:sz w:val="20"/>
            <w:szCs w:val="20"/>
            <w:rPrChange w:id="4072" w:author="Sunny Balachandran" w:date="2024-07-24T14:36:00Z">
              <w:rPr/>
            </w:rPrChange>
          </w:rPr>
          <w:t>confirm</w:t>
        </w:r>
        <w:r w:rsidRPr="00105631">
          <w:rPr>
            <w:spacing w:val="-7"/>
            <w:sz w:val="20"/>
            <w:szCs w:val="20"/>
            <w:rPrChange w:id="4073" w:author="Sunny Balachandran" w:date="2024-07-24T14:36:00Z">
              <w:rPr>
                <w:spacing w:val="-7"/>
              </w:rPr>
            </w:rPrChange>
          </w:rPr>
          <w:t xml:space="preserve"> </w:t>
        </w:r>
        <w:r w:rsidRPr="00105631">
          <w:rPr>
            <w:sz w:val="20"/>
            <w:szCs w:val="20"/>
            <w:rPrChange w:id="4074" w:author="Sunny Balachandran" w:date="2024-07-24T14:36:00Z">
              <w:rPr/>
            </w:rPrChange>
          </w:rPr>
          <w:t>operational</w:t>
        </w:r>
        <w:r w:rsidRPr="00105631">
          <w:rPr>
            <w:spacing w:val="-7"/>
            <w:sz w:val="20"/>
            <w:szCs w:val="20"/>
            <w:rPrChange w:id="4075" w:author="Sunny Balachandran" w:date="2024-07-24T14:36:00Z">
              <w:rPr>
                <w:spacing w:val="-7"/>
              </w:rPr>
            </w:rPrChange>
          </w:rPr>
          <w:t xml:space="preserve"> </w:t>
        </w:r>
        <w:r w:rsidRPr="00105631">
          <w:rPr>
            <w:sz w:val="20"/>
            <w:szCs w:val="20"/>
            <w:rPrChange w:id="4076" w:author="Sunny Balachandran" w:date="2024-07-24T14:36:00Z">
              <w:rPr/>
            </w:rPrChange>
          </w:rPr>
          <w:t>and</w:t>
        </w:r>
        <w:r w:rsidRPr="00105631">
          <w:rPr>
            <w:spacing w:val="-6"/>
            <w:sz w:val="20"/>
            <w:szCs w:val="20"/>
            <w:rPrChange w:id="4077" w:author="Sunny Balachandran" w:date="2024-07-24T14:36:00Z">
              <w:rPr>
                <w:spacing w:val="-6"/>
              </w:rPr>
            </w:rPrChange>
          </w:rPr>
          <w:t xml:space="preserve"> </w:t>
        </w:r>
        <w:r w:rsidRPr="00105631">
          <w:rPr>
            <w:sz w:val="20"/>
            <w:szCs w:val="20"/>
            <w:rPrChange w:id="4078" w:author="Sunny Balachandran" w:date="2024-07-24T14:36:00Z">
              <w:rPr/>
            </w:rPrChange>
          </w:rPr>
          <w:t>personal</w:t>
        </w:r>
        <w:r w:rsidRPr="00105631">
          <w:rPr>
            <w:spacing w:val="-7"/>
            <w:sz w:val="20"/>
            <w:szCs w:val="20"/>
            <w:rPrChange w:id="4079" w:author="Sunny Balachandran" w:date="2024-07-24T14:36:00Z">
              <w:rPr>
                <w:spacing w:val="-7"/>
              </w:rPr>
            </w:rPrChange>
          </w:rPr>
          <w:t xml:space="preserve"> </w:t>
        </w:r>
        <w:r w:rsidRPr="00105631">
          <w:rPr>
            <w:sz w:val="20"/>
            <w:szCs w:val="20"/>
            <w:rPrChange w:id="4080" w:author="Sunny Balachandran" w:date="2024-07-24T14:36:00Z">
              <w:rPr/>
            </w:rPrChange>
          </w:rPr>
          <w:t>safety</w:t>
        </w:r>
        <w:r w:rsidRPr="00105631">
          <w:rPr>
            <w:spacing w:val="-7"/>
            <w:sz w:val="20"/>
            <w:szCs w:val="20"/>
            <w:rPrChange w:id="4081" w:author="Sunny Balachandran" w:date="2024-07-24T14:36:00Z">
              <w:rPr>
                <w:spacing w:val="-7"/>
              </w:rPr>
            </w:rPrChange>
          </w:rPr>
          <w:t xml:space="preserve"> </w:t>
        </w:r>
        <w:r w:rsidRPr="00105631">
          <w:rPr>
            <w:sz w:val="20"/>
            <w:szCs w:val="20"/>
            <w:rPrChange w:id="4082" w:author="Sunny Balachandran" w:date="2024-07-24T14:36:00Z">
              <w:rPr/>
            </w:rPrChange>
          </w:rPr>
          <w:t>is</w:t>
        </w:r>
        <w:r w:rsidRPr="00105631">
          <w:rPr>
            <w:spacing w:val="-7"/>
            <w:sz w:val="20"/>
            <w:szCs w:val="20"/>
            <w:rPrChange w:id="4083" w:author="Sunny Balachandran" w:date="2024-07-24T14:36:00Z">
              <w:rPr>
                <w:spacing w:val="-7"/>
              </w:rPr>
            </w:rPrChange>
          </w:rPr>
          <w:t xml:space="preserve"> </w:t>
        </w:r>
        <w:r w:rsidRPr="00105631">
          <w:rPr>
            <w:sz w:val="20"/>
            <w:szCs w:val="20"/>
            <w:rPrChange w:id="4084" w:author="Sunny Balachandran" w:date="2024-07-24T14:36:00Z">
              <w:rPr/>
            </w:rPrChange>
          </w:rPr>
          <w:t>maintained</w:t>
        </w:r>
        <w:r w:rsidRPr="00105631">
          <w:rPr>
            <w:spacing w:val="-6"/>
            <w:sz w:val="20"/>
            <w:szCs w:val="20"/>
            <w:rPrChange w:id="4085" w:author="Sunny Balachandran" w:date="2024-07-24T14:36:00Z">
              <w:rPr>
                <w:spacing w:val="-6"/>
              </w:rPr>
            </w:rPrChange>
          </w:rPr>
          <w:t xml:space="preserve"> </w:t>
        </w:r>
        <w:r w:rsidRPr="00105631">
          <w:rPr>
            <w:sz w:val="20"/>
            <w:szCs w:val="20"/>
            <w:rPrChange w:id="4086" w:author="Sunny Balachandran" w:date="2024-07-24T14:36:00Z">
              <w:rPr/>
            </w:rPrChange>
          </w:rPr>
          <w:t>during</w:t>
        </w:r>
        <w:r w:rsidRPr="00105631">
          <w:rPr>
            <w:spacing w:val="-7"/>
            <w:sz w:val="20"/>
            <w:szCs w:val="20"/>
            <w:rPrChange w:id="4087" w:author="Sunny Balachandran" w:date="2024-07-24T14:36:00Z">
              <w:rPr>
                <w:spacing w:val="-7"/>
              </w:rPr>
            </w:rPrChange>
          </w:rPr>
          <w:t xml:space="preserve"> </w:t>
        </w:r>
        <w:r w:rsidRPr="00105631">
          <w:rPr>
            <w:sz w:val="20"/>
            <w:szCs w:val="20"/>
            <w:rPrChange w:id="4088" w:author="Sunny Balachandran" w:date="2024-07-24T14:36:00Z">
              <w:rPr/>
            </w:rPrChange>
          </w:rPr>
          <w:t>the</w:t>
        </w:r>
        <w:r w:rsidRPr="00105631">
          <w:rPr>
            <w:spacing w:val="-6"/>
            <w:sz w:val="20"/>
            <w:szCs w:val="20"/>
            <w:rPrChange w:id="4089" w:author="Sunny Balachandran" w:date="2024-07-24T14:36:00Z">
              <w:rPr>
                <w:spacing w:val="-6"/>
              </w:rPr>
            </w:rPrChange>
          </w:rPr>
          <w:t xml:space="preserve"> </w:t>
        </w:r>
        <w:r w:rsidRPr="00105631">
          <w:rPr>
            <w:spacing w:val="-2"/>
            <w:sz w:val="20"/>
            <w:szCs w:val="20"/>
            <w:rPrChange w:id="4090" w:author="Sunny Balachandran" w:date="2024-07-24T14:36:00Z">
              <w:rPr>
                <w:spacing w:val="-2"/>
              </w:rPr>
            </w:rPrChange>
          </w:rPr>
          <w:t>work.</w:t>
        </w:r>
      </w:ins>
    </w:p>
    <w:p w14:paraId="19774A83" w14:textId="77777777" w:rsidR="00ED4D53" w:rsidRPr="00105631" w:rsidRDefault="00ED4D53" w:rsidP="00ED4D53">
      <w:pPr>
        <w:pStyle w:val="ListParagraph"/>
        <w:numPr>
          <w:ilvl w:val="0"/>
          <w:numId w:val="489"/>
        </w:numPr>
        <w:tabs>
          <w:tab w:val="left" w:pos="1019"/>
        </w:tabs>
        <w:ind w:left="1019" w:hanging="359"/>
        <w:rPr>
          <w:ins w:id="4091" w:author="Sunny Balachandran" w:date="2024-07-24T14:20:00Z"/>
          <w:sz w:val="20"/>
          <w:szCs w:val="20"/>
          <w:rPrChange w:id="4092" w:author="Sunny Balachandran" w:date="2024-07-24T14:36:00Z">
            <w:rPr>
              <w:ins w:id="4093" w:author="Sunny Balachandran" w:date="2024-07-24T14:20:00Z"/>
            </w:rPr>
          </w:rPrChange>
        </w:rPr>
      </w:pPr>
      <w:ins w:id="4094" w:author="Sunny Balachandran" w:date="2024-07-24T14:20:00Z">
        <w:r w:rsidRPr="00105631">
          <w:rPr>
            <w:sz w:val="20"/>
            <w:szCs w:val="20"/>
            <w:rPrChange w:id="4095" w:author="Sunny Balachandran" w:date="2024-07-24T14:36:00Z">
              <w:rPr/>
            </w:rPrChange>
          </w:rPr>
          <w:lastRenderedPageBreak/>
          <w:t>How</w:t>
        </w:r>
        <w:r w:rsidRPr="00105631">
          <w:rPr>
            <w:spacing w:val="-5"/>
            <w:sz w:val="20"/>
            <w:szCs w:val="20"/>
            <w:rPrChange w:id="4096" w:author="Sunny Balachandran" w:date="2024-07-24T14:36:00Z">
              <w:rPr>
                <w:spacing w:val="-5"/>
              </w:rPr>
            </w:rPrChange>
          </w:rPr>
          <w:t xml:space="preserve"> </w:t>
        </w:r>
        <w:r w:rsidRPr="00105631">
          <w:rPr>
            <w:sz w:val="20"/>
            <w:szCs w:val="20"/>
            <w:rPrChange w:id="4097" w:author="Sunny Balachandran" w:date="2024-07-24T14:36:00Z">
              <w:rPr/>
            </w:rPrChange>
          </w:rPr>
          <w:t>movement</w:t>
        </w:r>
        <w:r w:rsidRPr="00105631">
          <w:rPr>
            <w:spacing w:val="-5"/>
            <w:sz w:val="20"/>
            <w:szCs w:val="20"/>
            <w:rPrChange w:id="4098" w:author="Sunny Balachandran" w:date="2024-07-24T14:36:00Z">
              <w:rPr>
                <w:spacing w:val="-5"/>
              </w:rPr>
            </w:rPrChange>
          </w:rPr>
          <w:t xml:space="preserve"> </w:t>
        </w:r>
        <w:r w:rsidRPr="00105631">
          <w:rPr>
            <w:sz w:val="20"/>
            <w:szCs w:val="20"/>
            <w:rPrChange w:id="4099" w:author="Sunny Balachandran" w:date="2024-07-24T14:36:00Z">
              <w:rPr/>
            </w:rPrChange>
          </w:rPr>
          <w:t>&amp;</w:t>
        </w:r>
        <w:r w:rsidRPr="00105631">
          <w:rPr>
            <w:spacing w:val="-5"/>
            <w:sz w:val="20"/>
            <w:szCs w:val="20"/>
            <w:rPrChange w:id="4100" w:author="Sunny Balachandran" w:date="2024-07-24T14:36:00Z">
              <w:rPr>
                <w:spacing w:val="-5"/>
              </w:rPr>
            </w:rPrChange>
          </w:rPr>
          <w:t xml:space="preserve"> </w:t>
        </w:r>
        <w:r w:rsidRPr="00105631">
          <w:rPr>
            <w:sz w:val="20"/>
            <w:szCs w:val="20"/>
            <w:rPrChange w:id="4101" w:author="Sunny Balachandran" w:date="2024-07-24T14:36:00Z">
              <w:rPr/>
            </w:rPrChange>
          </w:rPr>
          <w:t>operation</w:t>
        </w:r>
        <w:r w:rsidRPr="00105631">
          <w:rPr>
            <w:spacing w:val="-5"/>
            <w:sz w:val="20"/>
            <w:szCs w:val="20"/>
            <w:rPrChange w:id="4102" w:author="Sunny Balachandran" w:date="2024-07-24T14:36:00Z">
              <w:rPr>
                <w:spacing w:val="-5"/>
              </w:rPr>
            </w:rPrChange>
          </w:rPr>
          <w:t xml:space="preserve"> </w:t>
        </w:r>
        <w:r w:rsidRPr="00105631">
          <w:rPr>
            <w:sz w:val="20"/>
            <w:szCs w:val="20"/>
            <w:rPrChange w:id="4103" w:author="Sunny Balachandran" w:date="2024-07-24T14:36:00Z">
              <w:rPr/>
            </w:rPrChange>
          </w:rPr>
          <w:t>of</w:t>
        </w:r>
        <w:r w:rsidRPr="00105631">
          <w:rPr>
            <w:spacing w:val="-5"/>
            <w:sz w:val="20"/>
            <w:szCs w:val="20"/>
            <w:rPrChange w:id="4104" w:author="Sunny Balachandran" w:date="2024-07-24T14:36:00Z">
              <w:rPr>
                <w:spacing w:val="-5"/>
              </w:rPr>
            </w:rPrChange>
          </w:rPr>
          <w:t xml:space="preserve"> </w:t>
        </w:r>
        <w:r w:rsidRPr="00105631">
          <w:rPr>
            <w:sz w:val="20"/>
            <w:szCs w:val="20"/>
            <w:rPrChange w:id="4105" w:author="Sunny Balachandran" w:date="2024-07-24T14:36:00Z">
              <w:rPr/>
            </w:rPrChange>
          </w:rPr>
          <w:t>OTP</w:t>
        </w:r>
        <w:r w:rsidRPr="00105631">
          <w:rPr>
            <w:spacing w:val="-4"/>
            <w:sz w:val="20"/>
            <w:szCs w:val="20"/>
            <w:rPrChange w:id="4106" w:author="Sunny Balachandran" w:date="2024-07-24T14:36:00Z">
              <w:rPr>
                <w:spacing w:val="-4"/>
              </w:rPr>
            </w:rPrChange>
          </w:rPr>
          <w:t xml:space="preserve"> </w:t>
        </w:r>
        <w:r w:rsidRPr="00105631">
          <w:rPr>
            <w:sz w:val="20"/>
            <w:szCs w:val="20"/>
            <w:rPrChange w:id="4107" w:author="Sunny Balachandran" w:date="2024-07-24T14:36:00Z">
              <w:rPr/>
            </w:rPrChange>
          </w:rPr>
          <w:t>may</w:t>
        </w:r>
        <w:r w:rsidRPr="00105631">
          <w:rPr>
            <w:spacing w:val="-5"/>
            <w:sz w:val="20"/>
            <w:szCs w:val="20"/>
            <w:rPrChange w:id="4108" w:author="Sunny Balachandran" w:date="2024-07-24T14:36:00Z">
              <w:rPr>
                <w:spacing w:val="-5"/>
              </w:rPr>
            </w:rPrChange>
          </w:rPr>
          <w:t xml:space="preserve"> </w:t>
        </w:r>
        <w:r w:rsidRPr="00105631">
          <w:rPr>
            <w:sz w:val="20"/>
            <w:szCs w:val="20"/>
            <w:rPrChange w:id="4109" w:author="Sunny Balachandran" w:date="2024-07-24T14:36:00Z">
              <w:rPr/>
            </w:rPrChange>
          </w:rPr>
          <w:t>affect</w:t>
        </w:r>
        <w:r w:rsidRPr="00105631">
          <w:rPr>
            <w:spacing w:val="-5"/>
            <w:sz w:val="20"/>
            <w:szCs w:val="20"/>
            <w:rPrChange w:id="4110" w:author="Sunny Balachandran" w:date="2024-07-24T14:36:00Z">
              <w:rPr>
                <w:spacing w:val="-5"/>
              </w:rPr>
            </w:rPrChange>
          </w:rPr>
          <w:t xml:space="preserve"> </w:t>
        </w:r>
        <w:r w:rsidRPr="00105631">
          <w:rPr>
            <w:sz w:val="20"/>
            <w:szCs w:val="20"/>
            <w:rPrChange w:id="4111" w:author="Sunny Balachandran" w:date="2024-07-24T14:36:00Z">
              <w:rPr/>
            </w:rPrChange>
          </w:rPr>
          <w:t>the</w:t>
        </w:r>
        <w:r w:rsidRPr="00105631">
          <w:rPr>
            <w:spacing w:val="-5"/>
            <w:sz w:val="20"/>
            <w:szCs w:val="20"/>
            <w:rPrChange w:id="4112" w:author="Sunny Balachandran" w:date="2024-07-24T14:36:00Z">
              <w:rPr>
                <w:spacing w:val="-5"/>
              </w:rPr>
            </w:rPrChange>
          </w:rPr>
          <w:t xml:space="preserve"> </w:t>
        </w:r>
        <w:r w:rsidRPr="00105631">
          <w:rPr>
            <w:sz w:val="20"/>
            <w:szCs w:val="20"/>
            <w:rPrChange w:id="4113" w:author="Sunny Balachandran" w:date="2024-07-24T14:36:00Z">
              <w:rPr/>
            </w:rPrChange>
          </w:rPr>
          <w:t>safe</w:t>
        </w:r>
        <w:r w:rsidRPr="00105631">
          <w:rPr>
            <w:spacing w:val="-5"/>
            <w:sz w:val="20"/>
            <w:szCs w:val="20"/>
            <w:rPrChange w:id="4114" w:author="Sunny Balachandran" w:date="2024-07-24T14:36:00Z">
              <w:rPr>
                <w:spacing w:val="-5"/>
              </w:rPr>
            </w:rPrChange>
          </w:rPr>
          <w:t xml:space="preserve"> </w:t>
        </w:r>
        <w:r w:rsidRPr="00105631">
          <w:rPr>
            <w:sz w:val="20"/>
            <w:szCs w:val="20"/>
            <w:rPrChange w:id="4115" w:author="Sunny Balachandran" w:date="2024-07-24T14:36:00Z">
              <w:rPr/>
            </w:rPrChange>
          </w:rPr>
          <w:t>operation</w:t>
        </w:r>
        <w:r w:rsidRPr="00105631">
          <w:rPr>
            <w:spacing w:val="-4"/>
            <w:sz w:val="20"/>
            <w:szCs w:val="20"/>
            <w:rPrChange w:id="4116" w:author="Sunny Balachandran" w:date="2024-07-24T14:36:00Z">
              <w:rPr>
                <w:spacing w:val="-4"/>
              </w:rPr>
            </w:rPrChange>
          </w:rPr>
          <w:t xml:space="preserve"> </w:t>
        </w:r>
        <w:r w:rsidRPr="00105631">
          <w:rPr>
            <w:sz w:val="20"/>
            <w:szCs w:val="20"/>
            <w:rPrChange w:id="4117" w:author="Sunny Balachandran" w:date="2024-07-24T14:36:00Z">
              <w:rPr/>
            </w:rPrChange>
          </w:rPr>
          <w:t>of</w:t>
        </w:r>
        <w:r w:rsidRPr="00105631">
          <w:rPr>
            <w:spacing w:val="-5"/>
            <w:sz w:val="20"/>
            <w:szCs w:val="20"/>
            <w:rPrChange w:id="4118" w:author="Sunny Balachandran" w:date="2024-07-24T14:36:00Z">
              <w:rPr>
                <w:spacing w:val="-5"/>
              </w:rPr>
            </w:rPrChange>
          </w:rPr>
          <w:t xml:space="preserve"> </w:t>
        </w:r>
        <w:r w:rsidRPr="00105631">
          <w:rPr>
            <w:sz w:val="20"/>
            <w:szCs w:val="20"/>
            <w:rPrChange w:id="4119" w:author="Sunny Balachandran" w:date="2024-07-24T14:36:00Z">
              <w:rPr/>
            </w:rPrChange>
          </w:rPr>
          <w:t>the</w:t>
        </w:r>
        <w:r w:rsidRPr="00105631">
          <w:rPr>
            <w:spacing w:val="-5"/>
            <w:sz w:val="20"/>
            <w:szCs w:val="20"/>
            <w:rPrChange w:id="4120" w:author="Sunny Balachandran" w:date="2024-07-24T14:36:00Z">
              <w:rPr>
                <w:spacing w:val="-5"/>
              </w:rPr>
            </w:rPrChange>
          </w:rPr>
          <w:t xml:space="preserve"> </w:t>
        </w:r>
        <w:r w:rsidRPr="00105631">
          <w:rPr>
            <w:spacing w:val="-2"/>
            <w:sz w:val="20"/>
            <w:szCs w:val="20"/>
            <w:rPrChange w:id="4121" w:author="Sunny Balachandran" w:date="2024-07-24T14:36:00Z">
              <w:rPr>
                <w:spacing w:val="-2"/>
              </w:rPr>
            </w:rPrChange>
          </w:rPr>
          <w:t>railway.</w:t>
        </w:r>
      </w:ins>
    </w:p>
    <w:p w14:paraId="107242FB" w14:textId="77777777" w:rsidR="00ED4D53" w:rsidRPr="00105631" w:rsidRDefault="00ED4D53" w:rsidP="00ED4D53">
      <w:pPr>
        <w:pStyle w:val="ListParagraph"/>
        <w:numPr>
          <w:ilvl w:val="0"/>
          <w:numId w:val="489"/>
        </w:numPr>
        <w:tabs>
          <w:tab w:val="left" w:pos="1019"/>
        </w:tabs>
        <w:spacing w:before="119"/>
        <w:ind w:left="1019" w:hanging="359"/>
        <w:rPr>
          <w:ins w:id="4122" w:author="Sunny Balachandran" w:date="2024-07-24T14:20:00Z"/>
          <w:b/>
          <w:sz w:val="20"/>
          <w:szCs w:val="20"/>
          <w:rPrChange w:id="4123" w:author="Sunny Balachandran" w:date="2024-07-24T14:36:00Z">
            <w:rPr>
              <w:ins w:id="4124" w:author="Sunny Balachandran" w:date="2024-07-24T14:20:00Z"/>
              <w:b/>
            </w:rPr>
          </w:rPrChange>
        </w:rPr>
      </w:pPr>
      <w:ins w:id="4125" w:author="Sunny Balachandran" w:date="2024-07-24T14:20:00Z">
        <w:r w:rsidRPr="00105631">
          <w:rPr>
            <w:sz w:val="20"/>
            <w:szCs w:val="20"/>
            <w:rPrChange w:id="4126" w:author="Sunny Balachandran" w:date="2024-07-24T14:36:00Z">
              <w:rPr/>
            </w:rPrChange>
          </w:rPr>
          <w:t>The</w:t>
        </w:r>
        <w:r w:rsidRPr="00105631">
          <w:rPr>
            <w:spacing w:val="-7"/>
            <w:sz w:val="20"/>
            <w:szCs w:val="20"/>
            <w:rPrChange w:id="4127" w:author="Sunny Balachandran" w:date="2024-07-24T14:36:00Z">
              <w:rPr>
                <w:spacing w:val="-7"/>
              </w:rPr>
            </w:rPrChange>
          </w:rPr>
          <w:t xml:space="preserve"> </w:t>
        </w:r>
        <w:r w:rsidRPr="00105631">
          <w:rPr>
            <w:sz w:val="20"/>
            <w:szCs w:val="20"/>
            <w:rPrChange w:id="4128" w:author="Sunny Balachandran" w:date="2024-07-24T14:36:00Z">
              <w:rPr/>
            </w:rPrChange>
          </w:rPr>
          <w:t>operating</w:t>
        </w:r>
        <w:r w:rsidRPr="00105631">
          <w:rPr>
            <w:spacing w:val="-6"/>
            <w:sz w:val="20"/>
            <w:szCs w:val="20"/>
            <w:rPrChange w:id="4129" w:author="Sunny Balachandran" w:date="2024-07-24T14:36:00Z">
              <w:rPr>
                <w:spacing w:val="-6"/>
              </w:rPr>
            </w:rPrChange>
          </w:rPr>
          <w:t xml:space="preserve"> </w:t>
        </w:r>
        <w:r w:rsidRPr="00105631">
          <w:rPr>
            <w:sz w:val="20"/>
            <w:szCs w:val="20"/>
            <w:rPrChange w:id="4130" w:author="Sunny Balachandran" w:date="2024-07-24T14:36:00Z">
              <w:rPr/>
            </w:rPrChange>
          </w:rPr>
          <w:t>and</w:t>
        </w:r>
        <w:r w:rsidRPr="00105631">
          <w:rPr>
            <w:spacing w:val="-6"/>
            <w:sz w:val="20"/>
            <w:szCs w:val="20"/>
            <w:rPrChange w:id="4131" w:author="Sunny Balachandran" w:date="2024-07-24T14:36:00Z">
              <w:rPr>
                <w:spacing w:val="-6"/>
              </w:rPr>
            </w:rPrChange>
          </w:rPr>
          <w:t xml:space="preserve"> </w:t>
        </w:r>
        <w:r w:rsidRPr="00105631">
          <w:rPr>
            <w:sz w:val="20"/>
            <w:szCs w:val="20"/>
            <w:rPrChange w:id="4132" w:author="Sunny Balachandran" w:date="2024-07-24T14:36:00Z">
              <w:rPr/>
            </w:rPrChange>
          </w:rPr>
          <w:t>care</w:t>
        </w:r>
        <w:r w:rsidRPr="00105631">
          <w:rPr>
            <w:spacing w:val="-7"/>
            <w:sz w:val="20"/>
            <w:szCs w:val="20"/>
            <w:rPrChange w:id="4133" w:author="Sunny Balachandran" w:date="2024-07-24T14:36:00Z">
              <w:rPr>
                <w:spacing w:val="-7"/>
              </w:rPr>
            </w:rPrChange>
          </w:rPr>
          <w:t xml:space="preserve"> </w:t>
        </w:r>
        <w:r w:rsidRPr="00105631">
          <w:rPr>
            <w:sz w:val="20"/>
            <w:szCs w:val="20"/>
            <w:rPrChange w:id="4134" w:author="Sunny Balachandran" w:date="2024-07-24T14:36:00Z">
              <w:rPr/>
            </w:rPrChange>
          </w:rPr>
          <w:t>and</w:t>
        </w:r>
        <w:r w:rsidRPr="00105631">
          <w:rPr>
            <w:spacing w:val="-6"/>
            <w:sz w:val="20"/>
            <w:szCs w:val="20"/>
            <w:rPrChange w:id="4135" w:author="Sunny Balachandran" w:date="2024-07-24T14:36:00Z">
              <w:rPr>
                <w:spacing w:val="-6"/>
              </w:rPr>
            </w:rPrChange>
          </w:rPr>
          <w:t xml:space="preserve"> </w:t>
        </w:r>
        <w:r w:rsidRPr="00105631">
          <w:rPr>
            <w:sz w:val="20"/>
            <w:szCs w:val="20"/>
            <w:rPrChange w:id="4136" w:author="Sunny Balachandran" w:date="2024-07-24T14:36:00Z">
              <w:rPr/>
            </w:rPrChange>
          </w:rPr>
          <w:t>control</w:t>
        </w:r>
        <w:r w:rsidRPr="00105631">
          <w:rPr>
            <w:spacing w:val="-7"/>
            <w:sz w:val="20"/>
            <w:szCs w:val="20"/>
            <w:rPrChange w:id="4137" w:author="Sunny Balachandran" w:date="2024-07-24T14:36:00Z">
              <w:rPr>
                <w:spacing w:val="-7"/>
              </w:rPr>
            </w:rPrChange>
          </w:rPr>
          <w:t xml:space="preserve"> </w:t>
        </w:r>
        <w:r w:rsidRPr="00105631">
          <w:rPr>
            <w:sz w:val="20"/>
            <w:szCs w:val="20"/>
            <w:rPrChange w:id="4138" w:author="Sunny Balachandran" w:date="2024-07-24T14:36:00Z">
              <w:rPr/>
            </w:rPrChange>
          </w:rPr>
          <w:t>procedures</w:t>
        </w:r>
        <w:r w:rsidRPr="00105631">
          <w:rPr>
            <w:spacing w:val="-7"/>
            <w:sz w:val="20"/>
            <w:szCs w:val="20"/>
            <w:rPrChange w:id="4139" w:author="Sunny Balachandran" w:date="2024-07-24T14:36:00Z">
              <w:rPr>
                <w:spacing w:val="-7"/>
              </w:rPr>
            </w:rPrChange>
          </w:rPr>
          <w:t xml:space="preserve"> </w:t>
        </w:r>
        <w:r w:rsidRPr="00105631">
          <w:rPr>
            <w:spacing w:val="-2"/>
            <w:sz w:val="20"/>
            <w:szCs w:val="20"/>
            <w:rPrChange w:id="4140" w:author="Sunny Balachandran" w:date="2024-07-24T14:36:00Z">
              <w:rPr>
                <w:spacing w:val="-2"/>
              </w:rPr>
            </w:rPrChange>
          </w:rPr>
          <w:t>applicable</w:t>
        </w:r>
        <w:r w:rsidRPr="00105631">
          <w:rPr>
            <w:b/>
            <w:spacing w:val="-2"/>
            <w:sz w:val="20"/>
            <w:szCs w:val="20"/>
            <w:rPrChange w:id="4141" w:author="Sunny Balachandran" w:date="2024-07-24T14:36:00Z">
              <w:rPr>
                <w:b/>
                <w:spacing w:val="-2"/>
              </w:rPr>
            </w:rPrChange>
          </w:rPr>
          <w:t>.</w:t>
        </w:r>
      </w:ins>
    </w:p>
    <w:p w14:paraId="0A80644A" w14:textId="77777777" w:rsidR="00ED4D53" w:rsidRPr="00105631" w:rsidRDefault="00ED4D53" w:rsidP="00ED4D53">
      <w:pPr>
        <w:pStyle w:val="ListParagraph"/>
        <w:numPr>
          <w:ilvl w:val="0"/>
          <w:numId w:val="489"/>
        </w:numPr>
        <w:tabs>
          <w:tab w:val="left" w:pos="1019"/>
        </w:tabs>
        <w:ind w:left="1019" w:hanging="359"/>
        <w:rPr>
          <w:ins w:id="4142" w:author="Sunny Balachandran" w:date="2024-07-24T14:20:00Z"/>
          <w:sz w:val="20"/>
          <w:szCs w:val="20"/>
          <w:rPrChange w:id="4143" w:author="Sunny Balachandran" w:date="2024-07-24T14:36:00Z">
            <w:rPr>
              <w:ins w:id="4144" w:author="Sunny Balachandran" w:date="2024-07-24T14:20:00Z"/>
            </w:rPr>
          </w:rPrChange>
        </w:rPr>
      </w:pPr>
      <w:ins w:id="4145" w:author="Sunny Balachandran" w:date="2024-07-24T14:20:00Z">
        <w:r w:rsidRPr="00105631">
          <w:rPr>
            <w:sz w:val="20"/>
            <w:szCs w:val="20"/>
            <w:rPrChange w:id="4146" w:author="Sunny Balachandran" w:date="2024-07-24T14:36:00Z">
              <w:rPr/>
            </w:rPrChange>
          </w:rPr>
          <w:t>Reporting</w:t>
        </w:r>
        <w:r w:rsidRPr="00105631">
          <w:rPr>
            <w:spacing w:val="-9"/>
            <w:sz w:val="20"/>
            <w:szCs w:val="20"/>
            <w:rPrChange w:id="4147" w:author="Sunny Balachandran" w:date="2024-07-24T14:36:00Z">
              <w:rPr>
                <w:spacing w:val="-9"/>
              </w:rPr>
            </w:rPrChange>
          </w:rPr>
          <w:t xml:space="preserve"> </w:t>
        </w:r>
        <w:r w:rsidRPr="00105631">
          <w:rPr>
            <w:sz w:val="20"/>
            <w:szCs w:val="20"/>
            <w:rPrChange w:id="4148" w:author="Sunny Balachandran" w:date="2024-07-24T14:36:00Z">
              <w:rPr/>
            </w:rPrChange>
          </w:rPr>
          <w:t>lines,</w:t>
        </w:r>
        <w:r w:rsidRPr="00105631">
          <w:rPr>
            <w:spacing w:val="-9"/>
            <w:sz w:val="20"/>
            <w:szCs w:val="20"/>
            <w:rPrChange w:id="4149" w:author="Sunny Balachandran" w:date="2024-07-24T14:36:00Z">
              <w:rPr>
                <w:spacing w:val="-9"/>
              </w:rPr>
            </w:rPrChange>
          </w:rPr>
          <w:t xml:space="preserve"> </w:t>
        </w:r>
        <w:r w:rsidRPr="00105631">
          <w:rPr>
            <w:sz w:val="20"/>
            <w:szCs w:val="20"/>
            <w:rPrChange w:id="4150" w:author="Sunny Balachandran" w:date="2024-07-24T14:36:00Z">
              <w:rPr/>
            </w:rPrChange>
          </w:rPr>
          <w:t>communication</w:t>
        </w:r>
        <w:r w:rsidRPr="00105631">
          <w:rPr>
            <w:spacing w:val="-8"/>
            <w:sz w:val="20"/>
            <w:szCs w:val="20"/>
            <w:rPrChange w:id="4151" w:author="Sunny Balachandran" w:date="2024-07-24T14:36:00Z">
              <w:rPr>
                <w:spacing w:val="-8"/>
              </w:rPr>
            </w:rPrChange>
          </w:rPr>
          <w:t xml:space="preserve"> </w:t>
        </w:r>
        <w:r w:rsidRPr="00105631">
          <w:rPr>
            <w:sz w:val="20"/>
            <w:szCs w:val="20"/>
            <w:rPrChange w:id="4152" w:author="Sunny Balachandran" w:date="2024-07-24T14:36:00Z">
              <w:rPr/>
            </w:rPrChange>
          </w:rPr>
          <w:t>protocols</w:t>
        </w:r>
        <w:r w:rsidRPr="00105631">
          <w:rPr>
            <w:spacing w:val="-9"/>
            <w:sz w:val="20"/>
            <w:szCs w:val="20"/>
            <w:rPrChange w:id="4153" w:author="Sunny Balachandran" w:date="2024-07-24T14:36:00Z">
              <w:rPr>
                <w:spacing w:val="-9"/>
              </w:rPr>
            </w:rPrChange>
          </w:rPr>
          <w:t xml:space="preserve"> </w:t>
        </w:r>
        <w:r w:rsidRPr="00105631">
          <w:rPr>
            <w:sz w:val="20"/>
            <w:szCs w:val="20"/>
            <w:rPrChange w:id="4154" w:author="Sunny Balachandran" w:date="2024-07-24T14:36:00Z">
              <w:rPr/>
            </w:rPrChange>
          </w:rPr>
          <w:t>and</w:t>
        </w:r>
        <w:r w:rsidRPr="00105631">
          <w:rPr>
            <w:spacing w:val="-9"/>
            <w:sz w:val="20"/>
            <w:szCs w:val="20"/>
            <w:rPrChange w:id="4155" w:author="Sunny Balachandran" w:date="2024-07-24T14:36:00Z">
              <w:rPr>
                <w:spacing w:val="-9"/>
              </w:rPr>
            </w:rPrChange>
          </w:rPr>
          <w:t xml:space="preserve"> </w:t>
        </w:r>
        <w:r w:rsidRPr="00105631">
          <w:rPr>
            <w:spacing w:val="-2"/>
            <w:sz w:val="20"/>
            <w:szCs w:val="20"/>
            <w:rPrChange w:id="4156" w:author="Sunny Balachandran" w:date="2024-07-24T14:36:00Z">
              <w:rPr>
                <w:spacing w:val="-2"/>
              </w:rPr>
            </w:rPrChange>
          </w:rPr>
          <w:t>procedures.</w:t>
        </w:r>
      </w:ins>
    </w:p>
    <w:p w14:paraId="7A941AD5" w14:textId="77777777" w:rsidR="00ED4D53" w:rsidRPr="00105631" w:rsidRDefault="00ED4D53" w:rsidP="00ED4D53">
      <w:pPr>
        <w:pStyle w:val="ListParagraph"/>
        <w:numPr>
          <w:ilvl w:val="0"/>
          <w:numId w:val="489"/>
        </w:numPr>
        <w:tabs>
          <w:tab w:val="left" w:pos="1019"/>
        </w:tabs>
        <w:ind w:left="1019" w:hanging="359"/>
        <w:rPr>
          <w:ins w:id="4157" w:author="Sunny Balachandran" w:date="2024-07-24T14:20:00Z"/>
          <w:sz w:val="20"/>
          <w:szCs w:val="20"/>
          <w:rPrChange w:id="4158" w:author="Sunny Balachandran" w:date="2024-07-24T14:36:00Z">
            <w:rPr>
              <w:ins w:id="4159" w:author="Sunny Balachandran" w:date="2024-07-24T14:20:00Z"/>
            </w:rPr>
          </w:rPrChange>
        </w:rPr>
      </w:pPr>
      <w:ins w:id="4160" w:author="Sunny Balachandran" w:date="2024-07-24T14:20:00Z">
        <w:r w:rsidRPr="00105631">
          <w:rPr>
            <w:sz w:val="20"/>
            <w:szCs w:val="20"/>
            <w:rPrChange w:id="4161" w:author="Sunny Balachandran" w:date="2024-07-24T14:36:00Z">
              <w:rPr/>
            </w:rPrChange>
          </w:rPr>
          <w:t>How</w:t>
        </w:r>
        <w:r w:rsidRPr="00105631">
          <w:rPr>
            <w:spacing w:val="-7"/>
            <w:sz w:val="20"/>
            <w:szCs w:val="20"/>
            <w:rPrChange w:id="4162" w:author="Sunny Balachandran" w:date="2024-07-24T14:36:00Z">
              <w:rPr>
                <w:spacing w:val="-7"/>
              </w:rPr>
            </w:rPrChange>
          </w:rPr>
          <w:t xml:space="preserve"> </w:t>
        </w:r>
        <w:r w:rsidRPr="00105631">
          <w:rPr>
            <w:sz w:val="20"/>
            <w:szCs w:val="20"/>
            <w:rPrChange w:id="4163" w:author="Sunny Balachandran" w:date="2024-07-24T14:36:00Z">
              <w:rPr/>
            </w:rPrChange>
          </w:rPr>
          <w:t>the</w:t>
        </w:r>
        <w:r w:rsidRPr="00105631">
          <w:rPr>
            <w:spacing w:val="-7"/>
            <w:sz w:val="20"/>
            <w:szCs w:val="20"/>
            <w:rPrChange w:id="4164" w:author="Sunny Balachandran" w:date="2024-07-24T14:36:00Z">
              <w:rPr>
                <w:spacing w:val="-7"/>
              </w:rPr>
            </w:rPrChange>
          </w:rPr>
          <w:t xml:space="preserve"> </w:t>
        </w:r>
        <w:r w:rsidRPr="00105631">
          <w:rPr>
            <w:sz w:val="20"/>
            <w:szCs w:val="20"/>
            <w:rPrChange w:id="4165" w:author="Sunny Balachandran" w:date="2024-07-24T14:36:00Z">
              <w:rPr/>
            </w:rPrChange>
          </w:rPr>
          <w:t>systems</w:t>
        </w:r>
        <w:r w:rsidRPr="00105631">
          <w:rPr>
            <w:spacing w:val="-6"/>
            <w:sz w:val="20"/>
            <w:szCs w:val="20"/>
            <w:rPrChange w:id="4166" w:author="Sunny Balachandran" w:date="2024-07-24T14:36:00Z">
              <w:rPr>
                <w:spacing w:val="-6"/>
              </w:rPr>
            </w:rPrChange>
          </w:rPr>
          <w:t xml:space="preserve"> </w:t>
        </w:r>
        <w:r w:rsidRPr="00105631">
          <w:rPr>
            <w:sz w:val="20"/>
            <w:szCs w:val="20"/>
            <w:rPrChange w:id="4167" w:author="Sunny Balachandran" w:date="2024-07-24T14:36:00Z">
              <w:rPr/>
            </w:rPrChange>
          </w:rPr>
          <w:t>function</w:t>
        </w:r>
        <w:r w:rsidRPr="00105631">
          <w:rPr>
            <w:spacing w:val="-7"/>
            <w:sz w:val="20"/>
            <w:szCs w:val="20"/>
            <w:rPrChange w:id="4168" w:author="Sunny Balachandran" w:date="2024-07-24T14:36:00Z">
              <w:rPr>
                <w:spacing w:val="-7"/>
              </w:rPr>
            </w:rPrChange>
          </w:rPr>
          <w:t xml:space="preserve"> </w:t>
        </w:r>
        <w:r w:rsidRPr="00105631">
          <w:rPr>
            <w:sz w:val="20"/>
            <w:szCs w:val="20"/>
            <w:rPrChange w:id="4169" w:author="Sunny Balachandran" w:date="2024-07-24T14:36:00Z">
              <w:rPr/>
            </w:rPrChange>
          </w:rPr>
          <w:t>under</w:t>
        </w:r>
        <w:r w:rsidRPr="00105631">
          <w:rPr>
            <w:spacing w:val="-6"/>
            <w:sz w:val="20"/>
            <w:szCs w:val="20"/>
            <w:rPrChange w:id="4170" w:author="Sunny Balachandran" w:date="2024-07-24T14:36:00Z">
              <w:rPr>
                <w:spacing w:val="-6"/>
              </w:rPr>
            </w:rPrChange>
          </w:rPr>
          <w:t xml:space="preserve"> </w:t>
        </w:r>
        <w:r w:rsidRPr="00105631">
          <w:rPr>
            <w:sz w:val="20"/>
            <w:szCs w:val="20"/>
            <w:rPrChange w:id="4171" w:author="Sunny Balachandran" w:date="2024-07-24T14:36:00Z">
              <w:rPr/>
            </w:rPrChange>
          </w:rPr>
          <w:t>normal</w:t>
        </w:r>
        <w:r w:rsidRPr="00105631">
          <w:rPr>
            <w:spacing w:val="-7"/>
            <w:sz w:val="20"/>
            <w:szCs w:val="20"/>
            <w:rPrChange w:id="4172" w:author="Sunny Balachandran" w:date="2024-07-24T14:36:00Z">
              <w:rPr>
                <w:spacing w:val="-7"/>
              </w:rPr>
            </w:rPrChange>
          </w:rPr>
          <w:t xml:space="preserve"> </w:t>
        </w:r>
        <w:r w:rsidRPr="00105631">
          <w:rPr>
            <w:sz w:val="20"/>
            <w:szCs w:val="20"/>
            <w:rPrChange w:id="4173" w:author="Sunny Balachandran" w:date="2024-07-24T14:36:00Z">
              <w:rPr/>
            </w:rPrChange>
          </w:rPr>
          <w:t>operating</w:t>
        </w:r>
        <w:r w:rsidRPr="00105631">
          <w:rPr>
            <w:spacing w:val="-6"/>
            <w:sz w:val="20"/>
            <w:szCs w:val="20"/>
            <w:rPrChange w:id="4174" w:author="Sunny Balachandran" w:date="2024-07-24T14:36:00Z">
              <w:rPr>
                <w:spacing w:val="-6"/>
              </w:rPr>
            </w:rPrChange>
          </w:rPr>
          <w:t xml:space="preserve"> </w:t>
        </w:r>
        <w:r w:rsidRPr="00105631">
          <w:rPr>
            <w:spacing w:val="-2"/>
            <w:sz w:val="20"/>
            <w:szCs w:val="20"/>
            <w:rPrChange w:id="4175" w:author="Sunny Balachandran" w:date="2024-07-24T14:36:00Z">
              <w:rPr>
                <w:spacing w:val="-2"/>
              </w:rPr>
            </w:rPrChange>
          </w:rPr>
          <w:t>conditions.</w:t>
        </w:r>
      </w:ins>
    </w:p>
    <w:p w14:paraId="1ED6672D" w14:textId="77777777" w:rsidR="00ED4D53" w:rsidRPr="00105631" w:rsidRDefault="00ED4D53" w:rsidP="00ED4D53">
      <w:pPr>
        <w:pStyle w:val="ListParagraph"/>
        <w:numPr>
          <w:ilvl w:val="0"/>
          <w:numId w:val="489"/>
        </w:numPr>
        <w:tabs>
          <w:tab w:val="left" w:pos="1019"/>
        </w:tabs>
        <w:ind w:left="1019" w:hanging="359"/>
        <w:rPr>
          <w:ins w:id="4176" w:author="Sunny Balachandran" w:date="2024-07-24T14:20:00Z"/>
          <w:sz w:val="20"/>
          <w:szCs w:val="20"/>
          <w:rPrChange w:id="4177" w:author="Sunny Balachandran" w:date="2024-07-24T14:36:00Z">
            <w:rPr>
              <w:ins w:id="4178" w:author="Sunny Balachandran" w:date="2024-07-24T14:20:00Z"/>
            </w:rPr>
          </w:rPrChange>
        </w:rPr>
      </w:pPr>
      <w:ins w:id="4179" w:author="Sunny Balachandran" w:date="2024-07-24T14:20:00Z">
        <w:r w:rsidRPr="00105631">
          <w:rPr>
            <w:sz w:val="20"/>
            <w:szCs w:val="20"/>
            <w:rPrChange w:id="4180" w:author="Sunny Balachandran" w:date="2024-07-24T14:36:00Z">
              <w:rPr/>
            </w:rPrChange>
          </w:rPr>
          <w:t>What</w:t>
        </w:r>
        <w:r w:rsidRPr="00105631">
          <w:rPr>
            <w:spacing w:val="-6"/>
            <w:sz w:val="20"/>
            <w:szCs w:val="20"/>
            <w:rPrChange w:id="4181" w:author="Sunny Balachandran" w:date="2024-07-24T14:36:00Z">
              <w:rPr>
                <w:spacing w:val="-6"/>
              </w:rPr>
            </w:rPrChange>
          </w:rPr>
          <w:t xml:space="preserve"> </w:t>
        </w:r>
        <w:r w:rsidRPr="00105631">
          <w:rPr>
            <w:sz w:val="20"/>
            <w:szCs w:val="20"/>
            <w:rPrChange w:id="4182" w:author="Sunny Balachandran" w:date="2024-07-24T14:36:00Z">
              <w:rPr/>
            </w:rPrChange>
          </w:rPr>
          <w:t>each</w:t>
        </w:r>
        <w:r w:rsidRPr="00105631">
          <w:rPr>
            <w:spacing w:val="-6"/>
            <w:sz w:val="20"/>
            <w:szCs w:val="20"/>
            <w:rPrChange w:id="4183" w:author="Sunny Balachandran" w:date="2024-07-24T14:36:00Z">
              <w:rPr>
                <w:spacing w:val="-6"/>
              </w:rPr>
            </w:rPrChange>
          </w:rPr>
          <w:t xml:space="preserve"> </w:t>
        </w:r>
        <w:r w:rsidRPr="00105631">
          <w:rPr>
            <w:sz w:val="20"/>
            <w:szCs w:val="20"/>
            <w:rPrChange w:id="4184" w:author="Sunny Balachandran" w:date="2024-07-24T14:36:00Z">
              <w:rPr/>
            </w:rPrChange>
          </w:rPr>
          <w:t>of</w:t>
        </w:r>
        <w:r w:rsidRPr="00105631">
          <w:rPr>
            <w:spacing w:val="-5"/>
            <w:sz w:val="20"/>
            <w:szCs w:val="20"/>
            <w:rPrChange w:id="4185" w:author="Sunny Balachandran" w:date="2024-07-24T14:36:00Z">
              <w:rPr>
                <w:spacing w:val="-5"/>
              </w:rPr>
            </w:rPrChange>
          </w:rPr>
          <w:t xml:space="preserve"> </w:t>
        </w:r>
        <w:r w:rsidRPr="00105631">
          <w:rPr>
            <w:sz w:val="20"/>
            <w:szCs w:val="20"/>
            <w:rPrChange w:id="4186" w:author="Sunny Balachandran" w:date="2024-07-24T14:36:00Z">
              <w:rPr/>
            </w:rPrChange>
          </w:rPr>
          <w:t>the</w:t>
        </w:r>
        <w:r w:rsidRPr="00105631">
          <w:rPr>
            <w:spacing w:val="-5"/>
            <w:sz w:val="20"/>
            <w:szCs w:val="20"/>
            <w:rPrChange w:id="4187" w:author="Sunny Balachandran" w:date="2024-07-24T14:36:00Z">
              <w:rPr>
                <w:spacing w:val="-5"/>
              </w:rPr>
            </w:rPrChange>
          </w:rPr>
          <w:t xml:space="preserve"> </w:t>
        </w:r>
        <w:r w:rsidRPr="00105631">
          <w:rPr>
            <w:sz w:val="20"/>
            <w:szCs w:val="20"/>
            <w:rPrChange w:id="4188" w:author="Sunny Balachandran" w:date="2024-07-24T14:36:00Z">
              <w:rPr/>
            </w:rPrChange>
          </w:rPr>
          <w:t>component</w:t>
        </w:r>
        <w:r w:rsidRPr="00105631">
          <w:rPr>
            <w:spacing w:val="-5"/>
            <w:sz w:val="20"/>
            <w:szCs w:val="20"/>
            <w:rPrChange w:id="4189" w:author="Sunny Balachandran" w:date="2024-07-24T14:36:00Z">
              <w:rPr>
                <w:spacing w:val="-5"/>
              </w:rPr>
            </w:rPrChange>
          </w:rPr>
          <w:t xml:space="preserve"> </w:t>
        </w:r>
        <w:r w:rsidRPr="00105631">
          <w:rPr>
            <w:sz w:val="20"/>
            <w:szCs w:val="20"/>
            <w:rPrChange w:id="4190" w:author="Sunny Balachandran" w:date="2024-07-24T14:36:00Z">
              <w:rPr/>
            </w:rPrChange>
          </w:rPr>
          <w:t>parts</w:t>
        </w:r>
        <w:r w:rsidRPr="00105631">
          <w:rPr>
            <w:spacing w:val="-6"/>
            <w:sz w:val="20"/>
            <w:szCs w:val="20"/>
            <w:rPrChange w:id="4191" w:author="Sunny Balachandran" w:date="2024-07-24T14:36:00Z">
              <w:rPr>
                <w:spacing w:val="-6"/>
              </w:rPr>
            </w:rPrChange>
          </w:rPr>
          <w:t xml:space="preserve"> </w:t>
        </w:r>
        <w:r w:rsidRPr="00105631">
          <w:rPr>
            <w:sz w:val="20"/>
            <w:szCs w:val="20"/>
            <w:rPrChange w:id="4192" w:author="Sunny Balachandran" w:date="2024-07-24T14:36:00Z">
              <w:rPr/>
            </w:rPrChange>
          </w:rPr>
          <w:t>contributes</w:t>
        </w:r>
        <w:r w:rsidRPr="00105631">
          <w:rPr>
            <w:spacing w:val="-5"/>
            <w:sz w:val="20"/>
            <w:szCs w:val="20"/>
            <w:rPrChange w:id="4193" w:author="Sunny Balachandran" w:date="2024-07-24T14:36:00Z">
              <w:rPr>
                <w:spacing w:val="-5"/>
              </w:rPr>
            </w:rPrChange>
          </w:rPr>
          <w:t xml:space="preserve"> </w:t>
        </w:r>
        <w:r w:rsidRPr="00105631">
          <w:rPr>
            <w:sz w:val="20"/>
            <w:szCs w:val="20"/>
            <w:rPrChange w:id="4194" w:author="Sunny Balachandran" w:date="2024-07-24T14:36:00Z">
              <w:rPr/>
            </w:rPrChange>
          </w:rPr>
          <w:t>to</w:t>
        </w:r>
        <w:r w:rsidRPr="00105631">
          <w:rPr>
            <w:spacing w:val="-5"/>
            <w:sz w:val="20"/>
            <w:szCs w:val="20"/>
            <w:rPrChange w:id="4195" w:author="Sunny Balachandran" w:date="2024-07-24T14:36:00Z">
              <w:rPr>
                <w:spacing w:val="-5"/>
              </w:rPr>
            </w:rPrChange>
          </w:rPr>
          <w:t xml:space="preserve"> </w:t>
        </w:r>
        <w:r w:rsidRPr="00105631">
          <w:rPr>
            <w:sz w:val="20"/>
            <w:szCs w:val="20"/>
            <w:rPrChange w:id="4196" w:author="Sunny Balachandran" w:date="2024-07-24T14:36:00Z">
              <w:rPr/>
            </w:rPrChange>
          </w:rPr>
          <w:t>the</w:t>
        </w:r>
        <w:r w:rsidRPr="00105631">
          <w:rPr>
            <w:spacing w:val="-5"/>
            <w:sz w:val="20"/>
            <w:szCs w:val="20"/>
            <w:rPrChange w:id="4197" w:author="Sunny Balachandran" w:date="2024-07-24T14:36:00Z">
              <w:rPr>
                <w:spacing w:val="-5"/>
              </w:rPr>
            </w:rPrChange>
          </w:rPr>
          <w:t xml:space="preserve"> </w:t>
        </w:r>
        <w:r w:rsidRPr="00105631">
          <w:rPr>
            <w:sz w:val="20"/>
            <w:szCs w:val="20"/>
            <w:rPrChange w:id="4198" w:author="Sunny Balachandran" w:date="2024-07-24T14:36:00Z">
              <w:rPr/>
            </w:rPrChange>
          </w:rPr>
          <w:t>operation</w:t>
        </w:r>
        <w:r w:rsidRPr="00105631">
          <w:rPr>
            <w:spacing w:val="-6"/>
            <w:sz w:val="20"/>
            <w:szCs w:val="20"/>
            <w:rPrChange w:id="4199" w:author="Sunny Balachandran" w:date="2024-07-24T14:36:00Z">
              <w:rPr>
                <w:spacing w:val="-6"/>
              </w:rPr>
            </w:rPrChange>
          </w:rPr>
          <w:t xml:space="preserve"> </w:t>
        </w:r>
        <w:r w:rsidRPr="00105631">
          <w:rPr>
            <w:sz w:val="20"/>
            <w:szCs w:val="20"/>
            <w:rPrChange w:id="4200" w:author="Sunny Balachandran" w:date="2024-07-24T14:36:00Z">
              <w:rPr/>
            </w:rPrChange>
          </w:rPr>
          <w:t>of</w:t>
        </w:r>
        <w:r w:rsidRPr="00105631">
          <w:rPr>
            <w:spacing w:val="-5"/>
            <w:sz w:val="20"/>
            <w:szCs w:val="20"/>
            <w:rPrChange w:id="4201" w:author="Sunny Balachandran" w:date="2024-07-24T14:36:00Z">
              <w:rPr>
                <w:spacing w:val="-5"/>
              </w:rPr>
            </w:rPrChange>
          </w:rPr>
          <w:t xml:space="preserve"> </w:t>
        </w:r>
        <w:r w:rsidRPr="00105631">
          <w:rPr>
            <w:sz w:val="20"/>
            <w:szCs w:val="20"/>
            <w:rPrChange w:id="4202" w:author="Sunny Balachandran" w:date="2024-07-24T14:36:00Z">
              <w:rPr/>
            </w:rPrChange>
          </w:rPr>
          <w:t>the</w:t>
        </w:r>
        <w:r w:rsidRPr="00105631">
          <w:rPr>
            <w:spacing w:val="-5"/>
            <w:sz w:val="20"/>
            <w:szCs w:val="20"/>
            <w:rPrChange w:id="4203" w:author="Sunny Balachandran" w:date="2024-07-24T14:36:00Z">
              <w:rPr>
                <w:spacing w:val="-5"/>
              </w:rPr>
            </w:rPrChange>
          </w:rPr>
          <w:t xml:space="preserve"> </w:t>
        </w:r>
        <w:r w:rsidRPr="00105631">
          <w:rPr>
            <w:spacing w:val="-4"/>
            <w:sz w:val="20"/>
            <w:szCs w:val="20"/>
            <w:rPrChange w:id="4204" w:author="Sunny Balachandran" w:date="2024-07-24T14:36:00Z">
              <w:rPr>
                <w:spacing w:val="-4"/>
              </w:rPr>
            </w:rPrChange>
          </w:rPr>
          <w:t>OTP.</w:t>
        </w:r>
      </w:ins>
    </w:p>
    <w:p w14:paraId="2240DE53" w14:textId="77777777" w:rsidR="00ED4D53" w:rsidRPr="00105631" w:rsidRDefault="00ED4D53" w:rsidP="00ED4D53">
      <w:pPr>
        <w:pStyle w:val="ListParagraph"/>
        <w:numPr>
          <w:ilvl w:val="0"/>
          <w:numId w:val="489"/>
        </w:numPr>
        <w:tabs>
          <w:tab w:val="left" w:pos="1019"/>
        </w:tabs>
        <w:spacing w:before="121"/>
        <w:ind w:left="1019" w:right="449" w:hanging="360"/>
        <w:rPr>
          <w:ins w:id="4205" w:author="Sunny Balachandran" w:date="2024-07-24T14:20:00Z"/>
          <w:sz w:val="20"/>
          <w:szCs w:val="20"/>
          <w:rPrChange w:id="4206" w:author="Sunny Balachandran" w:date="2024-07-24T14:36:00Z">
            <w:rPr>
              <w:ins w:id="4207" w:author="Sunny Balachandran" w:date="2024-07-24T14:20:00Z"/>
            </w:rPr>
          </w:rPrChange>
        </w:rPr>
      </w:pPr>
      <w:ins w:id="4208" w:author="Sunny Balachandran" w:date="2024-07-24T14:20:00Z">
        <w:r w:rsidRPr="00105631">
          <w:rPr>
            <w:sz w:val="20"/>
            <w:szCs w:val="20"/>
            <w:rPrChange w:id="4209" w:author="Sunny Balachandran" w:date="2024-07-24T14:36:00Z">
              <w:rPr/>
            </w:rPrChange>
          </w:rPr>
          <w:t>Terminology and methods used to identify equipment and describe the operation of the OTP.</w:t>
        </w:r>
      </w:ins>
    </w:p>
    <w:p w14:paraId="2D9DD9BD" w14:textId="77777777" w:rsidR="00ED4D53" w:rsidRPr="00105631" w:rsidRDefault="00ED4D53" w:rsidP="00ED4D53">
      <w:pPr>
        <w:pStyle w:val="ListParagraph"/>
        <w:numPr>
          <w:ilvl w:val="0"/>
          <w:numId w:val="489"/>
        </w:numPr>
        <w:tabs>
          <w:tab w:val="left" w:pos="1019"/>
        </w:tabs>
        <w:spacing w:before="119"/>
        <w:ind w:left="1019" w:hanging="359"/>
        <w:rPr>
          <w:ins w:id="4210" w:author="Sunny Balachandran" w:date="2024-07-24T14:20:00Z"/>
          <w:sz w:val="20"/>
          <w:szCs w:val="20"/>
          <w:rPrChange w:id="4211" w:author="Sunny Balachandran" w:date="2024-07-24T14:36:00Z">
            <w:rPr>
              <w:ins w:id="4212" w:author="Sunny Balachandran" w:date="2024-07-24T14:20:00Z"/>
            </w:rPr>
          </w:rPrChange>
        </w:rPr>
      </w:pPr>
      <w:ins w:id="4213" w:author="Sunny Balachandran" w:date="2024-07-24T14:20:00Z">
        <w:r w:rsidRPr="00105631">
          <w:rPr>
            <w:sz w:val="20"/>
            <w:szCs w:val="20"/>
            <w:rPrChange w:id="4214" w:author="Sunny Balachandran" w:date="2024-07-24T14:36:00Z">
              <w:rPr/>
            </w:rPrChange>
          </w:rPr>
          <w:t>Safe</w:t>
        </w:r>
        <w:r w:rsidRPr="00105631">
          <w:rPr>
            <w:spacing w:val="-7"/>
            <w:sz w:val="20"/>
            <w:szCs w:val="20"/>
            <w:rPrChange w:id="4215" w:author="Sunny Balachandran" w:date="2024-07-24T14:36:00Z">
              <w:rPr>
                <w:spacing w:val="-7"/>
              </w:rPr>
            </w:rPrChange>
          </w:rPr>
          <w:t xml:space="preserve"> </w:t>
        </w:r>
        <w:r w:rsidRPr="00105631">
          <w:rPr>
            <w:sz w:val="20"/>
            <w:szCs w:val="20"/>
            <w:rPrChange w:id="4216" w:author="Sunny Balachandran" w:date="2024-07-24T14:36:00Z">
              <w:rPr/>
            </w:rPrChange>
          </w:rPr>
          <w:t>start</w:t>
        </w:r>
        <w:r w:rsidRPr="00105631">
          <w:rPr>
            <w:spacing w:val="-7"/>
            <w:sz w:val="20"/>
            <w:szCs w:val="20"/>
            <w:rPrChange w:id="4217" w:author="Sunny Balachandran" w:date="2024-07-24T14:36:00Z">
              <w:rPr>
                <w:spacing w:val="-7"/>
              </w:rPr>
            </w:rPrChange>
          </w:rPr>
          <w:t xml:space="preserve"> </w:t>
        </w:r>
        <w:r w:rsidRPr="00105631">
          <w:rPr>
            <w:sz w:val="20"/>
            <w:szCs w:val="20"/>
            <w:rPrChange w:id="4218" w:author="Sunny Balachandran" w:date="2024-07-24T14:36:00Z">
              <w:rPr/>
            </w:rPrChange>
          </w:rPr>
          <w:t>up</w:t>
        </w:r>
        <w:r w:rsidRPr="00105631">
          <w:rPr>
            <w:spacing w:val="-7"/>
            <w:sz w:val="20"/>
            <w:szCs w:val="20"/>
            <w:rPrChange w:id="4219" w:author="Sunny Balachandran" w:date="2024-07-24T14:36:00Z">
              <w:rPr>
                <w:spacing w:val="-7"/>
              </w:rPr>
            </w:rPrChange>
          </w:rPr>
          <w:t xml:space="preserve"> </w:t>
        </w:r>
        <w:r w:rsidRPr="00105631">
          <w:rPr>
            <w:sz w:val="20"/>
            <w:szCs w:val="20"/>
            <w:rPrChange w:id="4220" w:author="Sunny Balachandran" w:date="2024-07-24T14:36:00Z">
              <w:rPr/>
            </w:rPrChange>
          </w:rPr>
          <w:t>procedures,</w:t>
        </w:r>
        <w:r w:rsidRPr="00105631">
          <w:rPr>
            <w:spacing w:val="-7"/>
            <w:sz w:val="20"/>
            <w:szCs w:val="20"/>
            <w:rPrChange w:id="4221" w:author="Sunny Balachandran" w:date="2024-07-24T14:36:00Z">
              <w:rPr>
                <w:spacing w:val="-7"/>
              </w:rPr>
            </w:rPrChange>
          </w:rPr>
          <w:t xml:space="preserve"> </w:t>
        </w:r>
        <w:r w:rsidRPr="00105631">
          <w:rPr>
            <w:sz w:val="20"/>
            <w:szCs w:val="20"/>
            <w:rPrChange w:id="4222" w:author="Sunny Balachandran" w:date="2024-07-24T14:36:00Z">
              <w:rPr/>
            </w:rPrChange>
          </w:rPr>
          <w:t>including</w:t>
        </w:r>
        <w:r w:rsidRPr="00105631">
          <w:rPr>
            <w:spacing w:val="-7"/>
            <w:sz w:val="20"/>
            <w:szCs w:val="20"/>
            <w:rPrChange w:id="4223" w:author="Sunny Balachandran" w:date="2024-07-24T14:36:00Z">
              <w:rPr>
                <w:spacing w:val="-7"/>
              </w:rPr>
            </w:rPrChange>
          </w:rPr>
          <w:t xml:space="preserve"> </w:t>
        </w:r>
        <w:r w:rsidRPr="00105631">
          <w:rPr>
            <w:sz w:val="20"/>
            <w:szCs w:val="20"/>
            <w:rPrChange w:id="4224" w:author="Sunny Balachandran" w:date="2024-07-24T14:36:00Z">
              <w:rPr/>
            </w:rPrChange>
          </w:rPr>
          <w:t>checks</w:t>
        </w:r>
        <w:r w:rsidRPr="00105631">
          <w:rPr>
            <w:spacing w:val="-8"/>
            <w:sz w:val="20"/>
            <w:szCs w:val="20"/>
            <w:rPrChange w:id="4225" w:author="Sunny Balachandran" w:date="2024-07-24T14:36:00Z">
              <w:rPr>
                <w:spacing w:val="-8"/>
              </w:rPr>
            </w:rPrChange>
          </w:rPr>
          <w:t xml:space="preserve"> </w:t>
        </w:r>
        <w:r w:rsidRPr="00105631">
          <w:rPr>
            <w:sz w:val="20"/>
            <w:szCs w:val="20"/>
            <w:rPrChange w:id="4226" w:author="Sunny Balachandran" w:date="2024-07-24T14:36:00Z">
              <w:rPr/>
            </w:rPrChange>
          </w:rPr>
          <w:t>prior</w:t>
        </w:r>
        <w:r w:rsidRPr="00105631">
          <w:rPr>
            <w:spacing w:val="-8"/>
            <w:sz w:val="20"/>
            <w:szCs w:val="20"/>
            <w:rPrChange w:id="4227" w:author="Sunny Balachandran" w:date="2024-07-24T14:36:00Z">
              <w:rPr>
                <w:spacing w:val="-8"/>
              </w:rPr>
            </w:rPrChange>
          </w:rPr>
          <w:t xml:space="preserve"> </w:t>
        </w:r>
        <w:r w:rsidRPr="00105631">
          <w:rPr>
            <w:sz w:val="20"/>
            <w:szCs w:val="20"/>
            <w:rPrChange w:id="4228" w:author="Sunny Balachandran" w:date="2024-07-24T14:36:00Z">
              <w:rPr/>
            </w:rPrChange>
          </w:rPr>
          <w:t>to</w:t>
        </w:r>
        <w:r w:rsidRPr="00105631">
          <w:rPr>
            <w:spacing w:val="-6"/>
            <w:sz w:val="20"/>
            <w:szCs w:val="20"/>
            <w:rPrChange w:id="4229" w:author="Sunny Balachandran" w:date="2024-07-24T14:36:00Z">
              <w:rPr>
                <w:spacing w:val="-6"/>
              </w:rPr>
            </w:rPrChange>
          </w:rPr>
          <w:t xml:space="preserve"> </w:t>
        </w:r>
        <w:r w:rsidRPr="00105631">
          <w:rPr>
            <w:sz w:val="20"/>
            <w:szCs w:val="20"/>
            <w:rPrChange w:id="4230" w:author="Sunny Balachandran" w:date="2024-07-24T14:36:00Z">
              <w:rPr/>
            </w:rPrChange>
          </w:rPr>
          <w:t>operational</w:t>
        </w:r>
        <w:r w:rsidRPr="00105631">
          <w:rPr>
            <w:spacing w:val="-7"/>
            <w:sz w:val="20"/>
            <w:szCs w:val="20"/>
            <w:rPrChange w:id="4231" w:author="Sunny Balachandran" w:date="2024-07-24T14:36:00Z">
              <w:rPr>
                <w:spacing w:val="-7"/>
              </w:rPr>
            </w:rPrChange>
          </w:rPr>
          <w:t xml:space="preserve"> </w:t>
        </w:r>
        <w:r w:rsidRPr="00105631">
          <w:rPr>
            <w:sz w:val="20"/>
            <w:szCs w:val="20"/>
            <w:rPrChange w:id="4232" w:author="Sunny Balachandran" w:date="2024-07-24T14:36:00Z">
              <w:rPr/>
            </w:rPrChange>
          </w:rPr>
          <w:t>controls</w:t>
        </w:r>
        <w:r w:rsidRPr="00105631">
          <w:rPr>
            <w:spacing w:val="-8"/>
            <w:sz w:val="20"/>
            <w:szCs w:val="20"/>
            <w:rPrChange w:id="4233" w:author="Sunny Balachandran" w:date="2024-07-24T14:36:00Z">
              <w:rPr>
                <w:spacing w:val="-8"/>
              </w:rPr>
            </w:rPrChange>
          </w:rPr>
          <w:t xml:space="preserve"> </w:t>
        </w:r>
        <w:r w:rsidRPr="00105631">
          <w:rPr>
            <w:spacing w:val="-2"/>
            <w:sz w:val="20"/>
            <w:szCs w:val="20"/>
            <w:rPrChange w:id="4234" w:author="Sunny Balachandran" w:date="2024-07-24T14:36:00Z">
              <w:rPr>
                <w:spacing w:val="-2"/>
              </w:rPr>
            </w:rPrChange>
          </w:rPr>
          <w:t>test.</w:t>
        </w:r>
      </w:ins>
    </w:p>
    <w:p w14:paraId="1BB6FB5C" w14:textId="77777777" w:rsidR="00ED4D53" w:rsidRPr="00105631" w:rsidRDefault="00ED4D53" w:rsidP="00ED4D53">
      <w:pPr>
        <w:pStyle w:val="ListParagraph"/>
        <w:numPr>
          <w:ilvl w:val="0"/>
          <w:numId w:val="489"/>
        </w:numPr>
        <w:tabs>
          <w:tab w:val="left" w:pos="1019"/>
        </w:tabs>
        <w:ind w:left="1019" w:hanging="359"/>
        <w:rPr>
          <w:ins w:id="4235" w:author="Sunny Balachandran" w:date="2024-07-24T14:20:00Z"/>
          <w:sz w:val="20"/>
          <w:szCs w:val="20"/>
          <w:rPrChange w:id="4236" w:author="Sunny Balachandran" w:date="2024-07-24T14:36:00Z">
            <w:rPr>
              <w:ins w:id="4237" w:author="Sunny Balachandran" w:date="2024-07-24T14:20:00Z"/>
            </w:rPr>
          </w:rPrChange>
        </w:rPr>
      </w:pPr>
      <w:ins w:id="4238" w:author="Sunny Balachandran" w:date="2024-07-24T14:20:00Z">
        <w:r w:rsidRPr="00105631">
          <w:rPr>
            <w:sz w:val="20"/>
            <w:szCs w:val="20"/>
            <w:rPrChange w:id="4239" w:author="Sunny Balachandran" w:date="2024-07-24T14:36:00Z">
              <w:rPr/>
            </w:rPrChange>
          </w:rPr>
          <w:t>When</w:t>
        </w:r>
        <w:r w:rsidRPr="00105631">
          <w:rPr>
            <w:spacing w:val="-6"/>
            <w:sz w:val="20"/>
            <w:szCs w:val="20"/>
            <w:rPrChange w:id="4240" w:author="Sunny Balachandran" w:date="2024-07-24T14:36:00Z">
              <w:rPr>
                <w:spacing w:val="-6"/>
              </w:rPr>
            </w:rPrChange>
          </w:rPr>
          <w:t xml:space="preserve"> </w:t>
        </w:r>
        <w:r w:rsidRPr="00105631">
          <w:rPr>
            <w:sz w:val="20"/>
            <w:szCs w:val="20"/>
            <w:rPrChange w:id="4241" w:author="Sunny Balachandran" w:date="2024-07-24T14:36:00Z">
              <w:rPr/>
            </w:rPrChange>
          </w:rPr>
          <w:t>the</w:t>
        </w:r>
        <w:r w:rsidRPr="00105631">
          <w:rPr>
            <w:spacing w:val="-5"/>
            <w:sz w:val="20"/>
            <w:szCs w:val="20"/>
            <w:rPrChange w:id="4242" w:author="Sunny Balachandran" w:date="2024-07-24T14:36:00Z">
              <w:rPr>
                <w:spacing w:val="-5"/>
              </w:rPr>
            </w:rPrChange>
          </w:rPr>
          <w:t xml:space="preserve"> </w:t>
        </w:r>
        <w:r w:rsidRPr="00105631">
          <w:rPr>
            <w:sz w:val="20"/>
            <w:szCs w:val="20"/>
            <w:rPrChange w:id="4243" w:author="Sunny Balachandran" w:date="2024-07-24T14:36:00Z">
              <w:rPr/>
            </w:rPrChange>
          </w:rPr>
          <w:t>machine</w:t>
        </w:r>
        <w:r w:rsidRPr="00105631">
          <w:rPr>
            <w:spacing w:val="-5"/>
            <w:sz w:val="20"/>
            <w:szCs w:val="20"/>
            <w:rPrChange w:id="4244" w:author="Sunny Balachandran" w:date="2024-07-24T14:36:00Z">
              <w:rPr>
                <w:spacing w:val="-5"/>
              </w:rPr>
            </w:rPrChange>
          </w:rPr>
          <w:t xml:space="preserve"> </w:t>
        </w:r>
        <w:r w:rsidRPr="00105631">
          <w:rPr>
            <w:sz w:val="20"/>
            <w:szCs w:val="20"/>
            <w:rPrChange w:id="4245" w:author="Sunny Balachandran" w:date="2024-07-24T14:36:00Z">
              <w:rPr/>
            </w:rPrChange>
          </w:rPr>
          <w:t>horn</w:t>
        </w:r>
        <w:r w:rsidRPr="00105631">
          <w:rPr>
            <w:spacing w:val="-6"/>
            <w:sz w:val="20"/>
            <w:szCs w:val="20"/>
            <w:rPrChange w:id="4246" w:author="Sunny Balachandran" w:date="2024-07-24T14:36:00Z">
              <w:rPr>
                <w:spacing w:val="-6"/>
              </w:rPr>
            </w:rPrChange>
          </w:rPr>
          <w:t xml:space="preserve"> </w:t>
        </w:r>
        <w:r w:rsidRPr="00105631">
          <w:rPr>
            <w:sz w:val="20"/>
            <w:szCs w:val="20"/>
            <w:rPrChange w:id="4247" w:author="Sunny Balachandran" w:date="2024-07-24T14:36:00Z">
              <w:rPr/>
            </w:rPrChange>
          </w:rPr>
          <w:t>should</w:t>
        </w:r>
        <w:r w:rsidRPr="00105631">
          <w:rPr>
            <w:spacing w:val="-5"/>
            <w:sz w:val="20"/>
            <w:szCs w:val="20"/>
            <w:rPrChange w:id="4248" w:author="Sunny Balachandran" w:date="2024-07-24T14:36:00Z">
              <w:rPr>
                <w:spacing w:val="-5"/>
              </w:rPr>
            </w:rPrChange>
          </w:rPr>
          <w:t xml:space="preserve"> </w:t>
        </w:r>
        <w:r w:rsidRPr="00105631">
          <w:rPr>
            <w:sz w:val="20"/>
            <w:szCs w:val="20"/>
            <w:rPrChange w:id="4249" w:author="Sunny Balachandran" w:date="2024-07-24T14:36:00Z">
              <w:rPr/>
            </w:rPrChange>
          </w:rPr>
          <w:t>be</w:t>
        </w:r>
        <w:r w:rsidRPr="00105631">
          <w:rPr>
            <w:spacing w:val="-5"/>
            <w:sz w:val="20"/>
            <w:szCs w:val="20"/>
            <w:rPrChange w:id="4250" w:author="Sunny Balachandran" w:date="2024-07-24T14:36:00Z">
              <w:rPr>
                <w:spacing w:val="-5"/>
              </w:rPr>
            </w:rPrChange>
          </w:rPr>
          <w:t xml:space="preserve"> </w:t>
        </w:r>
        <w:r w:rsidRPr="00105631">
          <w:rPr>
            <w:spacing w:val="-2"/>
            <w:sz w:val="20"/>
            <w:szCs w:val="20"/>
            <w:rPrChange w:id="4251" w:author="Sunny Balachandran" w:date="2024-07-24T14:36:00Z">
              <w:rPr>
                <w:spacing w:val="-2"/>
              </w:rPr>
            </w:rPrChange>
          </w:rPr>
          <w:t>sounded</w:t>
        </w:r>
      </w:ins>
    </w:p>
    <w:p w14:paraId="55D5A7C7" w14:textId="77777777" w:rsidR="00ED4D53" w:rsidRPr="00105631" w:rsidRDefault="00ED4D53" w:rsidP="00ED4D53">
      <w:pPr>
        <w:pStyle w:val="ListParagraph"/>
        <w:numPr>
          <w:ilvl w:val="0"/>
          <w:numId w:val="489"/>
        </w:numPr>
        <w:tabs>
          <w:tab w:val="left" w:pos="1019"/>
        </w:tabs>
        <w:ind w:left="1019" w:hanging="359"/>
        <w:rPr>
          <w:ins w:id="4252" w:author="Sunny Balachandran" w:date="2024-07-24T14:20:00Z"/>
          <w:sz w:val="20"/>
          <w:szCs w:val="20"/>
          <w:rPrChange w:id="4253" w:author="Sunny Balachandran" w:date="2024-07-24T14:36:00Z">
            <w:rPr>
              <w:ins w:id="4254" w:author="Sunny Balachandran" w:date="2024-07-24T14:20:00Z"/>
            </w:rPr>
          </w:rPrChange>
        </w:rPr>
      </w:pPr>
      <w:ins w:id="4255" w:author="Sunny Balachandran" w:date="2024-07-24T14:20:00Z">
        <w:r w:rsidRPr="00105631">
          <w:rPr>
            <w:sz w:val="20"/>
            <w:szCs w:val="20"/>
            <w:rPrChange w:id="4256" w:author="Sunny Balachandran" w:date="2024-07-24T14:36:00Z">
              <w:rPr/>
            </w:rPrChange>
          </w:rPr>
          <w:t>Work</w:t>
        </w:r>
        <w:r w:rsidRPr="00105631">
          <w:rPr>
            <w:spacing w:val="-6"/>
            <w:sz w:val="20"/>
            <w:szCs w:val="20"/>
            <w:rPrChange w:id="4257" w:author="Sunny Balachandran" w:date="2024-07-24T14:36:00Z">
              <w:rPr>
                <w:spacing w:val="-6"/>
              </w:rPr>
            </w:rPrChange>
          </w:rPr>
          <w:t xml:space="preserve"> </w:t>
        </w:r>
        <w:r w:rsidRPr="00105631">
          <w:rPr>
            <w:sz w:val="20"/>
            <w:szCs w:val="20"/>
            <w:rPrChange w:id="4258" w:author="Sunny Balachandran" w:date="2024-07-24T14:36:00Z">
              <w:rPr/>
            </w:rPrChange>
          </w:rPr>
          <w:t>procedures</w:t>
        </w:r>
        <w:r w:rsidRPr="00105631">
          <w:rPr>
            <w:spacing w:val="-6"/>
            <w:sz w:val="20"/>
            <w:szCs w:val="20"/>
            <w:rPrChange w:id="4259" w:author="Sunny Balachandran" w:date="2024-07-24T14:36:00Z">
              <w:rPr>
                <w:spacing w:val="-6"/>
              </w:rPr>
            </w:rPrChange>
          </w:rPr>
          <w:t xml:space="preserve"> </w:t>
        </w:r>
        <w:r w:rsidRPr="00105631">
          <w:rPr>
            <w:sz w:val="20"/>
            <w:szCs w:val="20"/>
            <w:rPrChange w:id="4260" w:author="Sunny Balachandran" w:date="2024-07-24T14:36:00Z">
              <w:rPr/>
            </w:rPrChange>
          </w:rPr>
          <w:t>and</w:t>
        </w:r>
        <w:r w:rsidRPr="00105631">
          <w:rPr>
            <w:spacing w:val="-6"/>
            <w:sz w:val="20"/>
            <w:szCs w:val="20"/>
            <w:rPrChange w:id="4261" w:author="Sunny Balachandran" w:date="2024-07-24T14:36:00Z">
              <w:rPr>
                <w:spacing w:val="-6"/>
              </w:rPr>
            </w:rPrChange>
          </w:rPr>
          <w:t xml:space="preserve"> </w:t>
        </w:r>
        <w:r w:rsidRPr="00105631">
          <w:rPr>
            <w:sz w:val="20"/>
            <w:szCs w:val="20"/>
            <w:rPrChange w:id="4262" w:author="Sunny Balachandran" w:date="2024-07-24T14:36:00Z">
              <w:rPr/>
            </w:rPrChange>
          </w:rPr>
          <w:t>hazards</w:t>
        </w:r>
        <w:r w:rsidRPr="00105631">
          <w:rPr>
            <w:spacing w:val="-6"/>
            <w:sz w:val="20"/>
            <w:szCs w:val="20"/>
            <w:rPrChange w:id="4263" w:author="Sunny Balachandran" w:date="2024-07-24T14:36:00Z">
              <w:rPr>
                <w:spacing w:val="-6"/>
              </w:rPr>
            </w:rPrChange>
          </w:rPr>
          <w:t xml:space="preserve"> </w:t>
        </w:r>
        <w:r w:rsidRPr="00105631">
          <w:rPr>
            <w:sz w:val="20"/>
            <w:szCs w:val="20"/>
            <w:rPrChange w:id="4264" w:author="Sunny Balachandran" w:date="2024-07-24T14:36:00Z">
              <w:rPr/>
            </w:rPrChange>
          </w:rPr>
          <w:t>when</w:t>
        </w:r>
        <w:r w:rsidRPr="00105631">
          <w:rPr>
            <w:spacing w:val="-6"/>
            <w:sz w:val="20"/>
            <w:szCs w:val="20"/>
            <w:rPrChange w:id="4265" w:author="Sunny Balachandran" w:date="2024-07-24T14:36:00Z">
              <w:rPr>
                <w:spacing w:val="-6"/>
              </w:rPr>
            </w:rPrChange>
          </w:rPr>
          <w:t xml:space="preserve"> </w:t>
        </w:r>
        <w:r w:rsidRPr="00105631">
          <w:rPr>
            <w:sz w:val="20"/>
            <w:szCs w:val="20"/>
            <w:rPrChange w:id="4266" w:author="Sunny Balachandran" w:date="2024-07-24T14:36:00Z">
              <w:rPr/>
            </w:rPrChange>
          </w:rPr>
          <w:t>adjacent</w:t>
        </w:r>
        <w:r w:rsidRPr="00105631">
          <w:rPr>
            <w:spacing w:val="-6"/>
            <w:sz w:val="20"/>
            <w:szCs w:val="20"/>
            <w:rPrChange w:id="4267" w:author="Sunny Balachandran" w:date="2024-07-24T14:36:00Z">
              <w:rPr>
                <w:spacing w:val="-6"/>
              </w:rPr>
            </w:rPrChange>
          </w:rPr>
          <w:t xml:space="preserve"> </w:t>
        </w:r>
        <w:r w:rsidRPr="00105631">
          <w:rPr>
            <w:sz w:val="20"/>
            <w:szCs w:val="20"/>
            <w:rPrChange w:id="4268" w:author="Sunny Balachandran" w:date="2024-07-24T14:36:00Z">
              <w:rPr/>
            </w:rPrChange>
          </w:rPr>
          <w:t>lines</w:t>
        </w:r>
        <w:r w:rsidRPr="00105631">
          <w:rPr>
            <w:spacing w:val="-6"/>
            <w:sz w:val="20"/>
            <w:szCs w:val="20"/>
            <w:rPrChange w:id="4269" w:author="Sunny Balachandran" w:date="2024-07-24T14:36:00Z">
              <w:rPr>
                <w:spacing w:val="-6"/>
              </w:rPr>
            </w:rPrChange>
          </w:rPr>
          <w:t xml:space="preserve"> </w:t>
        </w:r>
        <w:r w:rsidRPr="00105631">
          <w:rPr>
            <w:sz w:val="20"/>
            <w:szCs w:val="20"/>
            <w:rPrChange w:id="4270" w:author="Sunny Balachandran" w:date="2024-07-24T14:36:00Z">
              <w:rPr/>
            </w:rPrChange>
          </w:rPr>
          <w:t>are</w:t>
        </w:r>
        <w:r w:rsidRPr="00105631">
          <w:rPr>
            <w:spacing w:val="-6"/>
            <w:sz w:val="20"/>
            <w:szCs w:val="20"/>
            <w:rPrChange w:id="4271" w:author="Sunny Balachandran" w:date="2024-07-24T14:36:00Z">
              <w:rPr>
                <w:spacing w:val="-6"/>
              </w:rPr>
            </w:rPrChange>
          </w:rPr>
          <w:t xml:space="preserve"> </w:t>
        </w:r>
        <w:r w:rsidRPr="00105631">
          <w:rPr>
            <w:sz w:val="20"/>
            <w:szCs w:val="20"/>
            <w:rPrChange w:id="4272" w:author="Sunny Balachandran" w:date="2024-07-24T14:36:00Z">
              <w:rPr/>
            </w:rPrChange>
          </w:rPr>
          <w:t>open</w:t>
        </w:r>
        <w:r w:rsidRPr="00105631">
          <w:rPr>
            <w:spacing w:val="-6"/>
            <w:sz w:val="20"/>
            <w:szCs w:val="20"/>
            <w:rPrChange w:id="4273" w:author="Sunny Balachandran" w:date="2024-07-24T14:36:00Z">
              <w:rPr>
                <w:spacing w:val="-6"/>
              </w:rPr>
            </w:rPrChange>
          </w:rPr>
          <w:t xml:space="preserve"> </w:t>
        </w:r>
        <w:r w:rsidRPr="00105631">
          <w:rPr>
            <w:sz w:val="20"/>
            <w:szCs w:val="20"/>
            <w:rPrChange w:id="4274" w:author="Sunny Balachandran" w:date="2024-07-24T14:36:00Z">
              <w:rPr/>
            </w:rPrChange>
          </w:rPr>
          <w:t>to</w:t>
        </w:r>
        <w:r w:rsidRPr="00105631">
          <w:rPr>
            <w:spacing w:val="-6"/>
            <w:sz w:val="20"/>
            <w:szCs w:val="20"/>
            <w:rPrChange w:id="4275" w:author="Sunny Balachandran" w:date="2024-07-24T14:36:00Z">
              <w:rPr>
                <w:spacing w:val="-6"/>
              </w:rPr>
            </w:rPrChange>
          </w:rPr>
          <w:t xml:space="preserve"> </w:t>
        </w:r>
        <w:r w:rsidRPr="00105631">
          <w:rPr>
            <w:spacing w:val="-2"/>
            <w:sz w:val="20"/>
            <w:szCs w:val="20"/>
            <w:rPrChange w:id="4276" w:author="Sunny Balachandran" w:date="2024-07-24T14:36:00Z">
              <w:rPr>
                <w:spacing w:val="-2"/>
              </w:rPr>
            </w:rPrChange>
          </w:rPr>
          <w:t>traffic.</w:t>
        </w:r>
      </w:ins>
    </w:p>
    <w:p w14:paraId="00924F58" w14:textId="77777777" w:rsidR="00ED4D53" w:rsidRPr="00105631" w:rsidRDefault="00ED4D53" w:rsidP="00ED4D53">
      <w:pPr>
        <w:pStyle w:val="ListParagraph"/>
        <w:numPr>
          <w:ilvl w:val="0"/>
          <w:numId w:val="489"/>
        </w:numPr>
        <w:tabs>
          <w:tab w:val="left" w:pos="1019"/>
        </w:tabs>
        <w:spacing w:before="121"/>
        <w:ind w:left="1019" w:hanging="359"/>
        <w:rPr>
          <w:ins w:id="4277" w:author="Sunny Balachandran" w:date="2024-07-24T14:20:00Z"/>
          <w:sz w:val="20"/>
          <w:szCs w:val="20"/>
          <w:rPrChange w:id="4278" w:author="Sunny Balachandran" w:date="2024-07-24T14:36:00Z">
            <w:rPr>
              <w:ins w:id="4279" w:author="Sunny Balachandran" w:date="2024-07-24T14:20:00Z"/>
            </w:rPr>
          </w:rPrChange>
        </w:rPr>
      </w:pPr>
      <w:ins w:id="4280" w:author="Sunny Balachandran" w:date="2024-07-24T14:20:00Z">
        <w:r w:rsidRPr="00105631">
          <w:rPr>
            <w:sz w:val="20"/>
            <w:szCs w:val="20"/>
            <w:rPrChange w:id="4281" w:author="Sunny Balachandran" w:date="2024-07-24T14:36:00Z">
              <w:rPr/>
            </w:rPrChange>
          </w:rPr>
          <w:t>What</w:t>
        </w:r>
        <w:r w:rsidRPr="00105631">
          <w:rPr>
            <w:spacing w:val="-7"/>
            <w:sz w:val="20"/>
            <w:szCs w:val="20"/>
            <w:rPrChange w:id="4282" w:author="Sunny Balachandran" w:date="2024-07-24T14:36:00Z">
              <w:rPr>
                <w:spacing w:val="-7"/>
              </w:rPr>
            </w:rPrChange>
          </w:rPr>
          <w:t xml:space="preserve"> </w:t>
        </w:r>
        <w:r w:rsidRPr="00105631">
          <w:rPr>
            <w:sz w:val="20"/>
            <w:szCs w:val="20"/>
            <w:rPrChange w:id="4283" w:author="Sunny Balachandran" w:date="2024-07-24T14:36:00Z">
              <w:rPr/>
            </w:rPrChange>
          </w:rPr>
          <w:t>authorisation</w:t>
        </w:r>
        <w:r w:rsidRPr="00105631">
          <w:rPr>
            <w:spacing w:val="-7"/>
            <w:sz w:val="20"/>
            <w:szCs w:val="20"/>
            <w:rPrChange w:id="4284" w:author="Sunny Balachandran" w:date="2024-07-24T14:36:00Z">
              <w:rPr>
                <w:spacing w:val="-7"/>
              </w:rPr>
            </w:rPrChange>
          </w:rPr>
          <w:t xml:space="preserve"> </w:t>
        </w:r>
        <w:r w:rsidRPr="00105631">
          <w:rPr>
            <w:sz w:val="20"/>
            <w:szCs w:val="20"/>
            <w:rPrChange w:id="4285" w:author="Sunny Balachandran" w:date="2024-07-24T14:36:00Z">
              <w:rPr/>
            </w:rPrChange>
          </w:rPr>
          <w:t>procedures</w:t>
        </w:r>
        <w:r w:rsidRPr="00105631">
          <w:rPr>
            <w:spacing w:val="-6"/>
            <w:sz w:val="20"/>
            <w:szCs w:val="20"/>
            <w:rPrChange w:id="4286" w:author="Sunny Balachandran" w:date="2024-07-24T14:36:00Z">
              <w:rPr>
                <w:spacing w:val="-6"/>
              </w:rPr>
            </w:rPrChange>
          </w:rPr>
          <w:t xml:space="preserve"> </w:t>
        </w:r>
        <w:r w:rsidRPr="00105631">
          <w:rPr>
            <w:sz w:val="20"/>
            <w:szCs w:val="20"/>
            <w:rPrChange w:id="4287" w:author="Sunny Balachandran" w:date="2024-07-24T14:36:00Z">
              <w:rPr/>
            </w:rPrChange>
          </w:rPr>
          <w:t>are</w:t>
        </w:r>
        <w:r w:rsidRPr="00105631">
          <w:rPr>
            <w:spacing w:val="-8"/>
            <w:sz w:val="20"/>
            <w:szCs w:val="20"/>
            <w:rPrChange w:id="4288" w:author="Sunny Balachandran" w:date="2024-07-24T14:36:00Z">
              <w:rPr>
                <w:spacing w:val="-8"/>
              </w:rPr>
            </w:rPrChange>
          </w:rPr>
          <w:t xml:space="preserve"> </w:t>
        </w:r>
        <w:r w:rsidRPr="00105631">
          <w:rPr>
            <w:sz w:val="20"/>
            <w:szCs w:val="20"/>
            <w:rPrChange w:id="4289" w:author="Sunny Balachandran" w:date="2024-07-24T14:36:00Z">
              <w:rPr/>
            </w:rPrChange>
          </w:rPr>
          <w:t>and</w:t>
        </w:r>
        <w:r w:rsidRPr="00105631">
          <w:rPr>
            <w:spacing w:val="-6"/>
            <w:sz w:val="20"/>
            <w:szCs w:val="20"/>
            <w:rPrChange w:id="4290" w:author="Sunny Balachandran" w:date="2024-07-24T14:36:00Z">
              <w:rPr>
                <w:spacing w:val="-6"/>
              </w:rPr>
            </w:rPrChange>
          </w:rPr>
          <w:t xml:space="preserve"> </w:t>
        </w:r>
        <w:r w:rsidRPr="00105631">
          <w:rPr>
            <w:sz w:val="20"/>
            <w:szCs w:val="20"/>
            <w:rPrChange w:id="4291" w:author="Sunny Balachandran" w:date="2024-07-24T14:36:00Z">
              <w:rPr/>
            </w:rPrChange>
          </w:rPr>
          <w:t>limits</w:t>
        </w:r>
        <w:r w:rsidRPr="00105631">
          <w:rPr>
            <w:spacing w:val="-7"/>
            <w:sz w:val="20"/>
            <w:szCs w:val="20"/>
            <w:rPrChange w:id="4292" w:author="Sunny Balachandran" w:date="2024-07-24T14:36:00Z">
              <w:rPr>
                <w:spacing w:val="-7"/>
              </w:rPr>
            </w:rPrChange>
          </w:rPr>
          <w:t xml:space="preserve"> </w:t>
        </w:r>
        <w:r w:rsidRPr="00105631">
          <w:rPr>
            <w:sz w:val="20"/>
            <w:szCs w:val="20"/>
            <w:rPrChange w:id="4293" w:author="Sunny Balachandran" w:date="2024-07-24T14:36:00Z">
              <w:rPr/>
            </w:rPrChange>
          </w:rPr>
          <w:t>of</w:t>
        </w:r>
        <w:r w:rsidRPr="00105631">
          <w:rPr>
            <w:spacing w:val="-7"/>
            <w:sz w:val="20"/>
            <w:szCs w:val="20"/>
            <w:rPrChange w:id="4294" w:author="Sunny Balachandran" w:date="2024-07-24T14:36:00Z">
              <w:rPr>
                <w:spacing w:val="-7"/>
              </w:rPr>
            </w:rPrChange>
          </w:rPr>
          <w:t xml:space="preserve"> </w:t>
        </w:r>
        <w:r w:rsidRPr="00105631">
          <w:rPr>
            <w:sz w:val="20"/>
            <w:szCs w:val="20"/>
            <w:rPrChange w:id="4295" w:author="Sunny Balachandran" w:date="2024-07-24T14:36:00Z">
              <w:rPr/>
            </w:rPrChange>
          </w:rPr>
          <w:t>your</w:t>
        </w:r>
        <w:r w:rsidRPr="00105631">
          <w:rPr>
            <w:spacing w:val="-7"/>
            <w:sz w:val="20"/>
            <w:szCs w:val="20"/>
            <w:rPrChange w:id="4296" w:author="Sunny Balachandran" w:date="2024-07-24T14:36:00Z">
              <w:rPr>
                <w:spacing w:val="-7"/>
              </w:rPr>
            </w:rPrChange>
          </w:rPr>
          <w:t xml:space="preserve"> </w:t>
        </w:r>
        <w:r w:rsidRPr="00105631">
          <w:rPr>
            <w:sz w:val="20"/>
            <w:szCs w:val="20"/>
            <w:rPrChange w:id="4297" w:author="Sunny Balachandran" w:date="2024-07-24T14:36:00Z">
              <w:rPr/>
            </w:rPrChange>
          </w:rPr>
          <w:t>responsibility</w:t>
        </w:r>
        <w:r w:rsidRPr="00105631">
          <w:rPr>
            <w:spacing w:val="-6"/>
            <w:sz w:val="20"/>
            <w:szCs w:val="20"/>
            <w:rPrChange w:id="4298" w:author="Sunny Balachandran" w:date="2024-07-24T14:36:00Z">
              <w:rPr>
                <w:spacing w:val="-6"/>
              </w:rPr>
            </w:rPrChange>
          </w:rPr>
          <w:t xml:space="preserve"> </w:t>
        </w:r>
        <w:r w:rsidRPr="00105631">
          <w:rPr>
            <w:sz w:val="20"/>
            <w:szCs w:val="20"/>
            <w:rPrChange w:id="4299" w:author="Sunny Balachandran" w:date="2024-07-24T14:36:00Z">
              <w:rPr/>
            </w:rPrChange>
          </w:rPr>
          <w:t>and</w:t>
        </w:r>
        <w:r w:rsidRPr="00105631">
          <w:rPr>
            <w:spacing w:val="-7"/>
            <w:sz w:val="20"/>
            <w:szCs w:val="20"/>
            <w:rPrChange w:id="4300" w:author="Sunny Balachandran" w:date="2024-07-24T14:36:00Z">
              <w:rPr>
                <w:spacing w:val="-7"/>
              </w:rPr>
            </w:rPrChange>
          </w:rPr>
          <w:t xml:space="preserve"> </w:t>
        </w:r>
        <w:r w:rsidRPr="00105631">
          <w:rPr>
            <w:spacing w:val="-2"/>
            <w:sz w:val="20"/>
            <w:szCs w:val="20"/>
            <w:rPrChange w:id="4301" w:author="Sunny Balachandran" w:date="2024-07-24T14:36:00Z">
              <w:rPr>
                <w:spacing w:val="-2"/>
              </w:rPr>
            </w:rPrChange>
          </w:rPr>
          <w:t>authority.</w:t>
        </w:r>
      </w:ins>
    </w:p>
    <w:p w14:paraId="07FA927A" w14:textId="77777777" w:rsidR="00ED4D53" w:rsidRPr="00105631" w:rsidRDefault="00ED4D53" w:rsidP="00ED4D53">
      <w:pPr>
        <w:pStyle w:val="ListParagraph"/>
        <w:numPr>
          <w:ilvl w:val="0"/>
          <w:numId w:val="489"/>
        </w:numPr>
        <w:tabs>
          <w:tab w:val="left" w:pos="1019"/>
        </w:tabs>
        <w:ind w:left="1019" w:hanging="359"/>
        <w:rPr>
          <w:ins w:id="4302" w:author="Sunny Balachandran" w:date="2024-07-24T14:20:00Z"/>
          <w:sz w:val="20"/>
          <w:szCs w:val="20"/>
          <w:rPrChange w:id="4303" w:author="Sunny Balachandran" w:date="2024-07-24T14:36:00Z">
            <w:rPr>
              <w:ins w:id="4304" w:author="Sunny Balachandran" w:date="2024-07-24T14:20:00Z"/>
            </w:rPr>
          </w:rPrChange>
        </w:rPr>
      </w:pPr>
      <w:ins w:id="4305" w:author="Sunny Balachandran" w:date="2024-07-24T14:20:00Z">
        <w:r w:rsidRPr="00105631">
          <w:rPr>
            <w:sz w:val="20"/>
            <w:szCs w:val="20"/>
            <w:rPrChange w:id="4306" w:author="Sunny Balachandran" w:date="2024-07-24T14:36:00Z">
              <w:rPr/>
            </w:rPrChange>
          </w:rPr>
          <w:t>What</w:t>
        </w:r>
        <w:r w:rsidRPr="00105631">
          <w:rPr>
            <w:spacing w:val="-7"/>
            <w:sz w:val="20"/>
            <w:szCs w:val="20"/>
            <w:rPrChange w:id="4307" w:author="Sunny Balachandran" w:date="2024-07-24T14:36:00Z">
              <w:rPr>
                <w:spacing w:val="-7"/>
              </w:rPr>
            </w:rPrChange>
          </w:rPr>
          <w:t xml:space="preserve"> </w:t>
        </w:r>
        <w:r w:rsidRPr="00105631">
          <w:rPr>
            <w:sz w:val="20"/>
            <w:szCs w:val="20"/>
            <w:rPrChange w:id="4308" w:author="Sunny Balachandran" w:date="2024-07-24T14:36:00Z">
              <w:rPr/>
            </w:rPrChange>
          </w:rPr>
          <w:t>procedures</w:t>
        </w:r>
        <w:r w:rsidRPr="00105631">
          <w:rPr>
            <w:spacing w:val="-6"/>
            <w:sz w:val="20"/>
            <w:szCs w:val="20"/>
            <w:rPrChange w:id="4309" w:author="Sunny Balachandran" w:date="2024-07-24T14:36:00Z">
              <w:rPr>
                <w:spacing w:val="-6"/>
              </w:rPr>
            </w:rPrChange>
          </w:rPr>
          <w:t xml:space="preserve"> </w:t>
        </w:r>
        <w:r w:rsidRPr="00105631">
          <w:rPr>
            <w:sz w:val="20"/>
            <w:szCs w:val="20"/>
            <w:rPrChange w:id="4310" w:author="Sunny Balachandran" w:date="2024-07-24T14:36:00Z">
              <w:rPr/>
            </w:rPrChange>
          </w:rPr>
          <w:t>apply</w:t>
        </w:r>
        <w:r w:rsidRPr="00105631">
          <w:rPr>
            <w:spacing w:val="-6"/>
            <w:sz w:val="20"/>
            <w:szCs w:val="20"/>
            <w:rPrChange w:id="4311" w:author="Sunny Balachandran" w:date="2024-07-24T14:36:00Z">
              <w:rPr>
                <w:spacing w:val="-6"/>
              </w:rPr>
            </w:rPrChange>
          </w:rPr>
          <w:t xml:space="preserve"> </w:t>
        </w:r>
        <w:r w:rsidRPr="00105631">
          <w:rPr>
            <w:sz w:val="20"/>
            <w:szCs w:val="20"/>
            <w:rPrChange w:id="4312" w:author="Sunny Balachandran" w:date="2024-07-24T14:36:00Z">
              <w:rPr/>
            </w:rPrChange>
          </w:rPr>
          <w:t>to</w:t>
        </w:r>
        <w:r w:rsidRPr="00105631">
          <w:rPr>
            <w:spacing w:val="-6"/>
            <w:sz w:val="20"/>
            <w:szCs w:val="20"/>
            <w:rPrChange w:id="4313" w:author="Sunny Balachandran" w:date="2024-07-24T14:36:00Z">
              <w:rPr>
                <w:spacing w:val="-6"/>
              </w:rPr>
            </w:rPrChange>
          </w:rPr>
          <w:t xml:space="preserve"> </w:t>
        </w:r>
        <w:r w:rsidRPr="00105631">
          <w:rPr>
            <w:sz w:val="20"/>
            <w:szCs w:val="20"/>
            <w:rPrChange w:id="4314" w:author="Sunny Balachandran" w:date="2024-07-24T14:36:00Z">
              <w:rPr/>
            </w:rPrChange>
          </w:rPr>
          <w:t>taking</w:t>
        </w:r>
        <w:r w:rsidRPr="00105631">
          <w:rPr>
            <w:spacing w:val="-6"/>
            <w:sz w:val="20"/>
            <w:szCs w:val="20"/>
            <w:rPrChange w:id="4315" w:author="Sunny Balachandran" w:date="2024-07-24T14:36:00Z">
              <w:rPr>
                <w:spacing w:val="-6"/>
              </w:rPr>
            </w:rPrChange>
          </w:rPr>
          <w:t xml:space="preserve"> </w:t>
        </w:r>
        <w:r w:rsidRPr="00105631">
          <w:rPr>
            <w:sz w:val="20"/>
            <w:szCs w:val="20"/>
            <w:rPrChange w:id="4316" w:author="Sunny Balachandran" w:date="2024-07-24T14:36:00Z">
              <w:rPr/>
            </w:rPrChange>
          </w:rPr>
          <w:t>the</w:t>
        </w:r>
        <w:r w:rsidRPr="00105631">
          <w:rPr>
            <w:spacing w:val="-7"/>
            <w:sz w:val="20"/>
            <w:szCs w:val="20"/>
            <w:rPrChange w:id="4317" w:author="Sunny Balachandran" w:date="2024-07-24T14:36:00Z">
              <w:rPr>
                <w:spacing w:val="-7"/>
              </w:rPr>
            </w:rPrChange>
          </w:rPr>
          <w:t xml:space="preserve"> </w:t>
        </w:r>
        <w:r w:rsidRPr="00105631">
          <w:rPr>
            <w:sz w:val="20"/>
            <w:szCs w:val="20"/>
            <w:rPrChange w:id="4318" w:author="Sunny Balachandran" w:date="2024-07-24T14:36:00Z">
              <w:rPr/>
            </w:rPrChange>
          </w:rPr>
          <w:t>equipment</w:t>
        </w:r>
        <w:r w:rsidRPr="00105631">
          <w:rPr>
            <w:spacing w:val="-6"/>
            <w:sz w:val="20"/>
            <w:szCs w:val="20"/>
            <w:rPrChange w:id="4319" w:author="Sunny Balachandran" w:date="2024-07-24T14:36:00Z">
              <w:rPr>
                <w:spacing w:val="-6"/>
              </w:rPr>
            </w:rPrChange>
          </w:rPr>
          <w:t xml:space="preserve"> </w:t>
        </w:r>
        <w:r w:rsidRPr="00105631">
          <w:rPr>
            <w:sz w:val="20"/>
            <w:szCs w:val="20"/>
            <w:rPrChange w:id="4320" w:author="Sunny Balachandran" w:date="2024-07-24T14:36:00Z">
              <w:rPr/>
            </w:rPrChange>
          </w:rPr>
          <w:t>out</w:t>
        </w:r>
        <w:r w:rsidRPr="00105631">
          <w:rPr>
            <w:spacing w:val="-6"/>
            <w:sz w:val="20"/>
            <w:szCs w:val="20"/>
            <w:rPrChange w:id="4321" w:author="Sunny Balachandran" w:date="2024-07-24T14:36:00Z">
              <w:rPr>
                <w:spacing w:val="-6"/>
              </w:rPr>
            </w:rPrChange>
          </w:rPr>
          <w:t xml:space="preserve"> </w:t>
        </w:r>
        <w:r w:rsidRPr="00105631">
          <w:rPr>
            <w:sz w:val="20"/>
            <w:szCs w:val="20"/>
            <w:rPrChange w:id="4322" w:author="Sunny Balachandran" w:date="2024-07-24T14:36:00Z">
              <w:rPr/>
            </w:rPrChange>
          </w:rPr>
          <w:t>of</w:t>
        </w:r>
        <w:r w:rsidRPr="00105631">
          <w:rPr>
            <w:spacing w:val="-6"/>
            <w:sz w:val="20"/>
            <w:szCs w:val="20"/>
            <w:rPrChange w:id="4323" w:author="Sunny Balachandran" w:date="2024-07-24T14:36:00Z">
              <w:rPr>
                <w:spacing w:val="-6"/>
              </w:rPr>
            </w:rPrChange>
          </w:rPr>
          <w:t xml:space="preserve"> </w:t>
        </w:r>
        <w:r w:rsidRPr="00105631">
          <w:rPr>
            <w:sz w:val="20"/>
            <w:szCs w:val="20"/>
            <w:rPrChange w:id="4324" w:author="Sunny Balachandran" w:date="2024-07-24T14:36:00Z">
              <w:rPr/>
            </w:rPrChange>
          </w:rPr>
          <w:t>operational</w:t>
        </w:r>
        <w:r w:rsidRPr="00105631">
          <w:rPr>
            <w:spacing w:val="-6"/>
            <w:sz w:val="20"/>
            <w:szCs w:val="20"/>
            <w:rPrChange w:id="4325" w:author="Sunny Balachandran" w:date="2024-07-24T14:36:00Z">
              <w:rPr>
                <w:spacing w:val="-6"/>
              </w:rPr>
            </w:rPrChange>
          </w:rPr>
          <w:t xml:space="preserve"> </w:t>
        </w:r>
        <w:r w:rsidRPr="00105631">
          <w:rPr>
            <w:spacing w:val="-2"/>
            <w:sz w:val="20"/>
            <w:szCs w:val="20"/>
            <w:rPrChange w:id="4326" w:author="Sunny Balachandran" w:date="2024-07-24T14:36:00Z">
              <w:rPr>
                <w:spacing w:val="-2"/>
              </w:rPr>
            </w:rPrChange>
          </w:rPr>
          <w:t>service.</w:t>
        </w:r>
      </w:ins>
    </w:p>
    <w:p w14:paraId="32D20BF1" w14:textId="77777777" w:rsidR="00ED4D53" w:rsidRPr="00105631" w:rsidRDefault="00ED4D53" w:rsidP="00ED4D53">
      <w:pPr>
        <w:pStyle w:val="ListParagraph"/>
        <w:numPr>
          <w:ilvl w:val="0"/>
          <w:numId w:val="489"/>
        </w:numPr>
        <w:tabs>
          <w:tab w:val="left" w:pos="1019"/>
        </w:tabs>
        <w:spacing w:before="119"/>
        <w:ind w:left="1019" w:hanging="359"/>
        <w:rPr>
          <w:ins w:id="4327" w:author="Sunny Balachandran" w:date="2024-07-24T14:20:00Z"/>
          <w:sz w:val="20"/>
          <w:szCs w:val="20"/>
          <w:rPrChange w:id="4328" w:author="Sunny Balachandran" w:date="2024-07-24T14:36:00Z">
            <w:rPr>
              <w:ins w:id="4329" w:author="Sunny Balachandran" w:date="2024-07-24T14:20:00Z"/>
            </w:rPr>
          </w:rPrChange>
        </w:rPr>
      </w:pPr>
      <w:ins w:id="4330" w:author="Sunny Balachandran" w:date="2024-07-24T14:20:00Z">
        <w:r w:rsidRPr="00105631">
          <w:rPr>
            <w:sz w:val="20"/>
            <w:szCs w:val="20"/>
            <w:rPrChange w:id="4331" w:author="Sunny Balachandran" w:date="2024-07-24T14:36:00Z">
              <w:rPr/>
            </w:rPrChange>
          </w:rPr>
          <w:t>Types</w:t>
        </w:r>
        <w:r w:rsidRPr="00105631">
          <w:rPr>
            <w:spacing w:val="-7"/>
            <w:sz w:val="20"/>
            <w:szCs w:val="20"/>
            <w:rPrChange w:id="4332" w:author="Sunny Balachandran" w:date="2024-07-24T14:36:00Z">
              <w:rPr>
                <w:spacing w:val="-7"/>
              </w:rPr>
            </w:rPrChange>
          </w:rPr>
          <w:t xml:space="preserve"> </w:t>
        </w:r>
        <w:r w:rsidRPr="00105631">
          <w:rPr>
            <w:sz w:val="20"/>
            <w:szCs w:val="20"/>
            <w:rPrChange w:id="4333" w:author="Sunny Balachandran" w:date="2024-07-24T14:36:00Z">
              <w:rPr/>
            </w:rPrChange>
          </w:rPr>
          <w:t>of</w:t>
        </w:r>
        <w:r w:rsidRPr="00105631">
          <w:rPr>
            <w:spacing w:val="-7"/>
            <w:sz w:val="20"/>
            <w:szCs w:val="20"/>
            <w:rPrChange w:id="4334" w:author="Sunny Balachandran" w:date="2024-07-24T14:36:00Z">
              <w:rPr>
                <w:spacing w:val="-7"/>
              </w:rPr>
            </w:rPrChange>
          </w:rPr>
          <w:t xml:space="preserve"> </w:t>
        </w:r>
        <w:r w:rsidRPr="00105631">
          <w:rPr>
            <w:sz w:val="20"/>
            <w:szCs w:val="20"/>
            <w:rPrChange w:id="4335" w:author="Sunny Balachandran" w:date="2024-07-24T14:36:00Z">
              <w:rPr/>
            </w:rPrChange>
          </w:rPr>
          <w:t>hazards,</w:t>
        </w:r>
        <w:r w:rsidRPr="00105631">
          <w:rPr>
            <w:spacing w:val="-7"/>
            <w:sz w:val="20"/>
            <w:szCs w:val="20"/>
            <w:rPrChange w:id="4336" w:author="Sunny Balachandran" w:date="2024-07-24T14:36:00Z">
              <w:rPr>
                <w:spacing w:val="-7"/>
              </w:rPr>
            </w:rPrChange>
          </w:rPr>
          <w:t xml:space="preserve"> </w:t>
        </w:r>
        <w:r w:rsidRPr="00105631">
          <w:rPr>
            <w:sz w:val="20"/>
            <w:szCs w:val="20"/>
            <w:rPrChange w:id="4337" w:author="Sunny Balachandran" w:date="2024-07-24T14:36:00Z">
              <w:rPr/>
            </w:rPrChange>
          </w:rPr>
          <w:t>lines</w:t>
        </w:r>
        <w:r w:rsidRPr="00105631">
          <w:rPr>
            <w:spacing w:val="-7"/>
            <w:sz w:val="20"/>
            <w:szCs w:val="20"/>
            <w:rPrChange w:id="4338" w:author="Sunny Balachandran" w:date="2024-07-24T14:36:00Z">
              <w:rPr>
                <w:spacing w:val="-7"/>
              </w:rPr>
            </w:rPrChange>
          </w:rPr>
          <w:t xml:space="preserve"> </w:t>
        </w:r>
        <w:r w:rsidRPr="00105631">
          <w:rPr>
            <w:sz w:val="20"/>
            <w:szCs w:val="20"/>
            <w:rPrChange w:id="4339" w:author="Sunny Balachandran" w:date="2024-07-24T14:36:00Z">
              <w:rPr/>
            </w:rPrChange>
          </w:rPr>
          <w:t>and</w:t>
        </w:r>
        <w:r w:rsidRPr="00105631">
          <w:rPr>
            <w:spacing w:val="-7"/>
            <w:sz w:val="20"/>
            <w:szCs w:val="20"/>
            <w:rPrChange w:id="4340" w:author="Sunny Balachandran" w:date="2024-07-24T14:36:00Z">
              <w:rPr>
                <w:spacing w:val="-7"/>
              </w:rPr>
            </w:rPrChange>
          </w:rPr>
          <w:t xml:space="preserve"> </w:t>
        </w:r>
        <w:r w:rsidRPr="00105631">
          <w:rPr>
            <w:sz w:val="20"/>
            <w:szCs w:val="20"/>
            <w:rPrChange w:id="4341" w:author="Sunny Balachandran" w:date="2024-07-24T14:36:00Z">
              <w:rPr/>
            </w:rPrChange>
          </w:rPr>
          <w:t>methods</w:t>
        </w:r>
        <w:r w:rsidRPr="00105631">
          <w:rPr>
            <w:spacing w:val="-7"/>
            <w:sz w:val="20"/>
            <w:szCs w:val="20"/>
            <w:rPrChange w:id="4342" w:author="Sunny Balachandran" w:date="2024-07-24T14:36:00Z">
              <w:rPr>
                <w:spacing w:val="-7"/>
              </w:rPr>
            </w:rPrChange>
          </w:rPr>
          <w:t xml:space="preserve"> </w:t>
        </w:r>
        <w:r w:rsidRPr="00105631">
          <w:rPr>
            <w:sz w:val="20"/>
            <w:szCs w:val="20"/>
            <w:rPrChange w:id="4343" w:author="Sunny Balachandran" w:date="2024-07-24T14:36:00Z">
              <w:rPr/>
            </w:rPrChange>
          </w:rPr>
          <w:t>of</w:t>
        </w:r>
        <w:r w:rsidRPr="00105631">
          <w:rPr>
            <w:spacing w:val="-7"/>
            <w:sz w:val="20"/>
            <w:szCs w:val="20"/>
            <w:rPrChange w:id="4344" w:author="Sunny Balachandran" w:date="2024-07-24T14:36:00Z">
              <w:rPr>
                <w:spacing w:val="-7"/>
              </w:rPr>
            </w:rPrChange>
          </w:rPr>
          <w:t xml:space="preserve"> </w:t>
        </w:r>
        <w:r w:rsidRPr="00105631">
          <w:rPr>
            <w:sz w:val="20"/>
            <w:szCs w:val="20"/>
            <w:rPrChange w:id="4345" w:author="Sunny Balachandran" w:date="2024-07-24T14:36:00Z">
              <w:rPr/>
            </w:rPrChange>
          </w:rPr>
          <w:t>communication</w:t>
        </w:r>
        <w:r w:rsidRPr="00105631">
          <w:rPr>
            <w:spacing w:val="-6"/>
            <w:sz w:val="20"/>
            <w:szCs w:val="20"/>
            <w:rPrChange w:id="4346" w:author="Sunny Balachandran" w:date="2024-07-24T14:36:00Z">
              <w:rPr>
                <w:spacing w:val="-6"/>
              </w:rPr>
            </w:rPrChange>
          </w:rPr>
          <w:t xml:space="preserve"> </w:t>
        </w:r>
        <w:r w:rsidRPr="00105631">
          <w:rPr>
            <w:sz w:val="20"/>
            <w:szCs w:val="20"/>
            <w:rPrChange w:id="4347" w:author="Sunny Balachandran" w:date="2024-07-24T14:36:00Z">
              <w:rPr/>
            </w:rPrChange>
          </w:rPr>
          <w:t>during</w:t>
        </w:r>
        <w:r w:rsidRPr="00105631">
          <w:rPr>
            <w:spacing w:val="-7"/>
            <w:sz w:val="20"/>
            <w:szCs w:val="20"/>
            <w:rPrChange w:id="4348" w:author="Sunny Balachandran" w:date="2024-07-24T14:36:00Z">
              <w:rPr>
                <w:spacing w:val="-7"/>
              </w:rPr>
            </w:rPrChange>
          </w:rPr>
          <w:t xml:space="preserve"> </w:t>
        </w:r>
        <w:r w:rsidRPr="00105631">
          <w:rPr>
            <w:sz w:val="20"/>
            <w:szCs w:val="20"/>
            <w:rPrChange w:id="4349" w:author="Sunny Balachandran" w:date="2024-07-24T14:36:00Z">
              <w:rPr/>
            </w:rPrChange>
          </w:rPr>
          <w:t>emergency</w:t>
        </w:r>
        <w:r w:rsidRPr="00105631">
          <w:rPr>
            <w:spacing w:val="-7"/>
            <w:sz w:val="20"/>
            <w:szCs w:val="20"/>
            <w:rPrChange w:id="4350" w:author="Sunny Balachandran" w:date="2024-07-24T14:36:00Z">
              <w:rPr>
                <w:spacing w:val="-7"/>
              </w:rPr>
            </w:rPrChange>
          </w:rPr>
          <w:t xml:space="preserve"> </w:t>
        </w:r>
        <w:r w:rsidRPr="00105631">
          <w:rPr>
            <w:spacing w:val="-2"/>
            <w:sz w:val="20"/>
            <w:szCs w:val="20"/>
            <w:rPrChange w:id="4351" w:author="Sunny Balachandran" w:date="2024-07-24T14:36:00Z">
              <w:rPr>
                <w:spacing w:val="-2"/>
              </w:rPr>
            </w:rPrChange>
          </w:rPr>
          <w:t>recovery.</w:t>
        </w:r>
      </w:ins>
    </w:p>
    <w:p w14:paraId="3F20F5AE" w14:textId="77777777" w:rsidR="00ED4D53" w:rsidRDefault="00ED4D53" w:rsidP="00ED4D53">
      <w:pPr>
        <w:rPr>
          <w:ins w:id="4352" w:author="Sunny Balachandran" w:date="2024-07-24T14:20:00Z"/>
        </w:rPr>
        <w:sectPr w:rsidR="00ED4D53">
          <w:pgSz w:w="11900" w:h="16840"/>
          <w:pgMar w:top="1660" w:right="980" w:bottom="280" w:left="114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0"/>
        <w:gridCol w:w="4680"/>
      </w:tblGrid>
      <w:tr w:rsidR="00ED4D53" w14:paraId="6D9CE777" w14:textId="77777777" w:rsidTr="00416017">
        <w:trPr>
          <w:trHeight w:hRule="exact" w:val="285"/>
          <w:ins w:id="4353" w:author="Sunny Balachandran" w:date="2024-07-24T14:20:00Z"/>
        </w:trPr>
        <w:tc>
          <w:tcPr>
            <w:tcW w:w="9540" w:type="dxa"/>
            <w:gridSpan w:val="2"/>
          </w:tcPr>
          <w:p w14:paraId="0517E579" w14:textId="77777777" w:rsidR="00E04E19" w:rsidRDefault="00E04E19" w:rsidP="00E04E19">
            <w:pPr>
              <w:rPr>
                <w:ins w:id="4354" w:author="Sunny Balachandran" w:date="2024-07-24T14:37:00Z"/>
                <w:b/>
                <w:bCs/>
                <w:sz w:val="20"/>
                <w:szCs w:val="20"/>
              </w:rPr>
            </w:pPr>
            <w:ins w:id="4355" w:author="Sunny Balachandran" w:date="2024-07-24T14:37:00Z">
              <w:r w:rsidRPr="00416017">
                <w:rPr>
                  <w:b/>
                  <w:bCs/>
                  <w:sz w:val="20"/>
                  <w:szCs w:val="20"/>
                </w:rPr>
                <w:lastRenderedPageBreak/>
                <w:t>OTP Op HPV - Machine Operator - Highway Permissible Vehicle</w:t>
              </w:r>
            </w:ins>
          </w:p>
          <w:p w14:paraId="6E7DDD3A" w14:textId="23D38812" w:rsidR="00ED4D53" w:rsidRDefault="00ED4D53" w:rsidP="00416017">
            <w:pPr>
              <w:pStyle w:val="TableParagraph"/>
              <w:spacing w:line="256" w:lineRule="exact"/>
              <w:ind w:left="102"/>
              <w:rPr>
                <w:ins w:id="4356" w:author="Sunny Balachandran" w:date="2024-07-24T14:20:00Z"/>
                <w:b/>
                <w:sz w:val="24"/>
              </w:rPr>
            </w:pPr>
          </w:p>
        </w:tc>
      </w:tr>
      <w:tr w:rsidR="00ED4D53" w14:paraId="440AE95A" w14:textId="77777777" w:rsidTr="00416017">
        <w:trPr>
          <w:trHeight w:hRule="exact" w:val="285"/>
          <w:ins w:id="4357" w:author="Sunny Balachandran" w:date="2024-07-24T14:20:00Z"/>
        </w:trPr>
        <w:tc>
          <w:tcPr>
            <w:tcW w:w="9540" w:type="dxa"/>
            <w:gridSpan w:val="2"/>
          </w:tcPr>
          <w:p w14:paraId="3768A190" w14:textId="77777777" w:rsidR="00ED4D53" w:rsidRPr="00E04E19" w:rsidRDefault="00ED4D53">
            <w:pPr>
              <w:rPr>
                <w:ins w:id="4358" w:author="Sunny Balachandran" w:date="2024-07-24T14:20:00Z"/>
                <w:b/>
                <w:bCs/>
                <w:sz w:val="20"/>
                <w:szCs w:val="20"/>
                <w:rPrChange w:id="4359" w:author="Sunny Balachandran" w:date="2024-07-24T14:37:00Z">
                  <w:rPr>
                    <w:ins w:id="4360" w:author="Sunny Balachandran" w:date="2024-07-24T14:20:00Z"/>
                    <w:b/>
                    <w:sz w:val="24"/>
                  </w:rPr>
                </w:rPrChange>
              </w:rPr>
              <w:pPrChange w:id="4361" w:author="Sunny Balachandran" w:date="2024-07-24T14:37:00Z">
                <w:pPr>
                  <w:pStyle w:val="TableParagraph"/>
                  <w:spacing w:line="256" w:lineRule="exact"/>
                  <w:ind w:left="102"/>
                </w:pPr>
              </w:pPrChange>
            </w:pPr>
            <w:ins w:id="4362" w:author="Sunny Balachandran" w:date="2024-07-24T14:20:00Z">
              <w:r w:rsidRPr="00E04E19">
                <w:rPr>
                  <w:b/>
                  <w:bCs/>
                  <w:sz w:val="20"/>
                  <w:szCs w:val="20"/>
                  <w:rPrChange w:id="4363" w:author="Sunny Balachandran" w:date="2024-07-24T14:37:00Z">
                    <w:rPr>
                      <w:b/>
                      <w:sz w:val="24"/>
                    </w:rPr>
                  </w:rPrChange>
                </w:rPr>
                <w:t>Element</w:t>
              </w:r>
              <w:r w:rsidRPr="00E04E19">
                <w:rPr>
                  <w:b/>
                  <w:bCs/>
                  <w:sz w:val="20"/>
                  <w:szCs w:val="20"/>
                  <w:rPrChange w:id="4364" w:author="Sunny Balachandran" w:date="2024-07-24T14:37:00Z">
                    <w:rPr>
                      <w:b/>
                      <w:spacing w:val="-10"/>
                      <w:sz w:val="24"/>
                    </w:rPr>
                  </w:rPrChange>
                </w:rPr>
                <w:t xml:space="preserve"> </w:t>
              </w:r>
              <w:r w:rsidRPr="00E04E19">
                <w:rPr>
                  <w:b/>
                  <w:bCs/>
                  <w:sz w:val="20"/>
                  <w:szCs w:val="20"/>
                  <w:rPrChange w:id="4365" w:author="Sunny Balachandran" w:date="2024-07-24T14:37:00Z">
                    <w:rPr>
                      <w:b/>
                      <w:sz w:val="24"/>
                    </w:rPr>
                  </w:rPrChange>
                </w:rPr>
                <w:t>1:</w:t>
              </w:r>
              <w:r w:rsidRPr="00E04E19">
                <w:rPr>
                  <w:b/>
                  <w:bCs/>
                  <w:sz w:val="20"/>
                  <w:szCs w:val="20"/>
                  <w:rPrChange w:id="4366" w:author="Sunny Balachandran" w:date="2024-07-24T14:37:00Z">
                    <w:rPr>
                      <w:b/>
                      <w:spacing w:val="-9"/>
                      <w:sz w:val="24"/>
                    </w:rPr>
                  </w:rPrChange>
                </w:rPr>
                <w:t xml:space="preserve"> </w:t>
              </w:r>
              <w:r w:rsidRPr="00E04E19">
                <w:rPr>
                  <w:b/>
                  <w:bCs/>
                  <w:sz w:val="20"/>
                  <w:szCs w:val="20"/>
                  <w:rPrChange w:id="4367" w:author="Sunny Balachandran" w:date="2024-07-24T14:37:00Z">
                    <w:rPr>
                      <w:b/>
                      <w:sz w:val="24"/>
                    </w:rPr>
                  </w:rPrChange>
                </w:rPr>
                <w:t>Carry</w:t>
              </w:r>
              <w:r w:rsidRPr="00E04E19">
                <w:rPr>
                  <w:b/>
                  <w:bCs/>
                  <w:sz w:val="20"/>
                  <w:szCs w:val="20"/>
                  <w:rPrChange w:id="4368" w:author="Sunny Balachandran" w:date="2024-07-24T14:37:00Z">
                    <w:rPr>
                      <w:b/>
                      <w:spacing w:val="-12"/>
                      <w:sz w:val="24"/>
                    </w:rPr>
                  </w:rPrChange>
                </w:rPr>
                <w:t xml:space="preserve"> </w:t>
              </w:r>
              <w:r w:rsidRPr="00E04E19">
                <w:rPr>
                  <w:b/>
                  <w:bCs/>
                  <w:sz w:val="20"/>
                  <w:szCs w:val="20"/>
                  <w:rPrChange w:id="4369" w:author="Sunny Balachandran" w:date="2024-07-24T14:37:00Z">
                    <w:rPr>
                      <w:b/>
                      <w:sz w:val="24"/>
                    </w:rPr>
                  </w:rPrChange>
                </w:rPr>
                <w:t>out</w:t>
              </w:r>
              <w:r w:rsidRPr="00E04E19">
                <w:rPr>
                  <w:b/>
                  <w:bCs/>
                  <w:sz w:val="20"/>
                  <w:szCs w:val="20"/>
                  <w:rPrChange w:id="4370" w:author="Sunny Balachandran" w:date="2024-07-24T14:37:00Z">
                    <w:rPr>
                      <w:b/>
                      <w:spacing w:val="-10"/>
                      <w:sz w:val="24"/>
                    </w:rPr>
                  </w:rPrChange>
                </w:rPr>
                <w:t xml:space="preserve"> </w:t>
              </w:r>
              <w:r w:rsidRPr="00E04E19">
                <w:rPr>
                  <w:b/>
                  <w:bCs/>
                  <w:sz w:val="20"/>
                  <w:szCs w:val="20"/>
                  <w:rPrChange w:id="4371" w:author="Sunny Balachandran" w:date="2024-07-24T14:37:00Z">
                    <w:rPr>
                      <w:b/>
                      <w:sz w:val="24"/>
                    </w:rPr>
                  </w:rPrChange>
                </w:rPr>
                <w:t>pre-work</w:t>
              </w:r>
              <w:r w:rsidRPr="00E04E19">
                <w:rPr>
                  <w:b/>
                  <w:bCs/>
                  <w:sz w:val="20"/>
                  <w:szCs w:val="20"/>
                  <w:rPrChange w:id="4372" w:author="Sunny Balachandran" w:date="2024-07-24T14:37:00Z">
                    <w:rPr>
                      <w:b/>
                      <w:spacing w:val="-9"/>
                      <w:sz w:val="24"/>
                    </w:rPr>
                  </w:rPrChange>
                </w:rPr>
                <w:t xml:space="preserve"> </w:t>
              </w:r>
              <w:r w:rsidRPr="00E04E19">
                <w:rPr>
                  <w:b/>
                  <w:bCs/>
                  <w:sz w:val="20"/>
                  <w:szCs w:val="20"/>
                  <w:rPrChange w:id="4373" w:author="Sunny Balachandran" w:date="2024-07-24T14:37:00Z">
                    <w:rPr>
                      <w:b/>
                      <w:spacing w:val="-2"/>
                      <w:sz w:val="24"/>
                    </w:rPr>
                  </w:rPrChange>
                </w:rPr>
                <w:t>checks.</w:t>
              </w:r>
            </w:ins>
          </w:p>
        </w:tc>
      </w:tr>
      <w:tr w:rsidR="00ED4D53" w14:paraId="5003EC15" w14:textId="77777777" w:rsidTr="00416017">
        <w:trPr>
          <w:trHeight w:hRule="exact" w:val="616"/>
          <w:ins w:id="4374" w:author="Sunny Balachandran" w:date="2024-07-24T14:20:00Z"/>
        </w:trPr>
        <w:tc>
          <w:tcPr>
            <w:tcW w:w="4860" w:type="dxa"/>
            <w:tcBorders>
              <w:bottom w:val="nil"/>
            </w:tcBorders>
          </w:tcPr>
          <w:p w14:paraId="71A70BF1" w14:textId="77777777" w:rsidR="00ED4D53" w:rsidRDefault="00ED4D53" w:rsidP="00416017">
            <w:pPr>
              <w:pStyle w:val="TableParagraph"/>
              <w:spacing w:before="118"/>
              <w:ind w:left="-1"/>
              <w:rPr>
                <w:ins w:id="4375" w:author="Sunny Balachandran" w:date="2024-07-24T14:20:00Z"/>
                <w:b/>
                <w:sz w:val="20"/>
              </w:rPr>
            </w:pPr>
            <w:ins w:id="4376" w:author="Sunny Balachandran" w:date="2024-07-24T14:20:00Z">
              <w:r>
                <w:rPr>
                  <w:b/>
                  <w:sz w:val="20"/>
                </w:rPr>
                <w:t>Performance</w:t>
              </w:r>
              <w:r>
                <w:rPr>
                  <w:b/>
                  <w:spacing w:val="-4"/>
                  <w:sz w:val="20"/>
                </w:rPr>
                <w:t xml:space="preserve"> </w:t>
              </w:r>
              <w:r>
                <w:rPr>
                  <w:b/>
                  <w:spacing w:val="-2"/>
                  <w:sz w:val="20"/>
                </w:rPr>
                <w:t>statements</w:t>
              </w:r>
            </w:ins>
          </w:p>
          <w:p w14:paraId="30820C1F" w14:textId="77777777" w:rsidR="00ED4D53" w:rsidRDefault="00ED4D53" w:rsidP="00416017">
            <w:pPr>
              <w:pStyle w:val="TableParagraph"/>
              <w:ind w:left="-1"/>
              <w:rPr>
                <w:ins w:id="4377" w:author="Sunny Balachandran" w:date="2024-07-24T14:20:00Z"/>
                <w:i/>
                <w:sz w:val="20"/>
              </w:rPr>
            </w:pPr>
            <w:ins w:id="4378" w:author="Sunny Balachandran" w:date="2024-07-24T14:20:00Z">
              <w:r>
                <w:rPr>
                  <w:i/>
                  <w:sz w:val="20"/>
                </w:rPr>
                <w:t>You</w:t>
              </w:r>
              <w:r>
                <w:rPr>
                  <w:i/>
                  <w:spacing w:val="-2"/>
                  <w:sz w:val="20"/>
                </w:rPr>
                <w:t xml:space="preserve"> </w:t>
              </w:r>
              <w:r>
                <w:rPr>
                  <w:i/>
                  <w:sz w:val="20"/>
                </w:rPr>
                <w:t>must</w:t>
              </w:r>
              <w:r>
                <w:rPr>
                  <w:i/>
                  <w:spacing w:val="-1"/>
                  <w:sz w:val="20"/>
                </w:rPr>
                <w:t xml:space="preserve"> </w:t>
              </w:r>
              <w:r>
                <w:rPr>
                  <w:i/>
                  <w:sz w:val="20"/>
                </w:rPr>
                <w:t>be</w:t>
              </w:r>
              <w:r>
                <w:rPr>
                  <w:i/>
                  <w:spacing w:val="-2"/>
                  <w:sz w:val="20"/>
                </w:rPr>
                <w:t xml:space="preserve"> </w:t>
              </w:r>
              <w:r>
                <w:rPr>
                  <w:i/>
                  <w:sz w:val="20"/>
                </w:rPr>
                <w:t>able</w:t>
              </w:r>
              <w:r>
                <w:rPr>
                  <w:i/>
                  <w:spacing w:val="-1"/>
                  <w:sz w:val="20"/>
                </w:rPr>
                <w:t xml:space="preserve"> </w:t>
              </w:r>
              <w:r>
                <w:rPr>
                  <w:i/>
                  <w:spacing w:val="-5"/>
                  <w:sz w:val="20"/>
                </w:rPr>
                <w:t>to:</w:t>
              </w:r>
            </w:ins>
          </w:p>
        </w:tc>
        <w:tc>
          <w:tcPr>
            <w:tcW w:w="4680" w:type="dxa"/>
            <w:vMerge w:val="restart"/>
          </w:tcPr>
          <w:p w14:paraId="0817C693" w14:textId="77777777" w:rsidR="00ED4D53" w:rsidRDefault="00ED4D53" w:rsidP="00416017">
            <w:pPr>
              <w:pStyle w:val="TableParagraph"/>
              <w:spacing w:before="118"/>
              <w:ind w:left="-1"/>
              <w:jc w:val="both"/>
              <w:rPr>
                <w:ins w:id="4379" w:author="Sunny Balachandran" w:date="2024-07-24T14:20:00Z"/>
                <w:b/>
                <w:sz w:val="20"/>
              </w:rPr>
            </w:pPr>
            <w:ins w:id="4380" w:author="Sunny Balachandran" w:date="2024-07-24T14:20:00Z">
              <w:r>
                <w:rPr>
                  <w:b/>
                  <w:sz w:val="20"/>
                </w:rPr>
                <w:t>Knowledge</w:t>
              </w:r>
              <w:r>
                <w:rPr>
                  <w:b/>
                  <w:spacing w:val="-5"/>
                  <w:sz w:val="20"/>
                </w:rPr>
                <w:t xml:space="preserve"> </w:t>
              </w:r>
              <w:r>
                <w:rPr>
                  <w:b/>
                  <w:spacing w:val="-2"/>
                  <w:sz w:val="20"/>
                </w:rPr>
                <w:t>statements</w:t>
              </w:r>
            </w:ins>
          </w:p>
          <w:p w14:paraId="1329A98E" w14:textId="77777777" w:rsidR="00ED4D53" w:rsidRDefault="00ED4D53" w:rsidP="00416017">
            <w:pPr>
              <w:pStyle w:val="TableParagraph"/>
              <w:ind w:left="-1"/>
              <w:jc w:val="both"/>
              <w:rPr>
                <w:ins w:id="4381" w:author="Sunny Balachandran" w:date="2024-07-24T14:20:00Z"/>
                <w:i/>
                <w:sz w:val="20"/>
              </w:rPr>
            </w:pPr>
            <w:ins w:id="4382" w:author="Sunny Balachandran" w:date="2024-07-24T14:20:00Z">
              <w:r>
                <w:rPr>
                  <w:i/>
                  <w:sz w:val="20"/>
                </w:rPr>
                <w:t>You</w:t>
              </w:r>
              <w:r>
                <w:rPr>
                  <w:i/>
                  <w:spacing w:val="-4"/>
                  <w:sz w:val="20"/>
                </w:rPr>
                <w:t xml:space="preserve"> </w:t>
              </w:r>
              <w:r>
                <w:rPr>
                  <w:i/>
                  <w:sz w:val="20"/>
                </w:rPr>
                <w:t>must</w:t>
              </w:r>
              <w:r>
                <w:rPr>
                  <w:i/>
                  <w:spacing w:val="-2"/>
                  <w:sz w:val="20"/>
                </w:rPr>
                <w:t xml:space="preserve"> </w:t>
              </w:r>
              <w:r>
                <w:rPr>
                  <w:i/>
                  <w:sz w:val="20"/>
                </w:rPr>
                <w:t>have</w:t>
              </w:r>
              <w:r>
                <w:rPr>
                  <w:i/>
                  <w:spacing w:val="-2"/>
                  <w:sz w:val="20"/>
                </w:rPr>
                <w:t xml:space="preserve"> </w:t>
              </w:r>
              <w:r>
                <w:rPr>
                  <w:i/>
                  <w:sz w:val="20"/>
                </w:rPr>
                <w:t>knowledge</w:t>
              </w:r>
              <w:r>
                <w:rPr>
                  <w:i/>
                  <w:spacing w:val="-3"/>
                  <w:sz w:val="20"/>
                </w:rPr>
                <w:t xml:space="preserve"> </w:t>
              </w:r>
              <w:r>
                <w:rPr>
                  <w:i/>
                  <w:sz w:val="20"/>
                </w:rPr>
                <w:t>and</w:t>
              </w:r>
              <w:r>
                <w:rPr>
                  <w:i/>
                  <w:spacing w:val="-2"/>
                  <w:sz w:val="20"/>
                </w:rPr>
                <w:t xml:space="preserve"> </w:t>
              </w:r>
              <w:r>
                <w:rPr>
                  <w:i/>
                  <w:sz w:val="20"/>
                </w:rPr>
                <w:t>understanding</w:t>
              </w:r>
              <w:r>
                <w:rPr>
                  <w:i/>
                  <w:spacing w:val="-2"/>
                  <w:sz w:val="20"/>
                </w:rPr>
                <w:t xml:space="preserve"> </w:t>
              </w:r>
              <w:r>
                <w:rPr>
                  <w:i/>
                  <w:spacing w:val="-5"/>
                  <w:sz w:val="20"/>
                </w:rPr>
                <w:t>of:</w:t>
              </w:r>
            </w:ins>
          </w:p>
          <w:p w14:paraId="405A703F" w14:textId="77777777" w:rsidR="00ED4D53" w:rsidRDefault="00ED4D53" w:rsidP="00ED4D53">
            <w:pPr>
              <w:pStyle w:val="TableParagraph"/>
              <w:numPr>
                <w:ilvl w:val="0"/>
                <w:numId w:val="488"/>
              </w:numPr>
              <w:tabs>
                <w:tab w:val="left" w:pos="357"/>
              </w:tabs>
              <w:spacing w:before="60"/>
              <w:ind w:left="357" w:hanging="178"/>
              <w:jc w:val="both"/>
              <w:rPr>
                <w:ins w:id="4383" w:author="Sunny Balachandran" w:date="2024-07-24T14:20:00Z"/>
                <w:sz w:val="20"/>
              </w:rPr>
            </w:pPr>
            <w:ins w:id="4384" w:author="Sunny Balachandran" w:date="2024-07-24T14:20:00Z">
              <w:r>
                <w:rPr>
                  <w:sz w:val="20"/>
                </w:rPr>
                <w:t>The</w:t>
              </w:r>
              <w:r>
                <w:rPr>
                  <w:spacing w:val="-5"/>
                  <w:sz w:val="20"/>
                </w:rPr>
                <w:t xml:space="preserve"> </w:t>
              </w:r>
              <w:r>
                <w:rPr>
                  <w:sz w:val="20"/>
                </w:rPr>
                <w:t>PPE</w:t>
              </w:r>
              <w:r>
                <w:rPr>
                  <w:spacing w:val="-4"/>
                  <w:sz w:val="20"/>
                </w:rPr>
                <w:t xml:space="preserve"> </w:t>
              </w:r>
              <w:r>
                <w:rPr>
                  <w:sz w:val="20"/>
                </w:rPr>
                <w:t>requirements</w:t>
              </w:r>
              <w:r>
                <w:rPr>
                  <w:spacing w:val="-4"/>
                  <w:sz w:val="20"/>
                </w:rPr>
                <w:t xml:space="preserve"> </w:t>
              </w:r>
              <w:r>
                <w:rPr>
                  <w:sz w:val="20"/>
                </w:rPr>
                <w:t>of</w:t>
              </w:r>
              <w:r>
                <w:rPr>
                  <w:spacing w:val="-5"/>
                  <w:sz w:val="20"/>
                </w:rPr>
                <w:t xml:space="preserve"> </w:t>
              </w:r>
              <w:r>
                <w:rPr>
                  <w:sz w:val="20"/>
                </w:rPr>
                <w:t>an</w:t>
              </w:r>
              <w:r>
                <w:rPr>
                  <w:spacing w:val="-4"/>
                  <w:sz w:val="20"/>
                </w:rPr>
                <w:t xml:space="preserve"> </w:t>
              </w:r>
              <w:r>
                <w:rPr>
                  <w:spacing w:val="-2"/>
                  <w:sz w:val="20"/>
                </w:rPr>
                <w:t>operator.</w:t>
              </w:r>
            </w:ins>
          </w:p>
          <w:p w14:paraId="6890FB8C" w14:textId="77777777" w:rsidR="00ED4D53" w:rsidRDefault="00ED4D53" w:rsidP="00ED4D53">
            <w:pPr>
              <w:pStyle w:val="TableParagraph"/>
              <w:numPr>
                <w:ilvl w:val="0"/>
                <w:numId w:val="488"/>
              </w:numPr>
              <w:tabs>
                <w:tab w:val="left" w:pos="358"/>
                <w:tab w:val="left" w:pos="538"/>
              </w:tabs>
              <w:spacing w:before="40"/>
              <w:ind w:left="538" w:right="179" w:hanging="360"/>
              <w:jc w:val="both"/>
              <w:rPr>
                <w:ins w:id="4385" w:author="Sunny Balachandran" w:date="2024-07-24T14:20:00Z"/>
                <w:sz w:val="20"/>
              </w:rPr>
            </w:pPr>
            <w:ins w:id="4386" w:author="Sunny Balachandran" w:date="2024-07-24T14:20:00Z">
              <w:r>
                <w:rPr>
                  <w:sz w:val="20"/>
                </w:rPr>
                <w:t>What operator documentation is required prior to and on completion to the work.</w:t>
              </w:r>
            </w:ins>
          </w:p>
          <w:p w14:paraId="1D0F21D2" w14:textId="77777777" w:rsidR="00ED4D53" w:rsidRDefault="00ED4D53" w:rsidP="00ED4D53">
            <w:pPr>
              <w:pStyle w:val="TableParagraph"/>
              <w:numPr>
                <w:ilvl w:val="0"/>
                <w:numId w:val="488"/>
              </w:numPr>
              <w:tabs>
                <w:tab w:val="left" w:pos="358"/>
                <w:tab w:val="left" w:pos="538"/>
              </w:tabs>
              <w:spacing w:before="39"/>
              <w:ind w:left="538" w:right="178" w:hanging="360"/>
              <w:jc w:val="both"/>
              <w:rPr>
                <w:ins w:id="4387" w:author="Sunny Balachandran" w:date="2024-07-24T14:20:00Z"/>
                <w:sz w:val="20"/>
              </w:rPr>
            </w:pPr>
            <w:ins w:id="4388" w:author="Sunny Balachandran" w:date="2024-07-24T14:20:00Z">
              <w:r>
                <w:rPr>
                  <w:sz w:val="20"/>
                </w:rPr>
                <w:t>The purpose of rail navigation / marker lights and why road lights, brake lights and</w:t>
              </w:r>
              <w:r>
                <w:rPr>
                  <w:spacing w:val="40"/>
                  <w:sz w:val="20"/>
                </w:rPr>
                <w:t xml:space="preserve"> </w:t>
              </w:r>
              <w:r>
                <w:rPr>
                  <w:sz w:val="20"/>
                </w:rPr>
                <w:t>flashing amber beacons are switched off when on the track.</w:t>
              </w:r>
            </w:ins>
          </w:p>
          <w:p w14:paraId="689147B5" w14:textId="77777777" w:rsidR="00ED4D53" w:rsidRDefault="00ED4D53" w:rsidP="00ED4D53">
            <w:pPr>
              <w:pStyle w:val="TableParagraph"/>
              <w:numPr>
                <w:ilvl w:val="0"/>
                <w:numId w:val="488"/>
              </w:numPr>
              <w:tabs>
                <w:tab w:val="left" w:pos="358"/>
              </w:tabs>
              <w:spacing w:before="40"/>
              <w:ind w:left="358"/>
              <w:jc w:val="both"/>
              <w:rPr>
                <w:ins w:id="4389" w:author="Sunny Balachandran" w:date="2024-07-24T14:20:00Z"/>
                <w:sz w:val="20"/>
              </w:rPr>
            </w:pPr>
            <w:ins w:id="4390" w:author="Sunny Balachandran" w:date="2024-07-24T14:20:00Z">
              <w:r>
                <w:rPr>
                  <w:sz w:val="20"/>
                </w:rPr>
                <w:t>How</w:t>
              </w:r>
              <w:r>
                <w:rPr>
                  <w:spacing w:val="-4"/>
                  <w:sz w:val="20"/>
                </w:rPr>
                <w:t xml:space="preserve"> </w:t>
              </w:r>
              <w:r>
                <w:rPr>
                  <w:sz w:val="20"/>
                </w:rPr>
                <w:t>and</w:t>
              </w:r>
              <w:r>
                <w:rPr>
                  <w:spacing w:val="-3"/>
                  <w:sz w:val="20"/>
                </w:rPr>
                <w:t xml:space="preserve"> </w:t>
              </w:r>
              <w:r>
                <w:rPr>
                  <w:sz w:val="20"/>
                </w:rPr>
                <w:t>when</w:t>
              </w:r>
              <w:r>
                <w:rPr>
                  <w:spacing w:val="-2"/>
                  <w:sz w:val="20"/>
                </w:rPr>
                <w:t xml:space="preserve"> </w:t>
              </w:r>
              <w:r>
                <w:rPr>
                  <w:sz w:val="20"/>
                </w:rPr>
                <w:t>the</w:t>
              </w:r>
              <w:r>
                <w:rPr>
                  <w:spacing w:val="-2"/>
                  <w:sz w:val="20"/>
                </w:rPr>
                <w:t xml:space="preserve"> </w:t>
              </w:r>
              <w:r>
                <w:rPr>
                  <w:sz w:val="20"/>
                </w:rPr>
                <w:t>horn</w:t>
              </w:r>
              <w:r>
                <w:rPr>
                  <w:spacing w:val="-2"/>
                  <w:sz w:val="20"/>
                </w:rPr>
                <w:t xml:space="preserve"> </w:t>
              </w:r>
              <w:r>
                <w:rPr>
                  <w:sz w:val="20"/>
                </w:rPr>
                <w:t>must</w:t>
              </w:r>
              <w:r>
                <w:rPr>
                  <w:spacing w:val="-2"/>
                  <w:sz w:val="20"/>
                </w:rPr>
                <w:t xml:space="preserve"> </w:t>
              </w:r>
              <w:r>
                <w:rPr>
                  <w:sz w:val="20"/>
                </w:rPr>
                <w:t>be</w:t>
              </w:r>
              <w:r>
                <w:rPr>
                  <w:spacing w:val="-1"/>
                  <w:sz w:val="20"/>
                </w:rPr>
                <w:t xml:space="preserve"> </w:t>
              </w:r>
              <w:r>
                <w:rPr>
                  <w:spacing w:val="-2"/>
                  <w:sz w:val="20"/>
                </w:rPr>
                <w:t>used.</w:t>
              </w:r>
            </w:ins>
          </w:p>
          <w:p w14:paraId="2878E377" w14:textId="77777777" w:rsidR="00ED4D53" w:rsidRDefault="00ED4D53" w:rsidP="00ED4D53">
            <w:pPr>
              <w:pStyle w:val="TableParagraph"/>
              <w:numPr>
                <w:ilvl w:val="0"/>
                <w:numId w:val="488"/>
              </w:numPr>
              <w:tabs>
                <w:tab w:val="left" w:pos="358"/>
                <w:tab w:val="left" w:pos="538"/>
              </w:tabs>
              <w:spacing w:before="40"/>
              <w:ind w:left="538" w:right="178" w:hanging="360"/>
              <w:jc w:val="both"/>
              <w:rPr>
                <w:ins w:id="4391" w:author="Sunny Balachandran" w:date="2024-07-24T14:20:00Z"/>
                <w:sz w:val="20"/>
              </w:rPr>
            </w:pPr>
            <w:ins w:id="4392" w:author="Sunny Balachandran" w:date="2024-07-24T14:20:00Z">
              <w:r>
                <w:rPr>
                  <w:sz w:val="20"/>
                </w:rPr>
                <w:t>What tests/checks must be undertaken for a complete pre-work check.</w:t>
              </w:r>
            </w:ins>
          </w:p>
          <w:p w14:paraId="40BB179C" w14:textId="77777777" w:rsidR="00ED4D53" w:rsidRDefault="00ED4D53" w:rsidP="00416017">
            <w:pPr>
              <w:pStyle w:val="TableParagraph"/>
              <w:spacing w:before="40"/>
              <w:ind w:left="178" w:right="177"/>
              <w:jc w:val="both"/>
              <w:rPr>
                <w:ins w:id="4393" w:author="Sunny Balachandran" w:date="2024-07-24T14:20:00Z"/>
                <w:sz w:val="20"/>
              </w:rPr>
            </w:pPr>
            <w:ins w:id="4394" w:author="Sunny Balachandran" w:date="2024-07-24T14:20:00Z">
              <w:r>
                <w:rPr>
                  <w:sz w:val="20"/>
                </w:rPr>
                <w:t>Checks</w:t>
              </w:r>
              <w:r>
                <w:rPr>
                  <w:spacing w:val="-5"/>
                  <w:sz w:val="20"/>
                </w:rPr>
                <w:t xml:space="preserve"> </w:t>
              </w:r>
              <w:r>
                <w:rPr>
                  <w:sz w:val="20"/>
                </w:rPr>
                <w:t>include:</w:t>
              </w:r>
              <w:r>
                <w:rPr>
                  <w:spacing w:val="-5"/>
                  <w:sz w:val="20"/>
                </w:rPr>
                <w:t xml:space="preserve"> </w:t>
              </w:r>
              <w:r>
                <w:rPr>
                  <w:sz w:val="20"/>
                </w:rPr>
                <w:t>Fluids,</w:t>
              </w:r>
              <w:r>
                <w:rPr>
                  <w:spacing w:val="-5"/>
                  <w:sz w:val="20"/>
                </w:rPr>
                <w:t xml:space="preserve"> </w:t>
              </w:r>
              <w:r>
                <w:rPr>
                  <w:sz w:val="20"/>
                </w:rPr>
                <w:t>including</w:t>
              </w:r>
              <w:r>
                <w:rPr>
                  <w:spacing w:val="-5"/>
                  <w:sz w:val="20"/>
                </w:rPr>
                <w:t xml:space="preserve"> </w:t>
              </w:r>
              <w:r>
                <w:rPr>
                  <w:sz w:val="20"/>
                </w:rPr>
                <w:t>engine</w:t>
              </w:r>
              <w:r>
                <w:rPr>
                  <w:spacing w:val="-5"/>
                  <w:sz w:val="20"/>
                </w:rPr>
                <w:t xml:space="preserve"> </w:t>
              </w:r>
              <w:r>
                <w:rPr>
                  <w:sz w:val="20"/>
                </w:rPr>
                <w:t>oil,</w:t>
              </w:r>
              <w:r>
                <w:rPr>
                  <w:spacing w:val="-5"/>
                  <w:sz w:val="20"/>
                </w:rPr>
                <w:t xml:space="preserve"> </w:t>
              </w:r>
              <w:r>
                <w:rPr>
                  <w:sz w:val="20"/>
                </w:rPr>
                <w:t>fuel, coolant, Lighting, Horn, Brakes, Road &amp; Rail tyres and wheels, Security of</w:t>
              </w:r>
              <w:r>
                <w:rPr>
                  <w:spacing w:val="40"/>
                  <w:sz w:val="20"/>
                </w:rPr>
                <w:t xml:space="preserve"> </w:t>
              </w:r>
              <w:r>
                <w:rPr>
                  <w:sz w:val="20"/>
                </w:rPr>
                <w:t>tow-bars, doors, Retaining bolts, pins and clips, hydraulic hoses</w:t>
              </w:r>
              <w:r>
                <w:rPr>
                  <w:spacing w:val="40"/>
                  <w:sz w:val="20"/>
                </w:rPr>
                <w:t xml:space="preserve"> </w:t>
              </w:r>
              <w:r>
                <w:rPr>
                  <w:sz w:val="20"/>
                </w:rPr>
                <w:t>&amp; general fixings.</w:t>
              </w:r>
            </w:ins>
          </w:p>
          <w:p w14:paraId="64858B2B" w14:textId="77777777" w:rsidR="00ED4D53" w:rsidRDefault="00ED4D53" w:rsidP="00ED4D53">
            <w:pPr>
              <w:pStyle w:val="TableParagraph"/>
              <w:numPr>
                <w:ilvl w:val="0"/>
                <w:numId w:val="488"/>
              </w:numPr>
              <w:tabs>
                <w:tab w:val="left" w:pos="358"/>
                <w:tab w:val="left" w:pos="538"/>
              </w:tabs>
              <w:spacing w:before="40"/>
              <w:ind w:left="538" w:right="180" w:hanging="360"/>
              <w:rPr>
                <w:ins w:id="4395" w:author="Sunny Balachandran" w:date="2024-07-24T14:20:00Z"/>
                <w:sz w:val="20"/>
              </w:rPr>
            </w:pPr>
            <w:ins w:id="4396" w:author="Sunny Balachandran" w:date="2024-07-24T14:20:00Z">
              <w:r>
                <w:rPr>
                  <w:sz w:val="20"/>
                </w:rPr>
                <w:t>Health</w:t>
              </w:r>
              <w:r>
                <w:rPr>
                  <w:spacing w:val="40"/>
                  <w:sz w:val="20"/>
                </w:rPr>
                <w:t xml:space="preserve"> </w:t>
              </w:r>
              <w:r>
                <w:rPr>
                  <w:sz w:val="20"/>
                </w:rPr>
                <w:t>&amp;</w:t>
              </w:r>
              <w:r>
                <w:rPr>
                  <w:spacing w:val="40"/>
                  <w:sz w:val="20"/>
                </w:rPr>
                <w:t xml:space="preserve"> </w:t>
              </w:r>
              <w:r>
                <w:rPr>
                  <w:sz w:val="20"/>
                </w:rPr>
                <w:t>Safety</w:t>
              </w:r>
              <w:r>
                <w:rPr>
                  <w:spacing w:val="40"/>
                  <w:sz w:val="20"/>
                </w:rPr>
                <w:t xml:space="preserve"> </w:t>
              </w:r>
              <w:r>
                <w:rPr>
                  <w:sz w:val="20"/>
                </w:rPr>
                <w:t>features,</w:t>
              </w:r>
              <w:r>
                <w:rPr>
                  <w:spacing w:val="40"/>
                  <w:sz w:val="20"/>
                </w:rPr>
                <w:t xml:space="preserve"> </w:t>
              </w:r>
              <w:r>
                <w:rPr>
                  <w:sz w:val="20"/>
                </w:rPr>
                <w:t>including</w:t>
              </w:r>
              <w:r>
                <w:rPr>
                  <w:spacing w:val="40"/>
                  <w:sz w:val="20"/>
                </w:rPr>
                <w:t xml:space="preserve"> </w:t>
              </w:r>
              <w:r>
                <w:rPr>
                  <w:sz w:val="20"/>
                </w:rPr>
                <w:t>spillage control and fire prevention.</w:t>
              </w:r>
            </w:ins>
          </w:p>
          <w:p w14:paraId="7238E61B" w14:textId="77777777" w:rsidR="00ED4D53" w:rsidRDefault="00ED4D53" w:rsidP="00ED4D53">
            <w:pPr>
              <w:pStyle w:val="TableParagraph"/>
              <w:numPr>
                <w:ilvl w:val="0"/>
                <w:numId w:val="488"/>
              </w:numPr>
              <w:tabs>
                <w:tab w:val="left" w:pos="357"/>
                <w:tab w:val="left" w:pos="543"/>
              </w:tabs>
              <w:spacing w:before="40"/>
              <w:ind w:left="543" w:right="885" w:hanging="363"/>
              <w:rPr>
                <w:ins w:id="4397" w:author="Sunny Balachandran" w:date="2024-07-24T14:20:00Z"/>
                <w:sz w:val="20"/>
              </w:rPr>
            </w:pPr>
            <w:ins w:id="4398" w:author="Sunny Balachandran" w:date="2024-07-24T14:20:00Z">
              <w:r>
                <w:rPr>
                  <w:sz w:val="20"/>
                </w:rPr>
                <w:t>What</w:t>
              </w:r>
              <w:r>
                <w:rPr>
                  <w:spacing w:val="-5"/>
                  <w:sz w:val="20"/>
                </w:rPr>
                <w:t xml:space="preserve"> </w:t>
              </w:r>
              <w:r>
                <w:rPr>
                  <w:sz w:val="20"/>
                </w:rPr>
                <w:t>to</w:t>
              </w:r>
              <w:r>
                <w:rPr>
                  <w:spacing w:val="-5"/>
                  <w:sz w:val="20"/>
                </w:rPr>
                <w:t xml:space="preserve"> </w:t>
              </w:r>
              <w:r>
                <w:rPr>
                  <w:sz w:val="20"/>
                </w:rPr>
                <w:t>do</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event</w:t>
              </w:r>
              <w:r>
                <w:rPr>
                  <w:spacing w:val="-5"/>
                  <w:sz w:val="20"/>
                </w:rPr>
                <w:t xml:space="preserve"> </w:t>
              </w:r>
              <w:r>
                <w:rPr>
                  <w:sz w:val="20"/>
                </w:rPr>
                <w:t>of</w:t>
              </w:r>
              <w:r>
                <w:rPr>
                  <w:spacing w:val="-5"/>
                  <w:sz w:val="20"/>
                </w:rPr>
                <w:t xml:space="preserve"> </w:t>
              </w:r>
              <w:r>
                <w:rPr>
                  <w:sz w:val="20"/>
                </w:rPr>
                <w:t>faults</w:t>
              </w:r>
              <w:r>
                <w:rPr>
                  <w:spacing w:val="-4"/>
                  <w:sz w:val="20"/>
                </w:rPr>
                <w:t xml:space="preserve"> </w:t>
              </w:r>
              <w:r>
                <w:rPr>
                  <w:sz w:val="20"/>
                </w:rPr>
                <w:t>to</w:t>
              </w:r>
              <w:r>
                <w:rPr>
                  <w:spacing w:val="-5"/>
                  <w:sz w:val="20"/>
                </w:rPr>
                <w:t xml:space="preserve"> </w:t>
              </w:r>
              <w:r>
                <w:rPr>
                  <w:sz w:val="20"/>
                </w:rPr>
                <w:t>the: braking system, horn, tyres, lights</w:t>
              </w:r>
            </w:ins>
          </w:p>
          <w:p w14:paraId="0BE092D2" w14:textId="77777777" w:rsidR="00ED4D53" w:rsidRDefault="00ED4D53" w:rsidP="00ED4D53">
            <w:pPr>
              <w:pStyle w:val="TableParagraph"/>
              <w:numPr>
                <w:ilvl w:val="0"/>
                <w:numId w:val="488"/>
              </w:numPr>
              <w:tabs>
                <w:tab w:val="left" w:pos="358"/>
                <w:tab w:val="left" w:pos="538"/>
              </w:tabs>
              <w:spacing w:before="41"/>
              <w:ind w:left="538" w:right="180" w:hanging="360"/>
              <w:rPr>
                <w:ins w:id="4399" w:author="Sunny Balachandran" w:date="2024-07-24T14:20:00Z"/>
                <w:sz w:val="20"/>
              </w:rPr>
            </w:pPr>
            <w:ins w:id="4400" w:author="Sunny Balachandran" w:date="2024-07-24T14:20:00Z">
              <w:r>
                <w:rPr>
                  <w:sz w:val="20"/>
                </w:rPr>
                <w:t>Safe</w:t>
              </w:r>
              <w:r>
                <w:rPr>
                  <w:spacing w:val="40"/>
                  <w:sz w:val="20"/>
                </w:rPr>
                <w:t xml:space="preserve"> </w:t>
              </w:r>
              <w:r>
                <w:rPr>
                  <w:sz w:val="20"/>
                </w:rPr>
                <w:t>start</w:t>
              </w:r>
              <w:r>
                <w:rPr>
                  <w:spacing w:val="40"/>
                  <w:sz w:val="20"/>
                </w:rPr>
                <w:t xml:space="preserve"> </w:t>
              </w:r>
              <w:r>
                <w:rPr>
                  <w:sz w:val="20"/>
                </w:rPr>
                <w:t>up</w:t>
              </w:r>
              <w:r>
                <w:rPr>
                  <w:spacing w:val="40"/>
                  <w:sz w:val="20"/>
                </w:rPr>
                <w:t xml:space="preserve"> </w:t>
              </w:r>
              <w:r>
                <w:rPr>
                  <w:sz w:val="20"/>
                </w:rPr>
                <w:t>procedures,</w:t>
              </w:r>
              <w:r>
                <w:rPr>
                  <w:spacing w:val="40"/>
                  <w:sz w:val="20"/>
                </w:rPr>
                <w:t xml:space="preserve"> </w:t>
              </w:r>
              <w:r>
                <w:rPr>
                  <w:sz w:val="20"/>
                </w:rPr>
                <w:t>including</w:t>
              </w:r>
              <w:r>
                <w:rPr>
                  <w:spacing w:val="40"/>
                  <w:sz w:val="20"/>
                </w:rPr>
                <w:t xml:space="preserve"> </w:t>
              </w:r>
              <w:r>
                <w:rPr>
                  <w:sz w:val="20"/>
                </w:rPr>
                <w:t>checks made prior to operational controls test.</w:t>
              </w:r>
            </w:ins>
          </w:p>
          <w:p w14:paraId="416D4341" w14:textId="624B268C" w:rsidR="00ED4D53" w:rsidRDefault="00ED4D53" w:rsidP="00ED4D53">
            <w:pPr>
              <w:pStyle w:val="TableParagraph"/>
              <w:numPr>
                <w:ilvl w:val="0"/>
                <w:numId w:val="488"/>
              </w:numPr>
              <w:tabs>
                <w:tab w:val="left" w:pos="358"/>
                <w:tab w:val="left" w:pos="538"/>
              </w:tabs>
              <w:spacing w:before="39"/>
              <w:ind w:left="538" w:right="178" w:hanging="360"/>
              <w:jc w:val="both"/>
              <w:rPr>
                <w:ins w:id="4401" w:author="Sunny Balachandran" w:date="2024-07-24T14:20:00Z"/>
                <w:sz w:val="20"/>
              </w:rPr>
            </w:pPr>
            <w:ins w:id="4402" w:author="Sunny Balachandran" w:date="2024-07-24T14:20:00Z">
              <w:r>
                <w:rPr>
                  <w:sz w:val="20"/>
                </w:rPr>
                <w:t xml:space="preserve">Type and proximity of hazards including </w:t>
              </w:r>
            </w:ins>
            <w:ins w:id="4403" w:author="Sunny Balachandran" w:date="2024-07-24T14:45:00Z">
              <w:r w:rsidR="000E09BC">
                <w:rPr>
                  <w:sz w:val="20"/>
                </w:rPr>
                <w:t>overhead</w:t>
              </w:r>
            </w:ins>
            <w:ins w:id="4404" w:author="Sunny Balachandran" w:date="2024-07-24T14:20:00Z">
              <w:r>
                <w:rPr>
                  <w:sz w:val="20"/>
                </w:rPr>
                <w:t xml:space="preserve"> wires and cables / bridges / signal gantries / structures / location boxes lines open to rail movements /other plant etc</w:t>
              </w:r>
            </w:ins>
          </w:p>
          <w:p w14:paraId="17B9DA99" w14:textId="77777777" w:rsidR="00ED4D53" w:rsidRDefault="00ED4D53" w:rsidP="00ED4D53">
            <w:pPr>
              <w:pStyle w:val="TableParagraph"/>
              <w:numPr>
                <w:ilvl w:val="0"/>
                <w:numId w:val="488"/>
              </w:numPr>
              <w:tabs>
                <w:tab w:val="left" w:pos="536"/>
                <w:tab w:val="left" w:pos="538"/>
              </w:tabs>
              <w:spacing w:before="40"/>
              <w:ind w:left="538" w:right="177" w:hanging="360"/>
              <w:jc w:val="both"/>
              <w:rPr>
                <w:ins w:id="4405" w:author="Sunny Balachandran" w:date="2024-07-24T14:20:00Z"/>
                <w:sz w:val="20"/>
              </w:rPr>
            </w:pPr>
            <w:ins w:id="4406" w:author="Sunny Balachandran" w:date="2024-07-24T14:20:00Z">
              <w:r>
                <w:rPr>
                  <w:sz w:val="20"/>
                </w:rPr>
                <w:t>How to recognise when the work required exceeds operator competence limits.</w:t>
              </w:r>
            </w:ins>
          </w:p>
        </w:tc>
      </w:tr>
      <w:tr w:rsidR="00ED4D53" w14:paraId="5A11B69E" w14:textId="77777777" w:rsidTr="00416017">
        <w:trPr>
          <w:trHeight w:hRule="exact" w:val="508"/>
          <w:ins w:id="4407" w:author="Sunny Balachandran" w:date="2024-07-24T14:20:00Z"/>
        </w:trPr>
        <w:tc>
          <w:tcPr>
            <w:tcW w:w="4860" w:type="dxa"/>
            <w:tcBorders>
              <w:top w:val="nil"/>
              <w:bottom w:val="nil"/>
            </w:tcBorders>
          </w:tcPr>
          <w:p w14:paraId="4184CCED" w14:textId="77777777" w:rsidR="00ED4D53" w:rsidRDefault="00ED4D53" w:rsidP="00416017">
            <w:pPr>
              <w:pStyle w:val="TableParagraph"/>
              <w:spacing w:before="26"/>
              <w:ind w:hanging="360"/>
              <w:rPr>
                <w:ins w:id="4408" w:author="Sunny Balachandran" w:date="2024-07-24T14:20:00Z"/>
                <w:sz w:val="20"/>
              </w:rPr>
            </w:pPr>
            <w:ins w:id="4409" w:author="Sunny Balachandran" w:date="2024-07-24T14:20:00Z">
              <w:r>
                <w:rPr>
                  <w:sz w:val="20"/>
                </w:rPr>
                <w:t>a.</w:t>
              </w:r>
              <w:r>
                <w:rPr>
                  <w:spacing w:val="-43"/>
                  <w:sz w:val="20"/>
                </w:rPr>
                <w:t xml:space="preserve"> </w:t>
              </w:r>
              <w:r>
                <w:rPr>
                  <w:sz w:val="20"/>
                </w:rPr>
                <w:t>Work</w:t>
              </w:r>
              <w:r>
                <w:rPr>
                  <w:spacing w:val="40"/>
                  <w:sz w:val="20"/>
                </w:rPr>
                <w:t xml:space="preserve"> </w:t>
              </w:r>
              <w:r>
                <w:rPr>
                  <w:sz w:val="20"/>
                </w:rPr>
                <w:t>safely</w:t>
              </w:r>
              <w:r>
                <w:rPr>
                  <w:spacing w:val="40"/>
                  <w:sz w:val="20"/>
                </w:rPr>
                <w:t xml:space="preserve"> </w:t>
              </w:r>
              <w:r>
                <w:rPr>
                  <w:sz w:val="20"/>
                </w:rPr>
                <w:t>at</w:t>
              </w:r>
              <w:r>
                <w:rPr>
                  <w:spacing w:val="40"/>
                  <w:sz w:val="20"/>
                </w:rPr>
                <w:t xml:space="preserve"> </w:t>
              </w:r>
              <w:r>
                <w:rPr>
                  <w:sz w:val="20"/>
                </w:rPr>
                <w:t>all</w:t>
              </w:r>
              <w:r>
                <w:rPr>
                  <w:spacing w:val="40"/>
                  <w:sz w:val="20"/>
                </w:rPr>
                <w:t xml:space="preserve"> </w:t>
              </w:r>
              <w:r>
                <w:rPr>
                  <w:sz w:val="20"/>
                </w:rPr>
                <w:t>times</w:t>
              </w:r>
              <w:r>
                <w:rPr>
                  <w:spacing w:val="40"/>
                  <w:sz w:val="20"/>
                </w:rPr>
                <w:t xml:space="preserve"> </w:t>
              </w:r>
              <w:r>
                <w:rPr>
                  <w:sz w:val="20"/>
                </w:rPr>
                <w:t>comply</w:t>
              </w:r>
              <w:r>
                <w:rPr>
                  <w:spacing w:val="40"/>
                  <w:sz w:val="20"/>
                </w:rPr>
                <w:t xml:space="preserve"> </w:t>
              </w:r>
              <w:r>
                <w:rPr>
                  <w:sz w:val="20"/>
                </w:rPr>
                <w:t>with</w:t>
              </w:r>
              <w:r>
                <w:rPr>
                  <w:spacing w:val="40"/>
                  <w:sz w:val="20"/>
                </w:rPr>
                <w:t xml:space="preserve"> </w:t>
              </w:r>
              <w:r>
                <w:rPr>
                  <w:sz w:val="20"/>
                </w:rPr>
                <w:t>health</w:t>
              </w:r>
              <w:r>
                <w:rPr>
                  <w:spacing w:val="80"/>
                  <w:sz w:val="20"/>
                </w:rPr>
                <w:t xml:space="preserve"> </w:t>
              </w:r>
              <w:r>
                <w:rPr>
                  <w:sz w:val="20"/>
                </w:rPr>
                <w:t>safety &amp; relevant regulations &amp; guidelines.</w:t>
              </w:r>
            </w:ins>
          </w:p>
        </w:tc>
        <w:tc>
          <w:tcPr>
            <w:tcW w:w="4680" w:type="dxa"/>
            <w:vMerge/>
            <w:tcBorders>
              <w:top w:val="nil"/>
            </w:tcBorders>
          </w:tcPr>
          <w:p w14:paraId="1EB67E23" w14:textId="77777777" w:rsidR="00ED4D53" w:rsidRDefault="00ED4D53" w:rsidP="00416017">
            <w:pPr>
              <w:rPr>
                <w:ins w:id="4410" w:author="Sunny Balachandran" w:date="2024-07-24T14:20:00Z"/>
                <w:sz w:val="2"/>
                <w:szCs w:val="2"/>
              </w:rPr>
            </w:pPr>
          </w:p>
        </w:tc>
      </w:tr>
      <w:tr w:rsidR="00ED4D53" w14:paraId="478C884D" w14:textId="77777777" w:rsidTr="00416017">
        <w:trPr>
          <w:trHeight w:hRule="exact" w:val="500"/>
          <w:ins w:id="4411" w:author="Sunny Balachandran" w:date="2024-07-24T14:20:00Z"/>
        </w:trPr>
        <w:tc>
          <w:tcPr>
            <w:tcW w:w="4860" w:type="dxa"/>
            <w:tcBorders>
              <w:top w:val="nil"/>
              <w:bottom w:val="nil"/>
            </w:tcBorders>
          </w:tcPr>
          <w:p w14:paraId="7497A430" w14:textId="77777777" w:rsidR="00ED4D53" w:rsidRDefault="00ED4D53" w:rsidP="00416017">
            <w:pPr>
              <w:pStyle w:val="TableParagraph"/>
              <w:spacing w:before="17"/>
              <w:ind w:hanging="360"/>
              <w:rPr>
                <w:ins w:id="4412" w:author="Sunny Balachandran" w:date="2024-07-24T14:20:00Z"/>
                <w:sz w:val="20"/>
              </w:rPr>
            </w:pPr>
            <w:ins w:id="4413" w:author="Sunny Balachandran" w:date="2024-07-24T14:20:00Z">
              <w:r>
                <w:rPr>
                  <w:sz w:val="20"/>
                </w:rPr>
                <w:t>b.</w:t>
              </w:r>
              <w:r>
                <w:rPr>
                  <w:spacing w:val="-43"/>
                  <w:sz w:val="20"/>
                </w:rPr>
                <w:t xml:space="preserve"> </w:t>
              </w:r>
              <w:r>
                <w:rPr>
                  <w:sz w:val="20"/>
                </w:rPr>
                <w:t>Follow</w:t>
              </w:r>
              <w:r>
                <w:rPr>
                  <w:spacing w:val="28"/>
                  <w:sz w:val="20"/>
                </w:rPr>
                <w:t xml:space="preserve"> </w:t>
              </w:r>
              <w:r>
                <w:rPr>
                  <w:sz w:val="20"/>
                </w:rPr>
                <w:t>the</w:t>
              </w:r>
              <w:r>
                <w:rPr>
                  <w:spacing w:val="28"/>
                  <w:sz w:val="20"/>
                </w:rPr>
                <w:t xml:space="preserve"> </w:t>
              </w:r>
              <w:r>
                <w:rPr>
                  <w:sz w:val="20"/>
                </w:rPr>
                <w:t>relevant</w:t>
              </w:r>
              <w:r>
                <w:rPr>
                  <w:spacing w:val="28"/>
                  <w:sz w:val="20"/>
                </w:rPr>
                <w:t xml:space="preserve"> </w:t>
              </w:r>
              <w:r>
                <w:rPr>
                  <w:sz w:val="20"/>
                </w:rPr>
                <w:t>machine</w:t>
              </w:r>
              <w:r>
                <w:rPr>
                  <w:spacing w:val="28"/>
                  <w:sz w:val="20"/>
                </w:rPr>
                <w:t xml:space="preserve"> </w:t>
              </w:r>
              <w:r>
                <w:rPr>
                  <w:sz w:val="20"/>
                </w:rPr>
                <w:t>safety</w:t>
              </w:r>
              <w:r>
                <w:rPr>
                  <w:spacing w:val="28"/>
                  <w:sz w:val="20"/>
                </w:rPr>
                <w:t xml:space="preserve"> </w:t>
              </w:r>
              <w:r>
                <w:rPr>
                  <w:sz w:val="20"/>
                </w:rPr>
                <w:t>&amp;</w:t>
              </w:r>
              <w:r>
                <w:rPr>
                  <w:spacing w:val="28"/>
                  <w:sz w:val="20"/>
                </w:rPr>
                <w:t xml:space="preserve"> </w:t>
              </w:r>
              <w:r>
                <w:rPr>
                  <w:sz w:val="20"/>
                </w:rPr>
                <w:t>pre-work checks in accordance with instructions.</w:t>
              </w:r>
            </w:ins>
          </w:p>
        </w:tc>
        <w:tc>
          <w:tcPr>
            <w:tcW w:w="4680" w:type="dxa"/>
            <w:vMerge/>
            <w:tcBorders>
              <w:top w:val="nil"/>
            </w:tcBorders>
          </w:tcPr>
          <w:p w14:paraId="7882A8A4" w14:textId="77777777" w:rsidR="00ED4D53" w:rsidRDefault="00ED4D53" w:rsidP="00416017">
            <w:pPr>
              <w:rPr>
                <w:ins w:id="4414" w:author="Sunny Balachandran" w:date="2024-07-24T14:20:00Z"/>
                <w:sz w:val="2"/>
                <w:szCs w:val="2"/>
              </w:rPr>
            </w:pPr>
          </w:p>
        </w:tc>
      </w:tr>
      <w:tr w:rsidR="00ED4D53" w14:paraId="703D7BD3" w14:textId="77777777" w:rsidTr="00416017">
        <w:trPr>
          <w:trHeight w:hRule="exact" w:val="500"/>
          <w:ins w:id="4415" w:author="Sunny Balachandran" w:date="2024-07-24T14:20:00Z"/>
        </w:trPr>
        <w:tc>
          <w:tcPr>
            <w:tcW w:w="4860" w:type="dxa"/>
            <w:tcBorders>
              <w:top w:val="nil"/>
              <w:bottom w:val="nil"/>
            </w:tcBorders>
          </w:tcPr>
          <w:p w14:paraId="7555BB06" w14:textId="77777777" w:rsidR="00ED4D53" w:rsidRDefault="00ED4D53" w:rsidP="00416017">
            <w:pPr>
              <w:pStyle w:val="TableParagraph"/>
              <w:tabs>
                <w:tab w:val="left" w:pos="1293"/>
                <w:tab w:val="left" w:pos="2837"/>
                <w:tab w:val="left" w:pos="3802"/>
                <w:tab w:val="left" w:pos="4391"/>
              </w:tabs>
              <w:spacing w:before="17"/>
              <w:ind w:right="177" w:hanging="360"/>
              <w:rPr>
                <w:ins w:id="4416" w:author="Sunny Balachandran" w:date="2024-07-24T14:20:00Z"/>
                <w:sz w:val="20"/>
              </w:rPr>
            </w:pPr>
            <w:ins w:id="4417" w:author="Sunny Balachandran" w:date="2024-07-24T14:20:00Z">
              <w:r>
                <w:rPr>
                  <w:sz w:val="20"/>
                </w:rPr>
                <w:t>c.</w:t>
              </w:r>
              <w:r>
                <w:rPr>
                  <w:spacing w:val="-32"/>
                  <w:sz w:val="20"/>
                </w:rPr>
                <w:t xml:space="preserve"> </w:t>
              </w:r>
              <w:r>
                <w:rPr>
                  <w:sz w:val="20"/>
                </w:rPr>
                <w:t>Confirm</w:t>
              </w:r>
              <w:r>
                <w:rPr>
                  <w:sz w:val="20"/>
                </w:rPr>
                <w:tab/>
              </w:r>
              <w:r>
                <w:rPr>
                  <w:spacing w:val="-2"/>
                  <w:sz w:val="20"/>
                </w:rPr>
                <w:t>documentation</w:t>
              </w:r>
              <w:r>
                <w:rPr>
                  <w:sz w:val="20"/>
                </w:rPr>
                <w:tab/>
              </w:r>
              <w:r>
                <w:rPr>
                  <w:spacing w:val="-2"/>
                  <w:sz w:val="20"/>
                </w:rPr>
                <w:t>required</w:t>
              </w:r>
              <w:r>
                <w:rPr>
                  <w:sz w:val="20"/>
                </w:rPr>
                <w:tab/>
              </w:r>
              <w:r>
                <w:rPr>
                  <w:spacing w:val="-4"/>
                  <w:sz w:val="20"/>
                </w:rPr>
                <w:t>with</w:t>
              </w:r>
              <w:r>
                <w:rPr>
                  <w:sz w:val="20"/>
                </w:rPr>
                <w:tab/>
              </w:r>
              <w:r>
                <w:rPr>
                  <w:spacing w:val="-4"/>
                  <w:sz w:val="20"/>
                </w:rPr>
                <w:t xml:space="preserve">the </w:t>
              </w:r>
              <w:r>
                <w:rPr>
                  <w:spacing w:val="-2"/>
                  <w:sz w:val="20"/>
                </w:rPr>
                <w:t>machine.</w:t>
              </w:r>
            </w:ins>
          </w:p>
        </w:tc>
        <w:tc>
          <w:tcPr>
            <w:tcW w:w="4680" w:type="dxa"/>
            <w:vMerge/>
            <w:tcBorders>
              <w:top w:val="nil"/>
            </w:tcBorders>
          </w:tcPr>
          <w:p w14:paraId="74F4D933" w14:textId="77777777" w:rsidR="00ED4D53" w:rsidRDefault="00ED4D53" w:rsidP="00416017">
            <w:pPr>
              <w:rPr>
                <w:ins w:id="4418" w:author="Sunny Balachandran" w:date="2024-07-24T14:20:00Z"/>
                <w:sz w:val="2"/>
                <w:szCs w:val="2"/>
              </w:rPr>
            </w:pPr>
          </w:p>
        </w:tc>
      </w:tr>
      <w:tr w:rsidR="00ED4D53" w14:paraId="723DC3B1" w14:textId="77777777" w:rsidTr="00416017">
        <w:trPr>
          <w:trHeight w:hRule="exact" w:val="499"/>
          <w:ins w:id="4419" w:author="Sunny Balachandran" w:date="2024-07-24T14:20:00Z"/>
        </w:trPr>
        <w:tc>
          <w:tcPr>
            <w:tcW w:w="4860" w:type="dxa"/>
            <w:tcBorders>
              <w:top w:val="nil"/>
              <w:bottom w:val="nil"/>
            </w:tcBorders>
          </w:tcPr>
          <w:p w14:paraId="01C44910" w14:textId="77777777" w:rsidR="00ED4D53" w:rsidRDefault="00ED4D53" w:rsidP="00416017">
            <w:pPr>
              <w:pStyle w:val="TableParagraph"/>
              <w:spacing w:before="17"/>
              <w:ind w:hanging="360"/>
              <w:rPr>
                <w:ins w:id="4420" w:author="Sunny Balachandran" w:date="2024-07-24T14:20:00Z"/>
                <w:sz w:val="20"/>
              </w:rPr>
            </w:pPr>
            <w:ins w:id="4421" w:author="Sunny Balachandran" w:date="2024-07-24T14:20:00Z">
              <w:r>
                <w:rPr>
                  <w:sz w:val="20"/>
                </w:rPr>
                <w:t>d.</w:t>
              </w:r>
              <w:r>
                <w:rPr>
                  <w:spacing w:val="-43"/>
                  <w:sz w:val="20"/>
                </w:rPr>
                <w:t xml:space="preserve"> </w:t>
              </w:r>
              <w:r>
                <w:rPr>
                  <w:sz w:val="20"/>
                </w:rPr>
                <w:t>Confirm</w:t>
              </w:r>
              <w:r>
                <w:rPr>
                  <w:spacing w:val="29"/>
                  <w:sz w:val="20"/>
                </w:rPr>
                <w:t xml:space="preserve"> </w:t>
              </w:r>
              <w:r>
                <w:rPr>
                  <w:sz w:val="20"/>
                </w:rPr>
                <w:t>the</w:t>
              </w:r>
              <w:r>
                <w:rPr>
                  <w:spacing w:val="30"/>
                  <w:sz w:val="20"/>
                </w:rPr>
                <w:t xml:space="preserve"> </w:t>
              </w:r>
              <w:r>
                <w:rPr>
                  <w:sz w:val="20"/>
                </w:rPr>
                <w:t>machine</w:t>
              </w:r>
              <w:r>
                <w:rPr>
                  <w:spacing w:val="30"/>
                  <w:sz w:val="20"/>
                </w:rPr>
                <w:t xml:space="preserve"> </w:t>
              </w:r>
              <w:r>
                <w:rPr>
                  <w:sz w:val="20"/>
                </w:rPr>
                <w:t>meets</w:t>
              </w:r>
              <w:r>
                <w:rPr>
                  <w:spacing w:val="30"/>
                  <w:sz w:val="20"/>
                </w:rPr>
                <w:t xml:space="preserve"> </w:t>
              </w:r>
              <w:r>
                <w:rPr>
                  <w:sz w:val="20"/>
                </w:rPr>
                <w:t>required</w:t>
              </w:r>
              <w:r>
                <w:rPr>
                  <w:spacing w:val="29"/>
                  <w:sz w:val="20"/>
                </w:rPr>
                <w:t xml:space="preserve"> </w:t>
              </w:r>
              <w:r>
                <w:rPr>
                  <w:sz w:val="20"/>
                </w:rPr>
                <w:t>operating specification and assess condition.</w:t>
              </w:r>
            </w:ins>
          </w:p>
        </w:tc>
        <w:tc>
          <w:tcPr>
            <w:tcW w:w="4680" w:type="dxa"/>
            <w:vMerge/>
            <w:tcBorders>
              <w:top w:val="nil"/>
            </w:tcBorders>
          </w:tcPr>
          <w:p w14:paraId="6233A495" w14:textId="77777777" w:rsidR="00ED4D53" w:rsidRDefault="00ED4D53" w:rsidP="00416017">
            <w:pPr>
              <w:rPr>
                <w:ins w:id="4422" w:author="Sunny Balachandran" w:date="2024-07-24T14:20:00Z"/>
                <w:sz w:val="2"/>
                <w:szCs w:val="2"/>
              </w:rPr>
            </w:pPr>
          </w:p>
        </w:tc>
      </w:tr>
      <w:tr w:rsidR="00ED4D53" w14:paraId="5A9FF68A" w14:textId="77777777" w:rsidTr="00416017">
        <w:trPr>
          <w:trHeight w:hRule="exact" w:val="730"/>
          <w:ins w:id="4423" w:author="Sunny Balachandran" w:date="2024-07-24T14:20:00Z"/>
        </w:trPr>
        <w:tc>
          <w:tcPr>
            <w:tcW w:w="4860" w:type="dxa"/>
            <w:tcBorders>
              <w:top w:val="nil"/>
              <w:bottom w:val="nil"/>
            </w:tcBorders>
          </w:tcPr>
          <w:p w14:paraId="46894CCB" w14:textId="77777777" w:rsidR="00ED4D53" w:rsidRDefault="00ED4D53" w:rsidP="00416017">
            <w:pPr>
              <w:pStyle w:val="TableParagraph"/>
              <w:spacing w:before="17"/>
              <w:ind w:right="177" w:hanging="360"/>
              <w:jc w:val="both"/>
              <w:rPr>
                <w:ins w:id="4424" w:author="Sunny Balachandran" w:date="2024-07-24T14:20:00Z"/>
                <w:sz w:val="20"/>
              </w:rPr>
            </w:pPr>
            <w:ins w:id="4425" w:author="Sunny Balachandran" w:date="2024-07-24T14:20:00Z">
              <w:r>
                <w:rPr>
                  <w:sz w:val="20"/>
                </w:rPr>
                <w:t>e.</w:t>
              </w:r>
              <w:r>
                <w:rPr>
                  <w:spacing w:val="-14"/>
                  <w:sz w:val="20"/>
                </w:rPr>
                <w:t xml:space="preserve"> </w:t>
              </w:r>
              <w:r>
                <w:rPr>
                  <w:sz w:val="20"/>
                </w:rPr>
                <w:t xml:space="preserve">Carry out the maintenance activities &amp; operational controls check within the pre-work </w:t>
              </w:r>
              <w:r>
                <w:rPr>
                  <w:spacing w:val="-2"/>
                  <w:sz w:val="20"/>
                </w:rPr>
                <w:t>check.</w:t>
              </w:r>
            </w:ins>
          </w:p>
        </w:tc>
        <w:tc>
          <w:tcPr>
            <w:tcW w:w="4680" w:type="dxa"/>
            <w:vMerge/>
            <w:tcBorders>
              <w:top w:val="nil"/>
            </w:tcBorders>
          </w:tcPr>
          <w:p w14:paraId="1C53EC61" w14:textId="77777777" w:rsidR="00ED4D53" w:rsidRDefault="00ED4D53" w:rsidP="00416017">
            <w:pPr>
              <w:rPr>
                <w:ins w:id="4426" w:author="Sunny Balachandran" w:date="2024-07-24T14:20:00Z"/>
                <w:sz w:val="2"/>
                <w:szCs w:val="2"/>
              </w:rPr>
            </w:pPr>
          </w:p>
        </w:tc>
      </w:tr>
      <w:tr w:rsidR="00ED4D53" w14:paraId="48CBF94B" w14:textId="77777777" w:rsidTr="00416017">
        <w:trPr>
          <w:trHeight w:hRule="exact" w:val="729"/>
          <w:ins w:id="4427" w:author="Sunny Balachandran" w:date="2024-07-24T14:20:00Z"/>
        </w:trPr>
        <w:tc>
          <w:tcPr>
            <w:tcW w:w="4860" w:type="dxa"/>
            <w:tcBorders>
              <w:top w:val="nil"/>
              <w:bottom w:val="nil"/>
            </w:tcBorders>
          </w:tcPr>
          <w:p w14:paraId="45C1F9E7" w14:textId="77777777" w:rsidR="00ED4D53" w:rsidRDefault="00ED4D53" w:rsidP="00416017">
            <w:pPr>
              <w:pStyle w:val="TableParagraph"/>
              <w:spacing w:before="17"/>
              <w:ind w:right="176" w:hanging="360"/>
              <w:jc w:val="both"/>
              <w:rPr>
                <w:ins w:id="4428" w:author="Sunny Balachandran" w:date="2024-07-24T14:20:00Z"/>
                <w:sz w:val="20"/>
              </w:rPr>
            </w:pPr>
            <w:ins w:id="4429" w:author="Sunny Balachandran" w:date="2024-07-24T14:20:00Z">
              <w:r>
                <w:rPr>
                  <w:sz w:val="20"/>
                </w:rPr>
                <w:t>f. Identify &amp; report any instances where the required specification cannot be fully met or where there are identified defects.</w:t>
              </w:r>
            </w:ins>
          </w:p>
        </w:tc>
        <w:tc>
          <w:tcPr>
            <w:tcW w:w="4680" w:type="dxa"/>
            <w:vMerge/>
            <w:tcBorders>
              <w:top w:val="nil"/>
            </w:tcBorders>
          </w:tcPr>
          <w:p w14:paraId="3D9CF0BB" w14:textId="77777777" w:rsidR="00ED4D53" w:rsidRDefault="00ED4D53" w:rsidP="00416017">
            <w:pPr>
              <w:rPr>
                <w:ins w:id="4430" w:author="Sunny Balachandran" w:date="2024-07-24T14:20:00Z"/>
                <w:sz w:val="2"/>
                <w:szCs w:val="2"/>
              </w:rPr>
            </w:pPr>
          </w:p>
        </w:tc>
      </w:tr>
      <w:tr w:rsidR="00ED4D53" w14:paraId="19403DA4" w14:textId="77777777" w:rsidTr="00416017">
        <w:trPr>
          <w:trHeight w:hRule="exact" w:val="499"/>
          <w:ins w:id="4431" w:author="Sunny Balachandran" w:date="2024-07-24T14:20:00Z"/>
        </w:trPr>
        <w:tc>
          <w:tcPr>
            <w:tcW w:w="4860" w:type="dxa"/>
            <w:tcBorders>
              <w:top w:val="nil"/>
              <w:bottom w:val="nil"/>
            </w:tcBorders>
          </w:tcPr>
          <w:p w14:paraId="54279766" w14:textId="77777777" w:rsidR="00ED4D53" w:rsidRDefault="00ED4D53" w:rsidP="00416017">
            <w:pPr>
              <w:pStyle w:val="TableParagraph"/>
              <w:spacing w:before="17"/>
              <w:ind w:hanging="360"/>
              <w:rPr>
                <w:ins w:id="4432" w:author="Sunny Balachandran" w:date="2024-07-24T14:20:00Z"/>
                <w:sz w:val="20"/>
              </w:rPr>
            </w:pPr>
            <w:ins w:id="4433" w:author="Sunny Balachandran" w:date="2024-07-24T14:20:00Z">
              <w:r>
                <w:rPr>
                  <w:sz w:val="20"/>
                </w:rPr>
                <w:t>g.</w:t>
              </w:r>
              <w:r>
                <w:rPr>
                  <w:spacing w:val="-43"/>
                  <w:sz w:val="20"/>
                </w:rPr>
                <w:t xml:space="preserve"> </w:t>
              </w:r>
              <w:r>
                <w:rPr>
                  <w:sz w:val="20"/>
                </w:rPr>
                <w:t>Complete relevant records of checks accurately and pass them on to the appropriate person.</w:t>
              </w:r>
            </w:ins>
          </w:p>
        </w:tc>
        <w:tc>
          <w:tcPr>
            <w:tcW w:w="4680" w:type="dxa"/>
            <w:vMerge/>
            <w:tcBorders>
              <w:top w:val="nil"/>
            </w:tcBorders>
          </w:tcPr>
          <w:p w14:paraId="0DE80624" w14:textId="77777777" w:rsidR="00ED4D53" w:rsidRDefault="00ED4D53" w:rsidP="00416017">
            <w:pPr>
              <w:rPr>
                <w:ins w:id="4434" w:author="Sunny Balachandran" w:date="2024-07-24T14:20:00Z"/>
                <w:sz w:val="2"/>
                <w:szCs w:val="2"/>
              </w:rPr>
            </w:pPr>
          </w:p>
        </w:tc>
      </w:tr>
      <w:tr w:rsidR="00ED4D53" w14:paraId="521E443E" w14:textId="77777777" w:rsidTr="00416017">
        <w:trPr>
          <w:trHeight w:hRule="exact" w:val="605"/>
          <w:ins w:id="4435" w:author="Sunny Balachandran" w:date="2024-07-24T14:20:00Z"/>
        </w:trPr>
        <w:tc>
          <w:tcPr>
            <w:tcW w:w="4860" w:type="dxa"/>
            <w:tcBorders>
              <w:top w:val="nil"/>
            </w:tcBorders>
          </w:tcPr>
          <w:p w14:paraId="508976A6" w14:textId="77777777" w:rsidR="00ED4D53" w:rsidRDefault="00ED4D53" w:rsidP="00416017">
            <w:pPr>
              <w:pStyle w:val="TableParagraph"/>
              <w:spacing w:before="17"/>
              <w:ind w:hanging="360"/>
              <w:rPr>
                <w:ins w:id="4436" w:author="Sunny Balachandran" w:date="2024-07-24T14:20:00Z"/>
                <w:sz w:val="20"/>
              </w:rPr>
            </w:pPr>
            <w:ins w:id="4437" w:author="Sunny Balachandran" w:date="2024-07-24T14:20:00Z">
              <w:r>
                <w:rPr>
                  <w:sz w:val="20"/>
                </w:rPr>
                <w:t>h.</w:t>
              </w:r>
              <w:r>
                <w:rPr>
                  <w:spacing w:val="-43"/>
                  <w:sz w:val="20"/>
                </w:rPr>
                <w:t xml:space="preserve"> </w:t>
              </w:r>
              <w:r>
                <w:rPr>
                  <w:sz w:val="20"/>
                </w:rPr>
                <w:t>Dispose</w:t>
              </w:r>
              <w:r>
                <w:rPr>
                  <w:spacing w:val="27"/>
                  <w:sz w:val="20"/>
                </w:rPr>
                <w:t xml:space="preserve"> </w:t>
              </w:r>
              <w:r>
                <w:rPr>
                  <w:sz w:val="20"/>
                </w:rPr>
                <w:t>of</w:t>
              </w:r>
              <w:r>
                <w:rPr>
                  <w:spacing w:val="29"/>
                  <w:sz w:val="20"/>
                </w:rPr>
                <w:t xml:space="preserve"> </w:t>
              </w:r>
              <w:r>
                <w:rPr>
                  <w:sz w:val="20"/>
                </w:rPr>
                <w:t>waste</w:t>
              </w:r>
              <w:r>
                <w:rPr>
                  <w:spacing w:val="28"/>
                  <w:sz w:val="20"/>
                </w:rPr>
                <w:t xml:space="preserve"> </w:t>
              </w:r>
              <w:r>
                <w:rPr>
                  <w:sz w:val="20"/>
                </w:rPr>
                <w:t>materials</w:t>
              </w:r>
              <w:r>
                <w:rPr>
                  <w:spacing w:val="29"/>
                  <w:sz w:val="20"/>
                </w:rPr>
                <w:t xml:space="preserve"> </w:t>
              </w:r>
              <w:r>
                <w:rPr>
                  <w:sz w:val="20"/>
                </w:rPr>
                <w:t>in</w:t>
              </w:r>
              <w:r>
                <w:rPr>
                  <w:spacing w:val="28"/>
                  <w:sz w:val="20"/>
                </w:rPr>
                <w:t xml:space="preserve"> </w:t>
              </w:r>
              <w:r>
                <w:rPr>
                  <w:sz w:val="20"/>
                </w:rPr>
                <w:t>accordance</w:t>
              </w:r>
              <w:r>
                <w:rPr>
                  <w:spacing w:val="27"/>
                  <w:sz w:val="20"/>
                </w:rPr>
                <w:t xml:space="preserve"> </w:t>
              </w:r>
              <w:r>
                <w:rPr>
                  <w:sz w:val="20"/>
                </w:rPr>
                <w:t>with safe practices and approved procedures.</w:t>
              </w:r>
            </w:ins>
          </w:p>
        </w:tc>
        <w:tc>
          <w:tcPr>
            <w:tcW w:w="4680" w:type="dxa"/>
            <w:vMerge/>
            <w:tcBorders>
              <w:top w:val="nil"/>
            </w:tcBorders>
          </w:tcPr>
          <w:p w14:paraId="44998F61" w14:textId="77777777" w:rsidR="00ED4D53" w:rsidRDefault="00ED4D53" w:rsidP="00416017">
            <w:pPr>
              <w:rPr>
                <w:ins w:id="4438" w:author="Sunny Balachandran" w:date="2024-07-24T14:20:00Z"/>
                <w:sz w:val="2"/>
                <w:szCs w:val="2"/>
              </w:rPr>
            </w:pPr>
          </w:p>
        </w:tc>
      </w:tr>
      <w:tr w:rsidR="00ED4D53" w14:paraId="758DF9CE" w14:textId="77777777" w:rsidTr="00416017">
        <w:trPr>
          <w:trHeight w:hRule="exact" w:val="315"/>
          <w:ins w:id="4439" w:author="Sunny Balachandran" w:date="2024-07-24T14:20:00Z"/>
        </w:trPr>
        <w:tc>
          <w:tcPr>
            <w:tcW w:w="4860" w:type="dxa"/>
            <w:tcBorders>
              <w:bottom w:val="nil"/>
            </w:tcBorders>
          </w:tcPr>
          <w:p w14:paraId="6E2CEDB7" w14:textId="77777777" w:rsidR="00ED4D53" w:rsidRDefault="00ED4D53" w:rsidP="00416017">
            <w:pPr>
              <w:pStyle w:val="TableParagraph"/>
              <w:spacing w:before="18"/>
              <w:ind w:left="181"/>
              <w:rPr>
                <w:ins w:id="4440" w:author="Sunny Balachandran" w:date="2024-07-24T14:20:00Z"/>
                <w:b/>
                <w:sz w:val="20"/>
              </w:rPr>
            </w:pPr>
            <w:ins w:id="4441" w:author="Sunny Balachandran" w:date="2024-07-24T14:20:00Z">
              <w:r>
                <w:rPr>
                  <w:b/>
                  <w:sz w:val="20"/>
                </w:rPr>
                <w:t>Scope</w:t>
              </w:r>
              <w:r>
                <w:rPr>
                  <w:b/>
                  <w:spacing w:val="-1"/>
                  <w:sz w:val="20"/>
                </w:rPr>
                <w:t xml:space="preserve"> </w:t>
              </w:r>
              <w:r>
                <w:rPr>
                  <w:b/>
                  <w:sz w:val="20"/>
                </w:rPr>
                <w:t>of</w:t>
              </w:r>
              <w:r>
                <w:rPr>
                  <w:b/>
                  <w:spacing w:val="-2"/>
                  <w:sz w:val="20"/>
                </w:rPr>
                <w:t xml:space="preserve"> Competence</w:t>
              </w:r>
            </w:ins>
          </w:p>
        </w:tc>
        <w:tc>
          <w:tcPr>
            <w:tcW w:w="4680" w:type="dxa"/>
            <w:vMerge/>
            <w:tcBorders>
              <w:top w:val="nil"/>
            </w:tcBorders>
          </w:tcPr>
          <w:p w14:paraId="4CA87499" w14:textId="77777777" w:rsidR="00ED4D53" w:rsidRDefault="00ED4D53" w:rsidP="00416017">
            <w:pPr>
              <w:rPr>
                <w:ins w:id="4442" w:author="Sunny Balachandran" w:date="2024-07-24T14:20:00Z"/>
                <w:sz w:val="2"/>
                <w:szCs w:val="2"/>
              </w:rPr>
            </w:pPr>
          </w:p>
        </w:tc>
      </w:tr>
      <w:tr w:rsidR="00ED4D53" w14:paraId="15251B63" w14:textId="77777777" w:rsidTr="00416017">
        <w:trPr>
          <w:trHeight w:hRule="exact" w:val="335"/>
          <w:ins w:id="4443" w:author="Sunny Balachandran" w:date="2024-07-24T14:20:00Z"/>
        </w:trPr>
        <w:tc>
          <w:tcPr>
            <w:tcW w:w="4860" w:type="dxa"/>
            <w:tcBorders>
              <w:top w:val="nil"/>
              <w:bottom w:val="nil"/>
            </w:tcBorders>
          </w:tcPr>
          <w:p w14:paraId="62B54713" w14:textId="77777777" w:rsidR="00ED4D53" w:rsidRDefault="00ED4D53" w:rsidP="00416017">
            <w:pPr>
              <w:pStyle w:val="TableParagraph"/>
              <w:spacing w:before="56"/>
              <w:ind w:left="179"/>
              <w:rPr>
                <w:ins w:id="4444" w:author="Sunny Balachandran" w:date="2024-07-24T14:20:00Z"/>
                <w:sz w:val="20"/>
              </w:rPr>
            </w:pPr>
            <w:ins w:id="4445" w:author="Sunny Balachandran" w:date="2024-07-24T14:20:00Z">
              <w:r>
                <w:rPr>
                  <w:sz w:val="18"/>
                </w:rPr>
                <w:t>1.</w:t>
              </w:r>
              <w:r>
                <w:rPr>
                  <w:spacing w:val="-21"/>
                  <w:sz w:val="18"/>
                </w:rPr>
                <w:t xml:space="preserve"> </w:t>
              </w:r>
              <w:r>
                <w:rPr>
                  <w:sz w:val="20"/>
                </w:rPr>
                <w:t>Safety</w:t>
              </w:r>
              <w:r>
                <w:rPr>
                  <w:spacing w:val="-7"/>
                  <w:sz w:val="20"/>
                </w:rPr>
                <w:t xml:space="preserve"> </w:t>
              </w:r>
              <w:r>
                <w:rPr>
                  <w:sz w:val="20"/>
                </w:rPr>
                <w:t>&amp;</w:t>
              </w:r>
              <w:r>
                <w:rPr>
                  <w:spacing w:val="-5"/>
                  <w:sz w:val="20"/>
                </w:rPr>
                <w:t xml:space="preserve"> </w:t>
              </w:r>
              <w:r>
                <w:rPr>
                  <w:sz w:val="20"/>
                </w:rPr>
                <w:t>pre-work</w:t>
              </w:r>
              <w:r>
                <w:rPr>
                  <w:spacing w:val="-5"/>
                  <w:sz w:val="20"/>
                </w:rPr>
                <w:t xml:space="preserve"> </w:t>
              </w:r>
              <w:r>
                <w:rPr>
                  <w:sz w:val="20"/>
                </w:rPr>
                <w:t>checks</w:t>
              </w:r>
              <w:r>
                <w:rPr>
                  <w:spacing w:val="-4"/>
                  <w:sz w:val="20"/>
                </w:rPr>
                <w:t xml:space="preserve"> </w:t>
              </w:r>
              <w:r>
                <w:rPr>
                  <w:sz w:val="20"/>
                </w:rPr>
                <w:t>will</w:t>
              </w:r>
              <w:r>
                <w:rPr>
                  <w:spacing w:val="-5"/>
                  <w:sz w:val="20"/>
                </w:rPr>
                <w:t xml:space="preserve"> </w:t>
              </w:r>
              <w:r>
                <w:rPr>
                  <w:sz w:val="20"/>
                </w:rPr>
                <w:t>include</w:t>
              </w:r>
              <w:r>
                <w:rPr>
                  <w:spacing w:val="-5"/>
                  <w:sz w:val="20"/>
                </w:rPr>
                <w:t xml:space="preserve"> </w:t>
              </w:r>
              <w:r>
                <w:rPr>
                  <w:sz w:val="20"/>
                </w:rPr>
                <w:t>checks</w:t>
              </w:r>
              <w:r>
                <w:rPr>
                  <w:spacing w:val="-5"/>
                  <w:sz w:val="20"/>
                </w:rPr>
                <w:t xml:space="preserve"> to:</w:t>
              </w:r>
            </w:ins>
          </w:p>
        </w:tc>
        <w:tc>
          <w:tcPr>
            <w:tcW w:w="4680" w:type="dxa"/>
            <w:vMerge/>
            <w:tcBorders>
              <w:top w:val="nil"/>
            </w:tcBorders>
          </w:tcPr>
          <w:p w14:paraId="5F748BD4" w14:textId="77777777" w:rsidR="00ED4D53" w:rsidRDefault="00ED4D53" w:rsidP="00416017">
            <w:pPr>
              <w:rPr>
                <w:ins w:id="4446" w:author="Sunny Balachandran" w:date="2024-07-24T14:20:00Z"/>
                <w:sz w:val="2"/>
                <w:szCs w:val="2"/>
              </w:rPr>
            </w:pPr>
          </w:p>
        </w:tc>
      </w:tr>
      <w:tr w:rsidR="00ED4D53" w14:paraId="31E49230" w14:textId="77777777" w:rsidTr="00416017">
        <w:trPr>
          <w:trHeight w:hRule="exact" w:val="544"/>
          <w:ins w:id="4447" w:author="Sunny Balachandran" w:date="2024-07-24T14:20:00Z"/>
        </w:trPr>
        <w:tc>
          <w:tcPr>
            <w:tcW w:w="4860" w:type="dxa"/>
            <w:tcBorders>
              <w:top w:val="nil"/>
              <w:bottom w:val="nil"/>
            </w:tcBorders>
          </w:tcPr>
          <w:p w14:paraId="4B98507F" w14:textId="77777777" w:rsidR="00ED4D53" w:rsidRDefault="00ED4D53" w:rsidP="00ED4D53">
            <w:pPr>
              <w:pStyle w:val="TableParagraph"/>
              <w:numPr>
                <w:ilvl w:val="0"/>
                <w:numId w:val="487"/>
              </w:numPr>
              <w:tabs>
                <w:tab w:val="left" w:pos="539"/>
              </w:tabs>
              <w:spacing w:before="64" w:line="230" w:lineRule="exact"/>
              <w:ind w:right="179"/>
              <w:rPr>
                <w:ins w:id="4448" w:author="Sunny Balachandran" w:date="2024-07-24T14:20:00Z"/>
                <w:sz w:val="20"/>
              </w:rPr>
            </w:pPr>
            <w:ins w:id="4449" w:author="Sunny Balachandran" w:date="2024-07-24T14:20:00Z">
              <w:r>
                <w:rPr>
                  <w:sz w:val="20"/>
                </w:rPr>
                <w:t>Identify</w:t>
              </w:r>
              <w:r>
                <w:rPr>
                  <w:spacing w:val="29"/>
                  <w:sz w:val="20"/>
                </w:rPr>
                <w:t xml:space="preserve"> </w:t>
              </w:r>
              <w:r>
                <w:rPr>
                  <w:sz w:val="20"/>
                </w:rPr>
                <w:t>and</w:t>
              </w:r>
              <w:r>
                <w:rPr>
                  <w:spacing w:val="28"/>
                  <w:sz w:val="20"/>
                </w:rPr>
                <w:t xml:space="preserve"> </w:t>
              </w:r>
              <w:r>
                <w:rPr>
                  <w:sz w:val="20"/>
                </w:rPr>
                <w:t>report</w:t>
              </w:r>
              <w:r>
                <w:rPr>
                  <w:spacing w:val="28"/>
                  <w:sz w:val="20"/>
                </w:rPr>
                <w:t xml:space="preserve"> </w:t>
              </w:r>
              <w:r>
                <w:rPr>
                  <w:sz w:val="20"/>
                </w:rPr>
                <w:t>any</w:t>
              </w:r>
              <w:r>
                <w:rPr>
                  <w:spacing w:val="29"/>
                  <w:sz w:val="20"/>
                </w:rPr>
                <w:t xml:space="preserve"> </w:t>
              </w:r>
              <w:r>
                <w:rPr>
                  <w:sz w:val="20"/>
                </w:rPr>
                <w:t>faults</w:t>
              </w:r>
              <w:r>
                <w:rPr>
                  <w:spacing w:val="29"/>
                  <w:sz w:val="20"/>
                </w:rPr>
                <w:t xml:space="preserve"> </w:t>
              </w:r>
              <w:r>
                <w:rPr>
                  <w:sz w:val="20"/>
                </w:rPr>
                <w:t>that</w:t>
              </w:r>
              <w:r>
                <w:rPr>
                  <w:spacing w:val="28"/>
                  <w:sz w:val="20"/>
                </w:rPr>
                <w:t xml:space="preserve"> </w:t>
              </w:r>
              <w:r>
                <w:rPr>
                  <w:sz w:val="20"/>
                </w:rPr>
                <w:t>may</w:t>
              </w:r>
              <w:r>
                <w:rPr>
                  <w:spacing w:val="28"/>
                  <w:sz w:val="20"/>
                </w:rPr>
                <w:t xml:space="preserve"> </w:t>
              </w:r>
              <w:r>
                <w:rPr>
                  <w:sz w:val="20"/>
                </w:rPr>
                <w:t>affect the safety of the machine operation.</w:t>
              </w:r>
            </w:ins>
          </w:p>
        </w:tc>
        <w:tc>
          <w:tcPr>
            <w:tcW w:w="4680" w:type="dxa"/>
            <w:vMerge/>
            <w:tcBorders>
              <w:top w:val="nil"/>
            </w:tcBorders>
          </w:tcPr>
          <w:p w14:paraId="2D55066F" w14:textId="77777777" w:rsidR="00ED4D53" w:rsidRDefault="00ED4D53" w:rsidP="00416017">
            <w:pPr>
              <w:rPr>
                <w:ins w:id="4450" w:author="Sunny Balachandran" w:date="2024-07-24T14:20:00Z"/>
                <w:sz w:val="2"/>
                <w:szCs w:val="2"/>
              </w:rPr>
            </w:pPr>
          </w:p>
        </w:tc>
      </w:tr>
      <w:tr w:rsidR="00ED4D53" w14:paraId="0DCF1D8A" w14:textId="77777777" w:rsidTr="00416017">
        <w:trPr>
          <w:trHeight w:hRule="exact" w:val="291"/>
          <w:ins w:id="4451" w:author="Sunny Balachandran" w:date="2024-07-24T14:20:00Z"/>
        </w:trPr>
        <w:tc>
          <w:tcPr>
            <w:tcW w:w="4860" w:type="dxa"/>
            <w:tcBorders>
              <w:top w:val="nil"/>
              <w:bottom w:val="nil"/>
            </w:tcBorders>
          </w:tcPr>
          <w:p w14:paraId="28C90851" w14:textId="77777777" w:rsidR="00ED4D53" w:rsidRDefault="00ED4D53" w:rsidP="00ED4D53">
            <w:pPr>
              <w:pStyle w:val="TableParagraph"/>
              <w:numPr>
                <w:ilvl w:val="0"/>
                <w:numId w:val="486"/>
              </w:numPr>
              <w:tabs>
                <w:tab w:val="left" w:pos="539"/>
              </w:tabs>
              <w:spacing w:before="21"/>
              <w:ind w:hanging="360"/>
              <w:rPr>
                <w:ins w:id="4452" w:author="Sunny Balachandran" w:date="2024-07-24T14:20:00Z"/>
                <w:sz w:val="20"/>
              </w:rPr>
            </w:pPr>
            <w:ins w:id="4453" w:author="Sunny Balachandran" w:date="2024-07-24T14:20:00Z">
              <w:r>
                <w:rPr>
                  <w:sz w:val="20"/>
                </w:rPr>
                <w:t>Emergency</w:t>
              </w:r>
              <w:r>
                <w:rPr>
                  <w:spacing w:val="-4"/>
                  <w:sz w:val="20"/>
                </w:rPr>
                <w:t xml:space="preserve"> </w:t>
              </w:r>
              <w:r>
                <w:rPr>
                  <w:sz w:val="20"/>
                </w:rPr>
                <w:t>tow</w:t>
              </w:r>
              <w:r>
                <w:rPr>
                  <w:spacing w:val="-2"/>
                  <w:sz w:val="20"/>
                </w:rPr>
                <w:t xml:space="preserve"> </w:t>
              </w:r>
              <w:r>
                <w:rPr>
                  <w:spacing w:val="-4"/>
                  <w:sz w:val="20"/>
                </w:rPr>
                <w:t>bar.</w:t>
              </w:r>
            </w:ins>
          </w:p>
        </w:tc>
        <w:tc>
          <w:tcPr>
            <w:tcW w:w="4680" w:type="dxa"/>
            <w:vMerge/>
            <w:tcBorders>
              <w:top w:val="nil"/>
            </w:tcBorders>
          </w:tcPr>
          <w:p w14:paraId="4350CCD7" w14:textId="77777777" w:rsidR="00ED4D53" w:rsidRDefault="00ED4D53" w:rsidP="00416017">
            <w:pPr>
              <w:rPr>
                <w:ins w:id="4454" w:author="Sunny Balachandran" w:date="2024-07-24T14:20:00Z"/>
                <w:sz w:val="2"/>
                <w:szCs w:val="2"/>
              </w:rPr>
            </w:pPr>
          </w:p>
        </w:tc>
      </w:tr>
      <w:tr w:rsidR="00ED4D53" w14:paraId="5B4B94EB" w14:textId="77777777" w:rsidTr="00416017">
        <w:trPr>
          <w:trHeight w:hRule="exact" w:val="505"/>
          <w:ins w:id="4455" w:author="Sunny Balachandran" w:date="2024-07-24T14:20:00Z"/>
        </w:trPr>
        <w:tc>
          <w:tcPr>
            <w:tcW w:w="4860" w:type="dxa"/>
            <w:tcBorders>
              <w:top w:val="nil"/>
              <w:bottom w:val="nil"/>
            </w:tcBorders>
          </w:tcPr>
          <w:p w14:paraId="5DACEAE8" w14:textId="07ECBDC6" w:rsidR="00ED4D53" w:rsidRDefault="00ED4D53" w:rsidP="00ED4D53">
            <w:pPr>
              <w:pStyle w:val="TableParagraph"/>
              <w:numPr>
                <w:ilvl w:val="0"/>
                <w:numId w:val="485"/>
              </w:numPr>
              <w:tabs>
                <w:tab w:val="left" w:pos="539"/>
              </w:tabs>
              <w:spacing w:before="25" w:line="230" w:lineRule="exact"/>
              <w:ind w:right="178"/>
              <w:rPr>
                <w:ins w:id="4456" w:author="Sunny Balachandran" w:date="2024-07-24T14:20:00Z"/>
                <w:sz w:val="20"/>
              </w:rPr>
            </w:pPr>
            <w:ins w:id="4457" w:author="Sunny Balachandran" w:date="2024-07-24T14:20:00Z">
              <w:r>
                <w:rPr>
                  <w:sz w:val="20"/>
                </w:rPr>
                <w:t>Rail</w:t>
              </w:r>
              <w:r>
                <w:rPr>
                  <w:spacing w:val="40"/>
                  <w:sz w:val="20"/>
                </w:rPr>
                <w:t xml:space="preserve"> </w:t>
              </w:r>
              <w:r>
                <w:rPr>
                  <w:sz w:val="20"/>
                </w:rPr>
                <w:t>wheels</w:t>
              </w:r>
              <w:r>
                <w:rPr>
                  <w:spacing w:val="40"/>
                  <w:sz w:val="20"/>
                </w:rPr>
                <w:t xml:space="preserve"> </w:t>
              </w:r>
              <w:r>
                <w:rPr>
                  <w:sz w:val="20"/>
                </w:rPr>
                <w:t>including</w:t>
              </w:r>
              <w:r>
                <w:rPr>
                  <w:spacing w:val="40"/>
                  <w:sz w:val="20"/>
                </w:rPr>
                <w:t xml:space="preserve"> </w:t>
              </w:r>
              <w:r>
                <w:rPr>
                  <w:sz w:val="20"/>
                </w:rPr>
                <w:t>‘flange’</w:t>
              </w:r>
              <w:r>
                <w:rPr>
                  <w:spacing w:val="40"/>
                  <w:sz w:val="20"/>
                </w:rPr>
                <w:t xml:space="preserve"> </w:t>
              </w:r>
              <w:r>
                <w:rPr>
                  <w:sz w:val="20"/>
                </w:rPr>
                <w:t>damage</w:t>
              </w:r>
              <w:r>
                <w:rPr>
                  <w:spacing w:val="40"/>
                  <w:sz w:val="20"/>
                </w:rPr>
                <w:t xml:space="preserve"> </w:t>
              </w:r>
              <w:r>
                <w:rPr>
                  <w:sz w:val="20"/>
                </w:rPr>
                <w:t>‘flat</w:t>
              </w:r>
              <w:r>
                <w:rPr>
                  <w:spacing w:val="40"/>
                  <w:sz w:val="20"/>
                </w:rPr>
                <w:t xml:space="preserve"> </w:t>
              </w:r>
            </w:ins>
            <w:ins w:id="4458" w:author="Sunny Balachandran" w:date="2024-07-24T14:41:00Z">
              <w:r w:rsidR="00053435">
                <w:rPr>
                  <w:sz w:val="20"/>
                </w:rPr>
                <w:t>spots’</w:t>
              </w:r>
            </w:ins>
            <w:ins w:id="4459" w:author="Sunny Balachandran" w:date="2024-07-24T14:20:00Z">
              <w:r>
                <w:rPr>
                  <w:sz w:val="20"/>
                </w:rPr>
                <w:t xml:space="preserve"> or ‘play’ in rail wheel bearings.</w:t>
              </w:r>
            </w:ins>
          </w:p>
        </w:tc>
        <w:tc>
          <w:tcPr>
            <w:tcW w:w="4680" w:type="dxa"/>
            <w:vMerge/>
            <w:tcBorders>
              <w:top w:val="nil"/>
            </w:tcBorders>
          </w:tcPr>
          <w:p w14:paraId="4DBCB3D3" w14:textId="77777777" w:rsidR="00ED4D53" w:rsidRDefault="00ED4D53" w:rsidP="00416017">
            <w:pPr>
              <w:rPr>
                <w:ins w:id="4460" w:author="Sunny Balachandran" w:date="2024-07-24T14:20:00Z"/>
                <w:sz w:val="2"/>
                <w:szCs w:val="2"/>
              </w:rPr>
            </w:pPr>
          </w:p>
        </w:tc>
      </w:tr>
      <w:tr w:rsidR="00ED4D53" w14:paraId="465CC321" w14:textId="77777777" w:rsidTr="00416017">
        <w:trPr>
          <w:trHeight w:hRule="exact" w:val="117"/>
          <w:ins w:id="4461" w:author="Sunny Balachandran" w:date="2024-07-24T14:20:00Z"/>
        </w:trPr>
        <w:tc>
          <w:tcPr>
            <w:tcW w:w="4860" w:type="dxa"/>
            <w:vMerge w:val="restart"/>
            <w:tcBorders>
              <w:top w:val="nil"/>
              <w:bottom w:val="nil"/>
            </w:tcBorders>
          </w:tcPr>
          <w:p w14:paraId="7D9CF174" w14:textId="77777777" w:rsidR="00ED4D53" w:rsidRDefault="00ED4D53" w:rsidP="00ED4D53">
            <w:pPr>
              <w:pStyle w:val="TableParagraph"/>
              <w:numPr>
                <w:ilvl w:val="0"/>
                <w:numId w:val="484"/>
              </w:numPr>
              <w:tabs>
                <w:tab w:val="left" w:pos="539"/>
              </w:tabs>
              <w:spacing w:before="21"/>
              <w:ind w:hanging="360"/>
              <w:rPr>
                <w:ins w:id="4462" w:author="Sunny Balachandran" w:date="2024-07-24T14:20:00Z"/>
                <w:sz w:val="20"/>
              </w:rPr>
            </w:pPr>
            <w:ins w:id="4463" w:author="Sunny Balachandran" w:date="2024-07-24T14:20:00Z">
              <w:r>
                <w:rPr>
                  <w:sz w:val="20"/>
                </w:rPr>
                <w:t>Check</w:t>
              </w:r>
              <w:r>
                <w:rPr>
                  <w:spacing w:val="-3"/>
                  <w:sz w:val="20"/>
                </w:rPr>
                <w:t xml:space="preserve"> </w:t>
              </w:r>
              <w:r>
                <w:rPr>
                  <w:sz w:val="20"/>
                </w:rPr>
                <w:t>fluid</w:t>
              </w:r>
              <w:r>
                <w:rPr>
                  <w:spacing w:val="-2"/>
                  <w:sz w:val="20"/>
                </w:rPr>
                <w:t xml:space="preserve"> </w:t>
              </w:r>
              <w:r>
                <w:rPr>
                  <w:sz w:val="20"/>
                </w:rPr>
                <w:t>levels</w:t>
              </w:r>
              <w:r>
                <w:rPr>
                  <w:spacing w:val="-2"/>
                  <w:sz w:val="20"/>
                </w:rPr>
                <w:t xml:space="preserve"> </w:t>
              </w:r>
              <w:r>
                <w:rPr>
                  <w:sz w:val="20"/>
                </w:rPr>
                <w:t>as</w:t>
              </w:r>
              <w:r>
                <w:rPr>
                  <w:spacing w:val="-2"/>
                  <w:sz w:val="20"/>
                </w:rPr>
                <w:t xml:space="preserve"> appropriate.</w:t>
              </w:r>
            </w:ins>
          </w:p>
        </w:tc>
        <w:tc>
          <w:tcPr>
            <w:tcW w:w="4680" w:type="dxa"/>
            <w:vMerge/>
            <w:tcBorders>
              <w:top w:val="nil"/>
            </w:tcBorders>
          </w:tcPr>
          <w:p w14:paraId="08E7F989" w14:textId="77777777" w:rsidR="00ED4D53" w:rsidRDefault="00ED4D53" w:rsidP="00416017">
            <w:pPr>
              <w:rPr>
                <w:ins w:id="4464" w:author="Sunny Balachandran" w:date="2024-07-24T14:20:00Z"/>
                <w:sz w:val="2"/>
                <w:szCs w:val="2"/>
              </w:rPr>
            </w:pPr>
          </w:p>
        </w:tc>
      </w:tr>
      <w:tr w:rsidR="00ED4D53" w14:paraId="4A87E599" w14:textId="77777777" w:rsidTr="00416017">
        <w:trPr>
          <w:trHeight w:hRule="exact" w:val="174"/>
          <w:ins w:id="4465" w:author="Sunny Balachandran" w:date="2024-07-24T14:20:00Z"/>
        </w:trPr>
        <w:tc>
          <w:tcPr>
            <w:tcW w:w="4860" w:type="dxa"/>
            <w:vMerge/>
            <w:tcBorders>
              <w:top w:val="nil"/>
              <w:bottom w:val="nil"/>
            </w:tcBorders>
          </w:tcPr>
          <w:p w14:paraId="6FB691F7" w14:textId="77777777" w:rsidR="00ED4D53" w:rsidRDefault="00ED4D53" w:rsidP="00416017">
            <w:pPr>
              <w:rPr>
                <w:ins w:id="4466" w:author="Sunny Balachandran" w:date="2024-07-24T14:20:00Z"/>
                <w:sz w:val="2"/>
                <w:szCs w:val="2"/>
              </w:rPr>
            </w:pPr>
          </w:p>
        </w:tc>
        <w:tc>
          <w:tcPr>
            <w:tcW w:w="4680" w:type="dxa"/>
            <w:vMerge w:val="restart"/>
          </w:tcPr>
          <w:p w14:paraId="4A0AADC9" w14:textId="77777777" w:rsidR="00ED4D53" w:rsidRDefault="00ED4D53" w:rsidP="00416017">
            <w:pPr>
              <w:pStyle w:val="TableParagraph"/>
              <w:spacing w:before="118"/>
              <w:ind w:left="180"/>
              <w:jc w:val="both"/>
              <w:rPr>
                <w:ins w:id="4467" w:author="Sunny Balachandran" w:date="2024-07-24T14:20:00Z"/>
                <w:i/>
                <w:sz w:val="20"/>
              </w:rPr>
            </w:pPr>
            <w:ins w:id="4468" w:author="Sunny Balachandran" w:date="2024-07-24T14:20:00Z">
              <w:r>
                <w:rPr>
                  <w:i/>
                  <w:sz w:val="20"/>
                </w:rPr>
                <w:t>Performance</w:t>
              </w:r>
              <w:r>
                <w:rPr>
                  <w:i/>
                  <w:spacing w:val="-4"/>
                  <w:sz w:val="20"/>
                </w:rPr>
                <w:t xml:space="preserve"> </w:t>
              </w:r>
              <w:r>
                <w:rPr>
                  <w:i/>
                  <w:sz w:val="20"/>
                </w:rPr>
                <w:t>Evidence</w:t>
              </w:r>
              <w:r>
                <w:rPr>
                  <w:i/>
                  <w:spacing w:val="-4"/>
                  <w:sz w:val="20"/>
                </w:rPr>
                <w:t xml:space="preserve"> </w:t>
              </w:r>
              <w:r>
                <w:rPr>
                  <w:i/>
                  <w:spacing w:val="-2"/>
                  <w:sz w:val="20"/>
                </w:rPr>
                <w:t>Requirements</w:t>
              </w:r>
            </w:ins>
          </w:p>
          <w:p w14:paraId="16B9D801" w14:textId="77777777" w:rsidR="00ED4D53" w:rsidRDefault="00ED4D53" w:rsidP="00416017">
            <w:pPr>
              <w:pStyle w:val="TableParagraph"/>
              <w:spacing w:before="119"/>
              <w:ind w:left="179" w:right="176"/>
              <w:jc w:val="both"/>
              <w:rPr>
                <w:ins w:id="4469" w:author="Sunny Balachandran" w:date="2024-07-24T14:20:00Z"/>
                <w:sz w:val="20"/>
              </w:rPr>
            </w:pPr>
            <w:ins w:id="4470" w:author="Sunny Balachandran" w:date="2024-07-24T14:20:00Z">
              <w:r>
                <w:rPr>
                  <w:sz w:val="20"/>
                </w:rPr>
                <w:t>Performance evidence for initial assessment must be collected through differing types of training &amp; workplace evidence, of the person completing all relevant procedures in respect of performance statements: a, b, c, and d.</w:t>
              </w:r>
            </w:ins>
          </w:p>
          <w:p w14:paraId="72A06BFC" w14:textId="62ED8627" w:rsidR="00ED4D53" w:rsidRDefault="00ED4D53" w:rsidP="00416017">
            <w:pPr>
              <w:pStyle w:val="TableParagraph"/>
              <w:spacing w:before="60"/>
              <w:ind w:left="179" w:right="175"/>
              <w:jc w:val="both"/>
              <w:rPr>
                <w:ins w:id="4471" w:author="Sunny Balachandran" w:date="2024-07-24T14:20:00Z"/>
                <w:sz w:val="20"/>
              </w:rPr>
            </w:pPr>
            <w:ins w:id="4472" w:author="Sunny Balachandran" w:date="2024-07-24T14:20:00Z">
              <w:r>
                <w:rPr>
                  <w:sz w:val="20"/>
                </w:rPr>
                <w:t xml:space="preserve">The remaining performance statements may be assessed by using a range of assessment methods including witness testimony, documented </w:t>
              </w:r>
            </w:ins>
            <w:ins w:id="4473" w:author="Sunny Balachandran" w:date="2024-07-24T14:45:00Z">
              <w:r w:rsidR="000E09BC">
                <w:rPr>
                  <w:sz w:val="20"/>
                </w:rPr>
                <w:t>questioning,</w:t>
              </w:r>
            </w:ins>
            <w:ins w:id="4474" w:author="Sunny Balachandran" w:date="2024-07-24T14:20:00Z">
              <w:r>
                <w:rPr>
                  <w:sz w:val="20"/>
                </w:rPr>
                <w:t xml:space="preserve"> or evidence from training. Initial assessment may NOT be undertaken by the person responsible for the initial </w:t>
              </w:r>
            </w:ins>
            <w:ins w:id="4475" w:author="Sunny Balachandran" w:date="2024-07-24T14:45:00Z">
              <w:r w:rsidR="000E09BC">
                <w:rPr>
                  <w:sz w:val="20"/>
                </w:rPr>
                <w:t>training.</w:t>
              </w:r>
            </w:ins>
          </w:p>
          <w:p w14:paraId="0F5BA9A5" w14:textId="77777777" w:rsidR="00ED4D53" w:rsidRDefault="00ED4D53" w:rsidP="00416017">
            <w:pPr>
              <w:pStyle w:val="TableParagraph"/>
              <w:spacing w:before="60"/>
              <w:ind w:left="179" w:right="175"/>
              <w:jc w:val="both"/>
              <w:rPr>
                <w:ins w:id="4476" w:author="Sunny Balachandran" w:date="2024-07-24T14:20:00Z"/>
                <w:sz w:val="20"/>
              </w:rPr>
            </w:pPr>
            <w:ins w:id="4477" w:author="Sunny Balachandran" w:date="2024-07-24T14:20:00Z">
              <w:r>
                <w:rPr>
                  <w:sz w:val="20"/>
                </w:rPr>
                <w:t>Performance evidence for recertification assessment may be collected through differing types of workplace evidence and may include direct</w:t>
              </w:r>
              <w:r>
                <w:rPr>
                  <w:spacing w:val="-7"/>
                  <w:sz w:val="20"/>
                </w:rPr>
                <w:t xml:space="preserve"> </w:t>
              </w:r>
              <w:r>
                <w:rPr>
                  <w:sz w:val="20"/>
                </w:rPr>
                <w:t>observation,</w:t>
              </w:r>
              <w:r>
                <w:rPr>
                  <w:spacing w:val="-7"/>
                  <w:sz w:val="20"/>
                </w:rPr>
                <w:t xml:space="preserve"> </w:t>
              </w:r>
              <w:r>
                <w:rPr>
                  <w:sz w:val="20"/>
                </w:rPr>
                <w:t>witness</w:t>
              </w:r>
              <w:r>
                <w:rPr>
                  <w:spacing w:val="-7"/>
                  <w:sz w:val="20"/>
                </w:rPr>
                <w:t xml:space="preserve"> </w:t>
              </w:r>
              <w:r>
                <w:rPr>
                  <w:sz w:val="20"/>
                </w:rPr>
                <w:t>testimony,</w:t>
              </w:r>
              <w:r>
                <w:rPr>
                  <w:spacing w:val="-7"/>
                  <w:sz w:val="20"/>
                </w:rPr>
                <w:t xml:space="preserve"> </w:t>
              </w:r>
              <w:r>
                <w:rPr>
                  <w:sz w:val="20"/>
                </w:rPr>
                <w:t>completed reports of work checks, knowledge testing or a combination of the above for the person completing all relevant operating procedures</w:t>
              </w:r>
            </w:ins>
          </w:p>
        </w:tc>
      </w:tr>
      <w:tr w:rsidR="00ED4D53" w14:paraId="25B9239A" w14:textId="77777777" w:rsidTr="00416017">
        <w:trPr>
          <w:trHeight w:hRule="exact" w:val="283"/>
          <w:ins w:id="4478" w:author="Sunny Balachandran" w:date="2024-07-24T14:20:00Z"/>
        </w:trPr>
        <w:tc>
          <w:tcPr>
            <w:tcW w:w="4860" w:type="dxa"/>
            <w:tcBorders>
              <w:top w:val="nil"/>
              <w:bottom w:val="nil"/>
            </w:tcBorders>
          </w:tcPr>
          <w:p w14:paraId="5A80036F" w14:textId="77777777" w:rsidR="00ED4D53" w:rsidRDefault="00ED4D53" w:rsidP="00ED4D53">
            <w:pPr>
              <w:pStyle w:val="TableParagraph"/>
              <w:numPr>
                <w:ilvl w:val="0"/>
                <w:numId w:val="483"/>
              </w:numPr>
              <w:tabs>
                <w:tab w:val="left" w:pos="539"/>
              </w:tabs>
              <w:spacing w:before="13"/>
              <w:ind w:hanging="360"/>
              <w:rPr>
                <w:ins w:id="4479" w:author="Sunny Balachandran" w:date="2024-07-24T14:20:00Z"/>
                <w:sz w:val="20"/>
              </w:rPr>
            </w:pPr>
            <w:ins w:id="4480" w:author="Sunny Balachandran" w:date="2024-07-24T14:20:00Z">
              <w:r>
                <w:rPr>
                  <w:sz w:val="20"/>
                </w:rPr>
                <w:t>Check</w:t>
              </w:r>
              <w:r>
                <w:rPr>
                  <w:spacing w:val="-5"/>
                  <w:sz w:val="20"/>
                </w:rPr>
                <w:t xml:space="preserve"> </w:t>
              </w:r>
              <w:r>
                <w:rPr>
                  <w:sz w:val="20"/>
                </w:rPr>
                <w:t>correct</w:t>
              </w:r>
              <w:r>
                <w:rPr>
                  <w:spacing w:val="-2"/>
                  <w:sz w:val="20"/>
                </w:rPr>
                <w:t xml:space="preserve"> </w:t>
              </w:r>
              <w:r>
                <w:rPr>
                  <w:sz w:val="20"/>
                </w:rPr>
                <w:t>operation</w:t>
              </w:r>
              <w:r>
                <w:rPr>
                  <w:spacing w:val="-2"/>
                  <w:sz w:val="20"/>
                </w:rPr>
                <w:t xml:space="preserve"> </w:t>
              </w:r>
              <w:r>
                <w:rPr>
                  <w:sz w:val="20"/>
                </w:rPr>
                <w:t>of</w:t>
              </w:r>
              <w:r>
                <w:rPr>
                  <w:spacing w:val="-3"/>
                  <w:sz w:val="20"/>
                </w:rPr>
                <w:t xml:space="preserve"> </w:t>
              </w:r>
              <w:r>
                <w:rPr>
                  <w:sz w:val="20"/>
                </w:rPr>
                <w:t>the</w:t>
              </w:r>
              <w:r>
                <w:rPr>
                  <w:spacing w:val="-2"/>
                  <w:sz w:val="20"/>
                </w:rPr>
                <w:t xml:space="preserve"> horn.</w:t>
              </w:r>
            </w:ins>
          </w:p>
        </w:tc>
        <w:tc>
          <w:tcPr>
            <w:tcW w:w="4680" w:type="dxa"/>
            <w:vMerge/>
            <w:tcBorders>
              <w:top w:val="nil"/>
            </w:tcBorders>
          </w:tcPr>
          <w:p w14:paraId="7C10A5E4" w14:textId="77777777" w:rsidR="00ED4D53" w:rsidRDefault="00ED4D53" w:rsidP="00416017">
            <w:pPr>
              <w:rPr>
                <w:ins w:id="4481" w:author="Sunny Balachandran" w:date="2024-07-24T14:20:00Z"/>
                <w:sz w:val="2"/>
                <w:szCs w:val="2"/>
              </w:rPr>
            </w:pPr>
          </w:p>
        </w:tc>
      </w:tr>
      <w:tr w:rsidR="00ED4D53" w14:paraId="7864AC3C" w14:textId="77777777" w:rsidTr="00416017">
        <w:trPr>
          <w:trHeight w:hRule="exact" w:val="504"/>
          <w:ins w:id="4482" w:author="Sunny Balachandran" w:date="2024-07-24T14:20:00Z"/>
        </w:trPr>
        <w:tc>
          <w:tcPr>
            <w:tcW w:w="4860" w:type="dxa"/>
            <w:tcBorders>
              <w:top w:val="nil"/>
              <w:bottom w:val="nil"/>
            </w:tcBorders>
          </w:tcPr>
          <w:p w14:paraId="4A978384" w14:textId="77777777" w:rsidR="00ED4D53" w:rsidRDefault="00ED4D53" w:rsidP="00ED4D53">
            <w:pPr>
              <w:pStyle w:val="TableParagraph"/>
              <w:numPr>
                <w:ilvl w:val="0"/>
                <w:numId w:val="482"/>
              </w:numPr>
              <w:tabs>
                <w:tab w:val="left" w:pos="539"/>
              </w:tabs>
              <w:spacing w:before="25" w:line="230" w:lineRule="exact"/>
              <w:ind w:right="179"/>
              <w:rPr>
                <w:ins w:id="4483" w:author="Sunny Balachandran" w:date="2024-07-24T14:20:00Z"/>
                <w:sz w:val="20"/>
              </w:rPr>
            </w:pPr>
            <w:ins w:id="4484" w:author="Sunny Balachandran" w:date="2024-07-24T14:20:00Z">
              <w:r>
                <w:rPr>
                  <w:sz w:val="20"/>
                </w:rPr>
                <w:t>Correctly start the machine confirming area is clear of personnel and obstructions.</w:t>
              </w:r>
            </w:ins>
          </w:p>
        </w:tc>
        <w:tc>
          <w:tcPr>
            <w:tcW w:w="4680" w:type="dxa"/>
            <w:vMerge/>
            <w:tcBorders>
              <w:top w:val="nil"/>
            </w:tcBorders>
          </w:tcPr>
          <w:p w14:paraId="319D3E1D" w14:textId="77777777" w:rsidR="00ED4D53" w:rsidRDefault="00ED4D53" w:rsidP="00416017">
            <w:pPr>
              <w:rPr>
                <w:ins w:id="4485" w:author="Sunny Balachandran" w:date="2024-07-24T14:20:00Z"/>
                <w:sz w:val="2"/>
                <w:szCs w:val="2"/>
              </w:rPr>
            </w:pPr>
          </w:p>
        </w:tc>
      </w:tr>
      <w:tr w:rsidR="00ED4D53" w14:paraId="410514A1" w14:textId="77777777" w:rsidTr="00416017">
        <w:trPr>
          <w:trHeight w:hRule="exact" w:val="512"/>
          <w:ins w:id="4486" w:author="Sunny Balachandran" w:date="2024-07-24T14:20:00Z"/>
        </w:trPr>
        <w:tc>
          <w:tcPr>
            <w:tcW w:w="4860" w:type="dxa"/>
            <w:tcBorders>
              <w:top w:val="nil"/>
              <w:bottom w:val="nil"/>
            </w:tcBorders>
          </w:tcPr>
          <w:p w14:paraId="4930617F" w14:textId="77777777" w:rsidR="00ED4D53" w:rsidRDefault="00ED4D53" w:rsidP="00ED4D53">
            <w:pPr>
              <w:pStyle w:val="TableParagraph"/>
              <w:numPr>
                <w:ilvl w:val="0"/>
                <w:numId w:val="481"/>
              </w:numPr>
              <w:tabs>
                <w:tab w:val="left" w:pos="539"/>
              </w:tabs>
              <w:spacing w:before="32" w:line="230" w:lineRule="exact"/>
              <w:ind w:right="178"/>
              <w:rPr>
                <w:ins w:id="4487" w:author="Sunny Balachandran" w:date="2024-07-24T14:20:00Z"/>
                <w:sz w:val="20"/>
              </w:rPr>
            </w:pPr>
            <w:ins w:id="4488" w:author="Sunny Balachandran" w:date="2024-07-24T14:20:00Z">
              <w:r>
                <w:rPr>
                  <w:sz w:val="20"/>
                </w:rPr>
                <w:t>Check</w:t>
              </w:r>
              <w:r>
                <w:rPr>
                  <w:spacing w:val="-4"/>
                  <w:sz w:val="20"/>
                </w:rPr>
                <w:t xml:space="preserve"> </w:t>
              </w:r>
              <w:r>
                <w:rPr>
                  <w:sz w:val="20"/>
                </w:rPr>
                <w:t>rail</w:t>
              </w:r>
              <w:r>
                <w:rPr>
                  <w:spacing w:val="-5"/>
                  <w:sz w:val="20"/>
                </w:rPr>
                <w:t xml:space="preserve"> </w:t>
              </w:r>
              <w:r>
                <w:rPr>
                  <w:sz w:val="20"/>
                </w:rPr>
                <w:t>marker</w:t>
              </w:r>
              <w:r>
                <w:rPr>
                  <w:spacing w:val="-4"/>
                  <w:sz w:val="20"/>
                </w:rPr>
                <w:t xml:space="preserve"> </w:t>
              </w:r>
              <w:r>
                <w:rPr>
                  <w:sz w:val="20"/>
                </w:rPr>
                <w:t>lights</w:t>
              </w:r>
              <w:r>
                <w:rPr>
                  <w:spacing w:val="-4"/>
                  <w:sz w:val="20"/>
                </w:rPr>
                <w:t xml:space="preserve"> </w:t>
              </w:r>
              <w:r>
                <w:rPr>
                  <w:sz w:val="20"/>
                </w:rPr>
                <w:t>including</w:t>
              </w:r>
              <w:r>
                <w:rPr>
                  <w:spacing w:val="-4"/>
                  <w:sz w:val="20"/>
                </w:rPr>
                <w:t xml:space="preserve"> </w:t>
              </w:r>
              <w:r>
                <w:rPr>
                  <w:sz w:val="20"/>
                </w:rPr>
                <w:t xml:space="preserve">non-platform </w:t>
              </w:r>
              <w:r>
                <w:rPr>
                  <w:spacing w:val="-2"/>
                  <w:sz w:val="20"/>
                </w:rPr>
                <w:t>lights.</w:t>
              </w:r>
            </w:ins>
          </w:p>
        </w:tc>
        <w:tc>
          <w:tcPr>
            <w:tcW w:w="4680" w:type="dxa"/>
            <w:vMerge/>
            <w:tcBorders>
              <w:top w:val="nil"/>
            </w:tcBorders>
          </w:tcPr>
          <w:p w14:paraId="60192DF6" w14:textId="77777777" w:rsidR="00ED4D53" w:rsidRDefault="00ED4D53" w:rsidP="00416017">
            <w:pPr>
              <w:rPr>
                <w:ins w:id="4489" w:author="Sunny Balachandran" w:date="2024-07-24T14:20:00Z"/>
                <w:sz w:val="2"/>
                <w:szCs w:val="2"/>
              </w:rPr>
            </w:pPr>
          </w:p>
        </w:tc>
      </w:tr>
      <w:tr w:rsidR="00ED4D53" w14:paraId="2A35709A" w14:textId="77777777" w:rsidTr="00416017">
        <w:trPr>
          <w:trHeight w:hRule="exact" w:val="513"/>
          <w:ins w:id="4490" w:author="Sunny Balachandran" w:date="2024-07-24T14:20:00Z"/>
        </w:trPr>
        <w:tc>
          <w:tcPr>
            <w:tcW w:w="4860" w:type="dxa"/>
            <w:tcBorders>
              <w:top w:val="nil"/>
              <w:bottom w:val="nil"/>
            </w:tcBorders>
          </w:tcPr>
          <w:p w14:paraId="7AF52B4B" w14:textId="77777777" w:rsidR="00ED4D53" w:rsidRDefault="00ED4D53" w:rsidP="00ED4D53">
            <w:pPr>
              <w:pStyle w:val="TableParagraph"/>
              <w:numPr>
                <w:ilvl w:val="0"/>
                <w:numId w:val="480"/>
              </w:numPr>
              <w:tabs>
                <w:tab w:val="left" w:pos="539"/>
              </w:tabs>
              <w:spacing w:before="33" w:line="230" w:lineRule="exact"/>
              <w:ind w:right="177"/>
              <w:rPr>
                <w:ins w:id="4491" w:author="Sunny Balachandran" w:date="2024-07-24T14:20:00Z"/>
                <w:sz w:val="20"/>
              </w:rPr>
            </w:pPr>
            <w:ins w:id="4492" w:author="Sunny Balachandran" w:date="2024-07-24T14:20:00Z">
              <w:r>
                <w:rPr>
                  <w:sz w:val="20"/>
                </w:rPr>
                <w:t>Test</w:t>
              </w:r>
              <w:r>
                <w:rPr>
                  <w:spacing w:val="35"/>
                  <w:sz w:val="20"/>
                </w:rPr>
                <w:t xml:space="preserve"> </w:t>
              </w:r>
              <w:r>
                <w:rPr>
                  <w:sz w:val="20"/>
                </w:rPr>
                <w:t>all</w:t>
              </w:r>
              <w:r>
                <w:rPr>
                  <w:spacing w:val="35"/>
                  <w:sz w:val="20"/>
                </w:rPr>
                <w:t xml:space="preserve"> </w:t>
              </w:r>
              <w:r>
                <w:rPr>
                  <w:sz w:val="20"/>
                </w:rPr>
                <w:t>braking</w:t>
              </w:r>
              <w:r>
                <w:rPr>
                  <w:spacing w:val="35"/>
                  <w:sz w:val="20"/>
                </w:rPr>
                <w:t xml:space="preserve"> </w:t>
              </w:r>
              <w:r>
                <w:rPr>
                  <w:sz w:val="20"/>
                </w:rPr>
                <w:t>systems</w:t>
              </w:r>
              <w:r>
                <w:rPr>
                  <w:spacing w:val="35"/>
                  <w:sz w:val="20"/>
                </w:rPr>
                <w:t xml:space="preserve"> </w:t>
              </w:r>
              <w:r>
                <w:rPr>
                  <w:sz w:val="20"/>
                </w:rPr>
                <w:t>including</w:t>
              </w:r>
              <w:r>
                <w:rPr>
                  <w:spacing w:val="35"/>
                  <w:sz w:val="20"/>
                </w:rPr>
                <w:t xml:space="preserve"> </w:t>
              </w:r>
              <w:r>
                <w:rPr>
                  <w:sz w:val="20"/>
                </w:rPr>
                <w:t>hand</w:t>
              </w:r>
              <w:r>
                <w:rPr>
                  <w:spacing w:val="35"/>
                  <w:sz w:val="20"/>
                </w:rPr>
                <w:t xml:space="preserve"> </w:t>
              </w:r>
              <w:r>
                <w:rPr>
                  <w:sz w:val="20"/>
                </w:rPr>
                <w:t>and foot brake in road mode.</w:t>
              </w:r>
            </w:ins>
          </w:p>
        </w:tc>
        <w:tc>
          <w:tcPr>
            <w:tcW w:w="4680" w:type="dxa"/>
            <w:vMerge/>
            <w:tcBorders>
              <w:top w:val="nil"/>
            </w:tcBorders>
          </w:tcPr>
          <w:p w14:paraId="2A8ACF0A" w14:textId="77777777" w:rsidR="00ED4D53" w:rsidRDefault="00ED4D53" w:rsidP="00416017">
            <w:pPr>
              <w:rPr>
                <w:ins w:id="4493" w:author="Sunny Balachandran" w:date="2024-07-24T14:20:00Z"/>
                <w:sz w:val="2"/>
                <w:szCs w:val="2"/>
              </w:rPr>
            </w:pPr>
          </w:p>
        </w:tc>
      </w:tr>
      <w:tr w:rsidR="00ED4D53" w14:paraId="27CDF689" w14:textId="77777777" w:rsidTr="00416017">
        <w:trPr>
          <w:trHeight w:hRule="exact" w:val="513"/>
          <w:ins w:id="4494" w:author="Sunny Balachandran" w:date="2024-07-24T14:20:00Z"/>
        </w:trPr>
        <w:tc>
          <w:tcPr>
            <w:tcW w:w="4860" w:type="dxa"/>
            <w:tcBorders>
              <w:top w:val="nil"/>
              <w:bottom w:val="nil"/>
            </w:tcBorders>
          </w:tcPr>
          <w:p w14:paraId="5F2D7FBD" w14:textId="06B2B4A6" w:rsidR="00ED4D53" w:rsidRDefault="00ED4D53" w:rsidP="00ED4D53">
            <w:pPr>
              <w:pStyle w:val="TableParagraph"/>
              <w:numPr>
                <w:ilvl w:val="0"/>
                <w:numId w:val="479"/>
              </w:numPr>
              <w:tabs>
                <w:tab w:val="left" w:pos="539"/>
                <w:tab w:val="left" w:pos="1335"/>
                <w:tab w:val="left" w:pos="2097"/>
                <w:tab w:val="left" w:pos="2460"/>
                <w:tab w:val="left" w:pos="3945"/>
              </w:tabs>
              <w:spacing w:before="33" w:line="230" w:lineRule="exact"/>
              <w:ind w:right="180"/>
              <w:rPr>
                <w:ins w:id="4495" w:author="Sunny Balachandran" w:date="2024-07-24T14:20:00Z"/>
                <w:sz w:val="20"/>
              </w:rPr>
            </w:pPr>
            <w:ins w:id="4496" w:author="Sunny Balachandran" w:date="2024-07-24T14:20:00Z">
              <w:r>
                <w:rPr>
                  <w:spacing w:val="-2"/>
                  <w:sz w:val="20"/>
                </w:rPr>
                <w:t>Check</w:t>
              </w:r>
            </w:ins>
            <w:ins w:id="4497" w:author="Sunny Balachandran" w:date="2024-07-24T14:43:00Z">
              <w:r w:rsidR="0016009D">
                <w:rPr>
                  <w:sz w:val="20"/>
                </w:rPr>
                <w:t xml:space="preserve"> </w:t>
              </w:r>
            </w:ins>
            <w:ins w:id="4498" w:author="Sunny Balachandran" w:date="2024-07-24T14:20:00Z">
              <w:r>
                <w:rPr>
                  <w:spacing w:val="-2"/>
                  <w:sz w:val="20"/>
                </w:rPr>
                <w:t>safety</w:t>
              </w:r>
            </w:ins>
            <w:ins w:id="4499" w:author="Sunny Balachandran" w:date="2024-07-24T14:43:00Z">
              <w:r w:rsidR="0016009D">
                <w:rPr>
                  <w:sz w:val="20"/>
                </w:rPr>
                <w:t xml:space="preserve"> </w:t>
              </w:r>
            </w:ins>
            <w:ins w:id="4500" w:author="Sunny Balachandran" w:date="2024-07-24T14:20:00Z">
              <w:r>
                <w:rPr>
                  <w:spacing w:val="-10"/>
                  <w:sz w:val="20"/>
                </w:rPr>
                <w:t>&amp;</w:t>
              </w:r>
            </w:ins>
            <w:ins w:id="4501" w:author="Sunny Balachandran" w:date="2024-07-24T14:43:00Z">
              <w:r w:rsidR="0016009D">
                <w:rPr>
                  <w:sz w:val="20"/>
                </w:rPr>
                <w:t xml:space="preserve"> </w:t>
              </w:r>
            </w:ins>
            <w:ins w:id="4502" w:author="Sunny Balachandran" w:date="2024-07-24T14:20:00Z">
              <w:r>
                <w:rPr>
                  <w:spacing w:val="-2"/>
                  <w:sz w:val="20"/>
                </w:rPr>
                <w:t>environmental</w:t>
              </w:r>
            </w:ins>
            <w:ins w:id="4503" w:author="Sunny Balachandran" w:date="2024-07-24T14:43:00Z">
              <w:r w:rsidR="0016009D">
                <w:rPr>
                  <w:sz w:val="20"/>
                </w:rPr>
                <w:t xml:space="preserve"> </w:t>
              </w:r>
            </w:ins>
            <w:ins w:id="4504" w:author="Sunny Balachandran" w:date="2024-07-24T14:20:00Z">
              <w:r>
                <w:rPr>
                  <w:spacing w:val="-2"/>
                  <w:sz w:val="20"/>
                </w:rPr>
                <w:t xml:space="preserve">features </w:t>
              </w:r>
              <w:r>
                <w:rPr>
                  <w:sz w:val="20"/>
                </w:rPr>
                <w:t>including spill kits and fire extinguishers.</w:t>
              </w:r>
            </w:ins>
          </w:p>
        </w:tc>
        <w:tc>
          <w:tcPr>
            <w:tcW w:w="4680" w:type="dxa"/>
            <w:vMerge/>
            <w:tcBorders>
              <w:top w:val="nil"/>
            </w:tcBorders>
          </w:tcPr>
          <w:p w14:paraId="6F8A4D8C" w14:textId="77777777" w:rsidR="00ED4D53" w:rsidRDefault="00ED4D53" w:rsidP="00416017">
            <w:pPr>
              <w:rPr>
                <w:ins w:id="4505" w:author="Sunny Balachandran" w:date="2024-07-24T14:20:00Z"/>
                <w:sz w:val="2"/>
                <w:szCs w:val="2"/>
              </w:rPr>
            </w:pPr>
          </w:p>
        </w:tc>
      </w:tr>
      <w:tr w:rsidR="00ED4D53" w14:paraId="59E5D69A" w14:textId="77777777" w:rsidTr="00416017">
        <w:trPr>
          <w:trHeight w:hRule="exact" w:val="513"/>
          <w:ins w:id="4506" w:author="Sunny Balachandran" w:date="2024-07-24T14:20:00Z"/>
        </w:trPr>
        <w:tc>
          <w:tcPr>
            <w:tcW w:w="4860" w:type="dxa"/>
            <w:tcBorders>
              <w:top w:val="nil"/>
              <w:bottom w:val="nil"/>
            </w:tcBorders>
          </w:tcPr>
          <w:p w14:paraId="2377B738" w14:textId="77777777" w:rsidR="00ED4D53" w:rsidRDefault="00ED4D53" w:rsidP="00ED4D53">
            <w:pPr>
              <w:pStyle w:val="TableParagraph"/>
              <w:numPr>
                <w:ilvl w:val="0"/>
                <w:numId w:val="478"/>
              </w:numPr>
              <w:tabs>
                <w:tab w:val="left" w:pos="539"/>
              </w:tabs>
              <w:spacing w:before="33" w:line="230" w:lineRule="exact"/>
              <w:ind w:right="178"/>
              <w:rPr>
                <w:ins w:id="4507" w:author="Sunny Balachandran" w:date="2024-07-24T14:20:00Z"/>
                <w:sz w:val="20"/>
              </w:rPr>
            </w:pPr>
            <w:ins w:id="4508" w:author="Sunny Balachandran" w:date="2024-07-24T14:20:00Z">
              <w:r>
                <w:rPr>
                  <w:sz w:val="20"/>
                </w:rPr>
                <w:t>Check</w:t>
              </w:r>
              <w:r>
                <w:rPr>
                  <w:spacing w:val="40"/>
                  <w:sz w:val="20"/>
                </w:rPr>
                <w:t xml:space="preserve"> </w:t>
              </w:r>
              <w:r>
                <w:rPr>
                  <w:sz w:val="20"/>
                </w:rPr>
                <w:t>machine</w:t>
              </w:r>
              <w:r>
                <w:rPr>
                  <w:spacing w:val="40"/>
                  <w:sz w:val="20"/>
                </w:rPr>
                <w:t xml:space="preserve"> </w:t>
              </w:r>
              <w:r>
                <w:rPr>
                  <w:sz w:val="20"/>
                </w:rPr>
                <w:t>logbook</w:t>
              </w:r>
              <w:r>
                <w:rPr>
                  <w:spacing w:val="40"/>
                  <w:sz w:val="20"/>
                </w:rPr>
                <w:t xml:space="preserve"> </w:t>
              </w:r>
              <w:r>
                <w:rPr>
                  <w:sz w:val="20"/>
                </w:rPr>
                <w:t>entries</w:t>
              </w:r>
              <w:r>
                <w:rPr>
                  <w:spacing w:val="40"/>
                  <w:sz w:val="20"/>
                </w:rPr>
                <w:t xml:space="preserve"> </w:t>
              </w:r>
              <w:r>
                <w:rPr>
                  <w:sz w:val="20"/>
                </w:rPr>
                <w:t>and</w:t>
              </w:r>
              <w:r>
                <w:rPr>
                  <w:spacing w:val="40"/>
                  <w:sz w:val="20"/>
                </w:rPr>
                <w:t xml:space="preserve"> </w:t>
              </w:r>
              <w:r>
                <w:rPr>
                  <w:sz w:val="20"/>
                </w:rPr>
                <w:t>record results of checks &amp; defects.</w:t>
              </w:r>
            </w:ins>
          </w:p>
        </w:tc>
        <w:tc>
          <w:tcPr>
            <w:tcW w:w="4680" w:type="dxa"/>
            <w:vMerge/>
            <w:tcBorders>
              <w:top w:val="nil"/>
            </w:tcBorders>
          </w:tcPr>
          <w:p w14:paraId="42BCA3D4" w14:textId="77777777" w:rsidR="00ED4D53" w:rsidRDefault="00ED4D53" w:rsidP="00416017">
            <w:pPr>
              <w:rPr>
                <w:ins w:id="4509" w:author="Sunny Balachandran" w:date="2024-07-24T14:20:00Z"/>
                <w:sz w:val="2"/>
                <w:szCs w:val="2"/>
              </w:rPr>
            </w:pPr>
          </w:p>
        </w:tc>
      </w:tr>
      <w:tr w:rsidR="00ED4D53" w14:paraId="4F39A2E8" w14:textId="77777777" w:rsidTr="00416017">
        <w:trPr>
          <w:trHeight w:hRule="exact" w:val="513"/>
          <w:ins w:id="4510" w:author="Sunny Balachandran" w:date="2024-07-24T14:20:00Z"/>
        </w:trPr>
        <w:tc>
          <w:tcPr>
            <w:tcW w:w="4860" w:type="dxa"/>
            <w:tcBorders>
              <w:top w:val="nil"/>
              <w:bottom w:val="nil"/>
            </w:tcBorders>
          </w:tcPr>
          <w:p w14:paraId="6166C2EF" w14:textId="77777777" w:rsidR="00ED4D53" w:rsidRDefault="00ED4D53" w:rsidP="00ED4D53">
            <w:pPr>
              <w:pStyle w:val="TableParagraph"/>
              <w:numPr>
                <w:ilvl w:val="0"/>
                <w:numId w:val="477"/>
              </w:numPr>
              <w:tabs>
                <w:tab w:val="left" w:pos="539"/>
              </w:tabs>
              <w:spacing w:before="33" w:line="230" w:lineRule="exact"/>
              <w:ind w:right="176"/>
              <w:rPr>
                <w:ins w:id="4511" w:author="Sunny Balachandran" w:date="2024-07-24T14:20:00Z"/>
                <w:sz w:val="20"/>
              </w:rPr>
            </w:pPr>
            <w:ins w:id="4512" w:author="Sunny Balachandran" w:date="2024-07-24T14:20:00Z">
              <w:r>
                <w:rPr>
                  <w:sz w:val="20"/>
                </w:rPr>
                <w:t>Body panels,</w:t>
              </w:r>
              <w:r>
                <w:rPr>
                  <w:spacing w:val="-1"/>
                  <w:sz w:val="20"/>
                </w:rPr>
                <w:t xml:space="preserve"> </w:t>
              </w:r>
              <w:r>
                <w:rPr>
                  <w:sz w:val="20"/>
                </w:rPr>
                <w:t>hatches or inspection</w:t>
              </w:r>
              <w:r>
                <w:rPr>
                  <w:spacing w:val="-1"/>
                  <w:sz w:val="20"/>
                </w:rPr>
                <w:t xml:space="preserve"> </w:t>
              </w:r>
              <w:r>
                <w:rPr>
                  <w:sz w:val="20"/>
                </w:rPr>
                <w:t>covers are secure and replaced following checks.</w:t>
              </w:r>
            </w:ins>
          </w:p>
        </w:tc>
        <w:tc>
          <w:tcPr>
            <w:tcW w:w="4680" w:type="dxa"/>
            <w:vMerge/>
            <w:tcBorders>
              <w:top w:val="nil"/>
            </w:tcBorders>
          </w:tcPr>
          <w:p w14:paraId="3E5147BB" w14:textId="77777777" w:rsidR="00ED4D53" w:rsidRDefault="00ED4D53" w:rsidP="00416017">
            <w:pPr>
              <w:rPr>
                <w:ins w:id="4513" w:author="Sunny Balachandran" w:date="2024-07-24T14:20:00Z"/>
                <w:sz w:val="2"/>
                <w:szCs w:val="2"/>
              </w:rPr>
            </w:pPr>
          </w:p>
        </w:tc>
      </w:tr>
      <w:tr w:rsidR="00ED4D53" w14:paraId="1E9D5C2E" w14:textId="77777777" w:rsidTr="00416017">
        <w:trPr>
          <w:trHeight w:hRule="exact" w:val="1007"/>
          <w:ins w:id="4514" w:author="Sunny Balachandran" w:date="2024-07-24T14:20:00Z"/>
        </w:trPr>
        <w:tc>
          <w:tcPr>
            <w:tcW w:w="4860" w:type="dxa"/>
            <w:tcBorders>
              <w:top w:val="nil"/>
              <w:bottom w:val="nil"/>
            </w:tcBorders>
          </w:tcPr>
          <w:p w14:paraId="712B6D2E" w14:textId="07FDA02E" w:rsidR="00ED4D53" w:rsidRDefault="00ED4D53" w:rsidP="00ED4D53">
            <w:pPr>
              <w:pStyle w:val="TableParagraph"/>
              <w:numPr>
                <w:ilvl w:val="0"/>
                <w:numId w:val="476"/>
              </w:numPr>
              <w:tabs>
                <w:tab w:val="left" w:pos="537"/>
                <w:tab w:val="left" w:pos="539"/>
              </w:tabs>
              <w:spacing w:before="20"/>
              <w:ind w:right="176"/>
              <w:jc w:val="both"/>
              <w:rPr>
                <w:ins w:id="4515" w:author="Sunny Balachandran" w:date="2024-07-24T14:20:00Z"/>
                <w:sz w:val="20"/>
              </w:rPr>
            </w:pPr>
            <w:ins w:id="4516" w:author="Sunny Balachandran" w:date="2024-07-24T14:20:00Z">
              <w:r>
                <w:rPr>
                  <w:sz w:val="20"/>
                </w:rPr>
                <w:t>Obtain authority prior to</w:t>
              </w:r>
            </w:ins>
            <w:ins w:id="4517" w:author="Sunny Balachandran" w:date="2024-07-24T14:44:00Z">
              <w:r w:rsidR="0029123A">
                <w:rPr>
                  <w:sz w:val="20"/>
                </w:rPr>
                <w:t xml:space="preserve"> </w:t>
              </w:r>
            </w:ins>
            <w:ins w:id="4518" w:author="Sunny Balachandran" w:date="2024-07-24T14:20:00Z">
              <w:r>
                <w:rPr>
                  <w:sz w:val="20"/>
                </w:rPr>
                <w:t>moving machine first confirming</w:t>
              </w:r>
            </w:ins>
            <w:ins w:id="4519" w:author="Sunny Balachandran" w:date="2024-07-24T14:44:00Z">
              <w:r w:rsidR="0029123A">
                <w:rPr>
                  <w:sz w:val="20"/>
                </w:rPr>
                <w:t xml:space="preserve"> area</w:t>
              </w:r>
              <w:r w:rsidR="000E09BC">
                <w:rPr>
                  <w:sz w:val="20"/>
                </w:rPr>
                <w:t xml:space="preserve"> i</w:t>
              </w:r>
            </w:ins>
            <w:ins w:id="4520" w:author="Sunny Balachandran" w:date="2024-07-24T14:20:00Z">
              <w:r>
                <w:rPr>
                  <w:sz w:val="20"/>
                </w:rPr>
                <w:t>s clear</w:t>
              </w:r>
            </w:ins>
            <w:ins w:id="4521" w:author="Sunny Balachandran" w:date="2024-07-24T14:44:00Z">
              <w:r w:rsidR="0029123A">
                <w:rPr>
                  <w:sz w:val="20"/>
                </w:rPr>
                <w:t xml:space="preserve"> </w:t>
              </w:r>
            </w:ins>
            <w:ins w:id="4522" w:author="Sunny Balachandran" w:date="2024-07-24T14:20:00Z">
              <w:r>
                <w:rPr>
                  <w:sz w:val="20"/>
                </w:rPr>
                <w:t>of personnel,</w:t>
              </w:r>
              <w:r>
                <w:rPr>
                  <w:spacing w:val="80"/>
                  <w:sz w:val="20"/>
                </w:rPr>
                <w:t xml:space="preserve"> </w:t>
              </w:r>
              <w:r>
                <w:rPr>
                  <w:sz w:val="20"/>
                </w:rPr>
                <w:t>proximity hazards and adjacent lines cannot</w:t>
              </w:r>
              <w:r>
                <w:rPr>
                  <w:spacing w:val="40"/>
                  <w:sz w:val="20"/>
                </w:rPr>
                <w:t xml:space="preserve"> </w:t>
              </w:r>
              <w:r>
                <w:rPr>
                  <w:sz w:val="20"/>
                </w:rPr>
                <w:t>be fouled.</w:t>
              </w:r>
            </w:ins>
          </w:p>
        </w:tc>
        <w:tc>
          <w:tcPr>
            <w:tcW w:w="4680" w:type="dxa"/>
            <w:vMerge/>
            <w:tcBorders>
              <w:top w:val="nil"/>
            </w:tcBorders>
          </w:tcPr>
          <w:p w14:paraId="2A0861D1" w14:textId="77777777" w:rsidR="00ED4D53" w:rsidRDefault="00ED4D53" w:rsidP="00416017">
            <w:pPr>
              <w:rPr>
                <w:ins w:id="4523" w:author="Sunny Balachandran" w:date="2024-07-24T14:20:00Z"/>
                <w:sz w:val="2"/>
                <w:szCs w:val="2"/>
              </w:rPr>
            </w:pPr>
          </w:p>
        </w:tc>
      </w:tr>
      <w:tr w:rsidR="00ED4D53" w14:paraId="74F05CB8" w14:textId="77777777" w:rsidTr="00416017">
        <w:trPr>
          <w:trHeight w:hRule="exact" w:val="758"/>
          <w:ins w:id="4524" w:author="Sunny Balachandran" w:date="2024-07-24T14:20:00Z"/>
        </w:trPr>
        <w:tc>
          <w:tcPr>
            <w:tcW w:w="4860" w:type="dxa"/>
            <w:tcBorders>
              <w:top w:val="nil"/>
            </w:tcBorders>
          </w:tcPr>
          <w:p w14:paraId="15E60E9B" w14:textId="77777777" w:rsidR="00ED4D53" w:rsidRDefault="00ED4D53" w:rsidP="00ED4D53">
            <w:pPr>
              <w:pStyle w:val="TableParagraph"/>
              <w:numPr>
                <w:ilvl w:val="0"/>
                <w:numId w:val="475"/>
              </w:numPr>
              <w:tabs>
                <w:tab w:val="left" w:pos="357"/>
              </w:tabs>
              <w:spacing w:before="47"/>
              <w:ind w:left="357" w:hanging="177"/>
              <w:rPr>
                <w:ins w:id="4525" w:author="Sunny Balachandran" w:date="2024-07-24T14:20:00Z"/>
                <w:sz w:val="20"/>
              </w:rPr>
            </w:pPr>
            <w:ins w:id="4526" w:author="Sunny Balachandran" w:date="2024-07-24T14:20:00Z">
              <w:r>
                <w:rPr>
                  <w:sz w:val="20"/>
                </w:rPr>
                <w:t>Operational</w:t>
              </w:r>
              <w:r>
                <w:rPr>
                  <w:spacing w:val="-3"/>
                  <w:sz w:val="20"/>
                </w:rPr>
                <w:t xml:space="preserve"> </w:t>
              </w:r>
              <w:r>
                <w:rPr>
                  <w:sz w:val="20"/>
                </w:rPr>
                <w:t>controls</w:t>
              </w:r>
              <w:r>
                <w:rPr>
                  <w:spacing w:val="-1"/>
                  <w:sz w:val="20"/>
                </w:rPr>
                <w:t xml:space="preserve"> </w:t>
              </w:r>
              <w:r>
                <w:rPr>
                  <w:spacing w:val="-2"/>
                  <w:sz w:val="20"/>
                </w:rPr>
                <w:t>include:</w:t>
              </w:r>
            </w:ins>
          </w:p>
          <w:p w14:paraId="35CB0522" w14:textId="77777777" w:rsidR="00ED4D53" w:rsidRDefault="00ED4D53" w:rsidP="00ED4D53">
            <w:pPr>
              <w:pStyle w:val="TableParagraph"/>
              <w:numPr>
                <w:ilvl w:val="1"/>
                <w:numId w:val="475"/>
              </w:numPr>
              <w:tabs>
                <w:tab w:val="left" w:pos="539"/>
              </w:tabs>
              <w:rPr>
                <w:ins w:id="4527" w:author="Sunny Balachandran" w:date="2024-07-24T14:20:00Z"/>
                <w:sz w:val="20"/>
              </w:rPr>
            </w:pPr>
            <w:ins w:id="4528" w:author="Sunny Balachandran" w:date="2024-07-24T14:20:00Z">
              <w:r>
                <w:rPr>
                  <w:sz w:val="20"/>
                </w:rPr>
                <w:t>Crane</w:t>
              </w:r>
              <w:r>
                <w:rPr>
                  <w:spacing w:val="-2"/>
                  <w:sz w:val="20"/>
                </w:rPr>
                <w:t xml:space="preserve"> </w:t>
              </w:r>
              <w:r>
                <w:rPr>
                  <w:sz w:val="20"/>
                </w:rPr>
                <w:t>/</w:t>
              </w:r>
              <w:r>
                <w:rPr>
                  <w:spacing w:val="-2"/>
                  <w:sz w:val="20"/>
                </w:rPr>
                <w:t xml:space="preserve"> </w:t>
              </w:r>
              <w:r>
                <w:rPr>
                  <w:sz w:val="20"/>
                </w:rPr>
                <w:t>Legs</w:t>
              </w:r>
              <w:r>
                <w:rPr>
                  <w:spacing w:val="-1"/>
                  <w:sz w:val="20"/>
                </w:rPr>
                <w:t xml:space="preserve"> </w:t>
              </w:r>
              <w:r>
                <w:rPr>
                  <w:sz w:val="20"/>
                </w:rPr>
                <w:t>/</w:t>
              </w:r>
              <w:r>
                <w:rPr>
                  <w:spacing w:val="-2"/>
                  <w:sz w:val="20"/>
                </w:rPr>
                <w:t xml:space="preserve"> </w:t>
              </w:r>
              <w:r>
                <w:rPr>
                  <w:sz w:val="20"/>
                </w:rPr>
                <w:t>3</w:t>
              </w:r>
              <w:r>
                <w:rPr>
                  <w:spacing w:val="-2"/>
                  <w:sz w:val="20"/>
                </w:rPr>
                <w:t xml:space="preserve"> </w:t>
              </w:r>
              <w:r>
                <w:rPr>
                  <w:sz w:val="20"/>
                </w:rPr>
                <w:t>way</w:t>
              </w:r>
              <w:r>
                <w:rPr>
                  <w:spacing w:val="-1"/>
                  <w:sz w:val="20"/>
                </w:rPr>
                <w:t xml:space="preserve"> </w:t>
              </w:r>
              <w:r>
                <w:rPr>
                  <w:spacing w:val="-2"/>
                  <w:sz w:val="20"/>
                </w:rPr>
                <w:t>tipper</w:t>
              </w:r>
            </w:ins>
          </w:p>
        </w:tc>
        <w:tc>
          <w:tcPr>
            <w:tcW w:w="4680" w:type="dxa"/>
            <w:vMerge/>
            <w:tcBorders>
              <w:top w:val="nil"/>
            </w:tcBorders>
          </w:tcPr>
          <w:p w14:paraId="4890C55D" w14:textId="77777777" w:rsidR="00ED4D53" w:rsidRDefault="00ED4D53" w:rsidP="00416017">
            <w:pPr>
              <w:rPr>
                <w:ins w:id="4529" w:author="Sunny Balachandran" w:date="2024-07-24T14:20:00Z"/>
                <w:sz w:val="2"/>
                <w:szCs w:val="2"/>
              </w:rPr>
            </w:pPr>
          </w:p>
        </w:tc>
      </w:tr>
    </w:tbl>
    <w:p w14:paraId="4421FA2D" w14:textId="77777777" w:rsidR="00ED4D53" w:rsidRDefault="00ED4D53" w:rsidP="00ED4D53">
      <w:pPr>
        <w:rPr>
          <w:ins w:id="4530" w:author="Sunny Balachandran" w:date="2024-07-24T14:20:00Z"/>
          <w:sz w:val="2"/>
          <w:szCs w:val="2"/>
        </w:rPr>
        <w:sectPr w:rsidR="00ED4D53">
          <w:pgSz w:w="11900" w:h="16840"/>
          <w:pgMar w:top="1720" w:right="980" w:bottom="280" w:left="1140" w:header="720" w:footer="720" w:gutter="0"/>
          <w:cols w:space="720"/>
        </w:sectPr>
      </w:pPr>
    </w:p>
    <w:p w14:paraId="66876996" w14:textId="77777777" w:rsidR="00ED4D53" w:rsidRDefault="00ED4D53" w:rsidP="00ED4D53">
      <w:pPr>
        <w:pStyle w:val="BodyText"/>
        <w:spacing w:before="8"/>
        <w:ind w:left="0"/>
        <w:rPr>
          <w:ins w:id="4531" w:author="Sunny Balachandran" w:date="2024-07-24T14:20:00Z"/>
          <w:sz w:val="1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770"/>
        <w:tblGridChange w:id="4532">
          <w:tblGrid>
            <w:gridCol w:w="4770"/>
            <w:gridCol w:w="4770"/>
          </w:tblGrid>
        </w:tblGridChange>
      </w:tblGrid>
      <w:tr w:rsidR="00ED4D53" w14:paraId="07290D71" w14:textId="77777777" w:rsidTr="00416017">
        <w:trPr>
          <w:trHeight w:hRule="exact" w:val="285"/>
          <w:ins w:id="4533" w:author="Sunny Balachandran" w:date="2024-07-24T14:20:00Z"/>
        </w:trPr>
        <w:tc>
          <w:tcPr>
            <w:tcW w:w="9540" w:type="dxa"/>
            <w:gridSpan w:val="2"/>
          </w:tcPr>
          <w:p w14:paraId="64F1706F" w14:textId="77777777" w:rsidR="00E04E19" w:rsidRDefault="00E04E19" w:rsidP="00E04E19">
            <w:pPr>
              <w:rPr>
                <w:ins w:id="4534" w:author="Sunny Balachandran" w:date="2024-07-24T14:38:00Z"/>
                <w:b/>
                <w:bCs/>
                <w:sz w:val="20"/>
                <w:szCs w:val="20"/>
              </w:rPr>
            </w:pPr>
            <w:ins w:id="4535" w:author="Sunny Balachandran" w:date="2024-07-24T14:38:00Z">
              <w:r w:rsidRPr="00416017">
                <w:rPr>
                  <w:b/>
                  <w:bCs/>
                  <w:sz w:val="20"/>
                  <w:szCs w:val="20"/>
                </w:rPr>
                <w:t>OTP Op HPV - Machine Operator - Highway Permissible Vehicle</w:t>
              </w:r>
            </w:ins>
          </w:p>
          <w:p w14:paraId="73EA8624" w14:textId="0B37562B" w:rsidR="00ED4D53" w:rsidRDefault="00ED4D53" w:rsidP="00416017">
            <w:pPr>
              <w:pStyle w:val="TableParagraph"/>
              <w:spacing w:line="256" w:lineRule="exact"/>
              <w:ind w:left="103"/>
              <w:rPr>
                <w:ins w:id="4536" w:author="Sunny Balachandran" w:date="2024-07-24T14:20:00Z"/>
                <w:b/>
                <w:sz w:val="24"/>
              </w:rPr>
            </w:pPr>
          </w:p>
        </w:tc>
      </w:tr>
      <w:tr w:rsidR="00ED4D53" w14:paraId="799774CD" w14:textId="77777777" w:rsidTr="00416017">
        <w:trPr>
          <w:trHeight w:hRule="exact" w:val="286"/>
          <w:ins w:id="4537" w:author="Sunny Balachandran" w:date="2024-07-24T14:20:00Z"/>
        </w:trPr>
        <w:tc>
          <w:tcPr>
            <w:tcW w:w="9540" w:type="dxa"/>
            <w:gridSpan w:val="2"/>
          </w:tcPr>
          <w:p w14:paraId="4CF54CFD" w14:textId="77777777" w:rsidR="00ED4D53" w:rsidRDefault="00ED4D53">
            <w:pPr>
              <w:rPr>
                <w:ins w:id="4538" w:author="Sunny Balachandran" w:date="2024-07-24T14:20:00Z"/>
                <w:b/>
                <w:sz w:val="24"/>
              </w:rPr>
              <w:pPrChange w:id="4539" w:author="Sunny Balachandran" w:date="2024-07-24T14:38:00Z">
                <w:pPr>
                  <w:pStyle w:val="TableParagraph"/>
                  <w:spacing w:line="257" w:lineRule="exact"/>
                  <w:ind w:left="102"/>
                </w:pPr>
              </w:pPrChange>
            </w:pPr>
            <w:ins w:id="4540" w:author="Sunny Balachandran" w:date="2024-07-24T14:20:00Z">
              <w:r w:rsidRPr="00E04E19">
                <w:rPr>
                  <w:b/>
                  <w:bCs/>
                  <w:sz w:val="20"/>
                  <w:szCs w:val="20"/>
                  <w:rPrChange w:id="4541" w:author="Sunny Balachandran" w:date="2024-07-24T14:38:00Z">
                    <w:rPr>
                      <w:b/>
                      <w:sz w:val="24"/>
                    </w:rPr>
                  </w:rPrChange>
                </w:rPr>
                <w:t>Element</w:t>
              </w:r>
              <w:r w:rsidRPr="00E04E19">
                <w:rPr>
                  <w:b/>
                  <w:bCs/>
                  <w:sz w:val="20"/>
                  <w:szCs w:val="20"/>
                  <w:rPrChange w:id="4542" w:author="Sunny Balachandran" w:date="2024-07-24T14:38:00Z">
                    <w:rPr>
                      <w:b/>
                      <w:spacing w:val="-5"/>
                      <w:sz w:val="24"/>
                    </w:rPr>
                  </w:rPrChange>
                </w:rPr>
                <w:t xml:space="preserve"> </w:t>
              </w:r>
              <w:r w:rsidRPr="00E04E19">
                <w:rPr>
                  <w:b/>
                  <w:bCs/>
                  <w:sz w:val="20"/>
                  <w:szCs w:val="20"/>
                  <w:rPrChange w:id="4543" w:author="Sunny Balachandran" w:date="2024-07-24T14:38:00Z">
                    <w:rPr>
                      <w:b/>
                      <w:sz w:val="24"/>
                    </w:rPr>
                  </w:rPrChange>
                </w:rPr>
                <w:t>2:</w:t>
              </w:r>
              <w:r w:rsidRPr="00E04E19">
                <w:rPr>
                  <w:b/>
                  <w:bCs/>
                  <w:sz w:val="20"/>
                  <w:szCs w:val="20"/>
                  <w:rPrChange w:id="4544" w:author="Sunny Balachandran" w:date="2024-07-24T14:38:00Z">
                    <w:rPr>
                      <w:b/>
                      <w:spacing w:val="-4"/>
                      <w:sz w:val="24"/>
                    </w:rPr>
                  </w:rPrChange>
                </w:rPr>
                <w:t xml:space="preserve"> </w:t>
              </w:r>
              <w:r w:rsidRPr="00E04E19">
                <w:rPr>
                  <w:b/>
                  <w:bCs/>
                  <w:sz w:val="20"/>
                  <w:szCs w:val="20"/>
                  <w:rPrChange w:id="4545" w:author="Sunny Balachandran" w:date="2024-07-24T14:38:00Z">
                    <w:rPr>
                      <w:b/>
                      <w:sz w:val="24"/>
                    </w:rPr>
                  </w:rPrChange>
                </w:rPr>
                <w:t>On</w:t>
              </w:r>
              <w:r w:rsidRPr="00E04E19">
                <w:rPr>
                  <w:b/>
                  <w:bCs/>
                  <w:sz w:val="20"/>
                  <w:szCs w:val="20"/>
                  <w:rPrChange w:id="4546" w:author="Sunny Balachandran" w:date="2024-07-24T14:38:00Z">
                    <w:rPr>
                      <w:b/>
                      <w:spacing w:val="-5"/>
                      <w:sz w:val="24"/>
                    </w:rPr>
                  </w:rPrChange>
                </w:rPr>
                <w:t xml:space="preserve"> </w:t>
              </w:r>
              <w:r w:rsidRPr="00E04E19">
                <w:rPr>
                  <w:b/>
                  <w:bCs/>
                  <w:sz w:val="20"/>
                  <w:szCs w:val="20"/>
                  <w:rPrChange w:id="4547" w:author="Sunny Balachandran" w:date="2024-07-24T14:38:00Z">
                    <w:rPr>
                      <w:b/>
                      <w:sz w:val="24"/>
                    </w:rPr>
                  </w:rPrChange>
                </w:rPr>
                <w:t>and</w:t>
              </w:r>
              <w:r w:rsidRPr="00E04E19">
                <w:rPr>
                  <w:b/>
                  <w:bCs/>
                  <w:sz w:val="20"/>
                  <w:szCs w:val="20"/>
                  <w:rPrChange w:id="4548" w:author="Sunny Balachandran" w:date="2024-07-24T14:38:00Z">
                    <w:rPr>
                      <w:b/>
                      <w:spacing w:val="-4"/>
                      <w:sz w:val="24"/>
                    </w:rPr>
                  </w:rPrChange>
                </w:rPr>
                <w:t xml:space="preserve"> </w:t>
              </w:r>
              <w:r w:rsidRPr="00E04E19">
                <w:rPr>
                  <w:b/>
                  <w:bCs/>
                  <w:sz w:val="20"/>
                  <w:szCs w:val="20"/>
                  <w:rPrChange w:id="4549" w:author="Sunny Balachandran" w:date="2024-07-24T14:38:00Z">
                    <w:rPr>
                      <w:b/>
                      <w:sz w:val="24"/>
                    </w:rPr>
                  </w:rPrChange>
                </w:rPr>
                <w:t>off</w:t>
              </w:r>
              <w:r w:rsidRPr="00E04E19">
                <w:rPr>
                  <w:b/>
                  <w:bCs/>
                  <w:sz w:val="20"/>
                  <w:szCs w:val="20"/>
                  <w:rPrChange w:id="4550" w:author="Sunny Balachandran" w:date="2024-07-24T14:38:00Z">
                    <w:rPr>
                      <w:b/>
                      <w:spacing w:val="-5"/>
                      <w:sz w:val="24"/>
                    </w:rPr>
                  </w:rPrChange>
                </w:rPr>
                <w:t xml:space="preserve"> </w:t>
              </w:r>
              <w:r w:rsidRPr="00E04E19">
                <w:rPr>
                  <w:b/>
                  <w:bCs/>
                  <w:sz w:val="20"/>
                  <w:szCs w:val="20"/>
                  <w:rPrChange w:id="4551" w:author="Sunny Balachandran" w:date="2024-07-24T14:38:00Z">
                    <w:rPr>
                      <w:b/>
                      <w:spacing w:val="-2"/>
                      <w:sz w:val="24"/>
                    </w:rPr>
                  </w:rPrChange>
                </w:rPr>
                <w:t>tracking</w:t>
              </w:r>
            </w:ins>
          </w:p>
        </w:tc>
      </w:tr>
      <w:tr w:rsidR="00ED4D53" w14:paraId="48FBFF8D" w14:textId="77777777" w:rsidTr="00416017">
        <w:trPr>
          <w:trHeight w:hRule="exact" w:val="4958"/>
          <w:ins w:id="4552" w:author="Sunny Balachandran" w:date="2024-07-24T14:20:00Z"/>
        </w:trPr>
        <w:tc>
          <w:tcPr>
            <w:tcW w:w="4770" w:type="dxa"/>
          </w:tcPr>
          <w:p w14:paraId="4268D615" w14:textId="77777777" w:rsidR="00ED4D53" w:rsidRDefault="00ED4D53" w:rsidP="00416017">
            <w:pPr>
              <w:pStyle w:val="TableParagraph"/>
              <w:spacing w:before="118" w:line="230" w:lineRule="exact"/>
              <w:ind w:left="-1"/>
              <w:jc w:val="both"/>
              <w:rPr>
                <w:ins w:id="4553" w:author="Sunny Balachandran" w:date="2024-07-24T14:20:00Z"/>
                <w:b/>
                <w:sz w:val="20"/>
              </w:rPr>
            </w:pPr>
            <w:ins w:id="4554" w:author="Sunny Balachandran" w:date="2024-07-24T14:20:00Z">
              <w:r>
                <w:rPr>
                  <w:b/>
                  <w:sz w:val="20"/>
                </w:rPr>
                <w:t>Performance</w:t>
              </w:r>
              <w:r>
                <w:rPr>
                  <w:b/>
                  <w:spacing w:val="-4"/>
                  <w:sz w:val="20"/>
                </w:rPr>
                <w:t xml:space="preserve"> </w:t>
              </w:r>
              <w:r>
                <w:rPr>
                  <w:b/>
                  <w:spacing w:val="-2"/>
                  <w:sz w:val="20"/>
                </w:rPr>
                <w:t>statements</w:t>
              </w:r>
            </w:ins>
          </w:p>
          <w:p w14:paraId="4AE9B5FA" w14:textId="77777777" w:rsidR="00ED4D53" w:rsidRDefault="00ED4D53" w:rsidP="00416017">
            <w:pPr>
              <w:pStyle w:val="TableParagraph"/>
              <w:spacing w:line="229" w:lineRule="exact"/>
              <w:ind w:left="-1"/>
              <w:jc w:val="both"/>
              <w:rPr>
                <w:ins w:id="4555" w:author="Sunny Balachandran" w:date="2024-07-24T14:40:00Z"/>
                <w:i/>
                <w:spacing w:val="-5"/>
                <w:sz w:val="20"/>
              </w:rPr>
            </w:pPr>
            <w:ins w:id="4556" w:author="Sunny Balachandran" w:date="2024-07-24T14:20:00Z">
              <w:r>
                <w:rPr>
                  <w:i/>
                  <w:sz w:val="20"/>
                </w:rPr>
                <w:t>You</w:t>
              </w:r>
              <w:r>
                <w:rPr>
                  <w:i/>
                  <w:spacing w:val="-2"/>
                  <w:sz w:val="20"/>
                </w:rPr>
                <w:t xml:space="preserve"> </w:t>
              </w:r>
              <w:r>
                <w:rPr>
                  <w:i/>
                  <w:sz w:val="20"/>
                </w:rPr>
                <w:t>must</w:t>
              </w:r>
              <w:r>
                <w:rPr>
                  <w:i/>
                  <w:spacing w:val="-1"/>
                  <w:sz w:val="20"/>
                </w:rPr>
                <w:t xml:space="preserve"> </w:t>
              </w:r>
              <w:r>
                <w:rPr>
                  <w:i/>
                  <w:sz w:val="20"/>
                </w:rPr>
                <w:t>be</w:t>
              </w:r>
              <w:r>
                <w:rPr>
                  <w:i/>
                  <w:spacing w:val="-2"/>
                  <w:sz w:val="20"/>
                </w:rPr>
                <w:t xml:space="preserve"> </w:t>
              </w:r>
              <w:r>
                <w:rPr>
                  <w:i/>
                  <w:sz w:val="20"/>
                </w:rPr>
                <w:t>able</w:t>
              </w:r>
              <w:r>
                <w:rPr>
                  <w:i/>
                  <w:spacing w:val="-1"/>
                  <w:sz w:val="20"/>
                </w:rPr>
                <w:t xml:space="preserve"> </w:t>
              </w:r>
              <w:r>
                <w:rPr>
                  <w:i/>
                  <w:spacing w:val="-5"/>
                  <w:sz w:val="20"/>
                </w:rPr>
                <w:t>to:</w:t>
              </w:r>
            </w:ins>
          </w:p>
          <w:p w14:paraId="64CA7A16" w14:textId="77777777" w:rsidR="009856D7" w:rsidRDefault="009856D7" w:rsidP="00416017">
            <w:pPr>
              <w:pStyle w:val="TableParagraph"/>
              <w:spacing w:line="229" w:lineRule="exact"/>
              <w:ind w:left="-1"/>
              <w:jc w:val="both"/>
              <w:rPr>
                <w:ins w:id="4557" w:author="Sunny Balachandran" w:date="2024-07-24T14:20:00Z"/>
                <w:i/>
                <w:sz w:val="20"/>
              </w:rPr>
            </w:pPr>
          </w:p>
          <w:p w14:paraId="02F70334" w14:textId="18BEF739" w:rsidR="00ED4D53" w:rsidRDefault="00ED4D53" w:rsidP="00ED4D53">
            <w:pPr>
              <w:pStyle w:val="TableParagraph"/>
              <w:numPr>
                <w:ilvl w:val="0"/>
                <w:numId w:val="474"/>
              </w:numPr>
              <w:tabs>
                <w:tab w:val="left" w:pos="359"/>
              </w:tabs>
              <w:ind w:right="88" w:hanging="180"/>
              <w:jc w:val="both"/>
              <w:rPr>
                <w:ins w:id="4558" w:author="Sunny Balachandran" w:date="2024-07-24T14:20:00Z"/>
                <w:sz w:val="20"/>
              </w:rPr>
            </w:pPr>
            <w:ins w:id="4559" w:author="Sunny Balachandran" w:date="2024-07-24T14:20:00Z">
              <w:r>
                <w:rPr>
                  <w:sz w:val="20"/>
                </w:rPr>
                <w:t xml:space="preserve">Work safely at all times, complying with health and safety and other relevant regulations and </w:t>
              </w:r>
            </w:ins>
            <w:ins w:id="4560" w:author="Sunny Balachandran" w:date="2024-07-24T14:38:00Z">
              <w:r w:rsidR="00E04E19">
                <w:rPr>
                  <w:spacing w:val="-2"/>
                  <w:sz w:val="20"/>
                </w:rPr>
                <w:t>guidelines.</w:t>
              </w:r>
            </w:ins>
          </w:p>
          <w:p w14:paraId="59428B06" w14:textId="77777777" w:rsidR="00ED4D53" w:rsidRDefault="00ED4D53" w:rsidP="00ED4D53">
            <w:pPr>
              <w:pStyle w:val="TableParagraph"/>
              <w:numPr>
                <w:ilvl w:val="0"/>
                <w:numId w:val="474"/>
              </w:numPr>
              <w:tabs>
                <w:tab w:val="left" w:pos="357"/>
                <w:tab w:val="left" w:pos="537"/>
              </w:tabs>
              <w:ind w:left="537" w:right="87" w:hanging="357"/>
              <w:jc w:val="both"/>
              <w:rPr>
                <w:ins w:id="4561" w:author="Sunny Balachandran" w:date="2024-07-24T14:20:00Z"/>
                <w:sz w:val="20"/>
              </w:rPr>
            </w:pPr>
            <w:ins w:id="4562" w:author="Sunny Balachandran" w:date="2024-07-24T14:20:00Z">
              <w:r>
                <w:rPr>
                  <w:sz w:val="20"/>
                </w:rPr>
                <w:t>Identify the approved method of travelling from the stabling point to the access point, confirm suitability, size of route and proximity hazards.</w:t>
              </w:r>
            </w:ins>
          </w:p>
          <w:p w14:paraId="68DC5AAB" w14:textId="77777777" w:rsidR="00ED4D53" w:rsidRDefault="00ED4D53" w:rsidP="00ED4D53">
            <w:pPr>
              <w:pStyle w:val="TableParagraph"/>
              <w:numPr>
                <w:ilvl w:val="0"/>
                <w:numId w:val="474"/>
              </w:numPr>
              <w:tabs>
                <w:tab w:val="left" w:pos="357"/>
                <w:tab w:val="left" w:pos="537"/>
              </w:tabs>
              <w:ind w:left="537" w:right="86" w:hanging="357"/>
              <w:jc w:val="both"/>
              <w:rPr>
                <w:ins w:id="4563" w:author="Sunny Balachandran" w:date="2024-07-24T14:20:00Z"/>
                <w:sz w:val="20"/>
              </w:rPr>
            </w:pPr>
            <w:ins w:id="4564" w:author="Sunny Balachandran" w:date="2024-07-24T14:20:00Z">
              <w:r>
                <w:rPr>
                  <w:sz w:val="20"/>
                </w:rPr>
                <w:t>Confirm that access and egress points are approved and fit for purpose.</w:t>
              </w:r>
            </w:ins>
          </w:p>
          <w:p w14:paraId="688F3BC5" w14:textId="77777777" w:rsidR="00ED4D53" w:rsidRDefault="00ED4D53" w:rsidP="00ED4D53">
            <w:pPr>
              <w:pStyle w:val="TableParagraph"/>
              <w:numPr>
                <w:ilvl w:val="0"/>
                <w:numId w:val="474"/>
              </w:numPr>
              <w:tabs>
                <w:tab w:val="left" w:pos="359"/>
                <w:tab w:val="left" w:pos="537"/>
              </w:tabs>
              <w:ind w:left="537" w:right="89" w:hanging="357"/>
              <w:jc w:val="both"/>
              <w:rPr>
                <w:ins w:id="4565" w:author="Sunny Balachandran" w:date="2024-07-24T14:20:00Z"/>
                <w:sz w:val="20"/>
              </w:rPr>
            </w:pPr>
            <w:ins w:id="4566" w:author="Sunny Balachandran" w:date="2024-07-24T14:20:00Z">
              <w:r>
                <w:rPr>
                  <w:sz w:val="20"/>
                </w:rPr>
                <w:t>Travel from the stabling point to approved on- tracking point, avoiding any hazards.</w:t>
              </w:r>
            </w:ins>
          </w:p>
          <w:p w14:paraId="59F4D2C0" w14:textId="77777777" w:rsidR="00ED4D53" w:rsidRDefault="00ED4D53" w:rsidP="00ED4D53">
            <w:pPr>
              <w:pStyle w:val="TableParagraph"/>
              <w:numPr>
                <w:ilvl w:val="0"/>
                <w:numId w:val="474"/>
              </w:numPr>
              <w:tabs>
                <w:tab w:val="left" w:pos="357"/>
                <w:tab w:val="left" w:pos="537"/>
              </w:tabs>
              <w:ind w:left="537" w:right="88" w:hanging="357"/>
              <w:jc w:val="both"/>
              <w:rPr>
                <w:ins w:id="4567" w:author="Sunny Balachandran" w:date="2024-07-24T14:20:00Z"/>
                <w:sz w:val="20"/>
              </w:rPr>
            </w:pPr>
            <w:ins w:id="4568" w:author="Sunny Balachandran" w:date="2024-07-24T14:20:00Z">
              <w:r>
                <w:rPr>
                  <w:sz w:val="20"/>
                </w:rPr>
                <w:t>Carry out on &amp; off tracking activities in the specified sequence in agreed time scale.</w:t>
              </w:r>
            </w:ins>
          </w:p>
          <w:p w14:paraId="2045F5F4" w14:textId="77777777" w:rsidR="00ED4D53" w:rsidRDefault="00ED4D53" w:rsidP="00ED4D53">
            <w:pPr>
              <w:pStyle w:val="TableParagraph"/>
              <w:numPr>
                <w:ilvl w:val="0"/>
                <w:numId w:val="474"/>
              </w:numPr>
              <w:tabs>
                <w:tab w:val="left" w:pos="357"/>
              </w:tabs>
              <w:spacing w:line="229" w:lineRule="exact"/>
              <w:ind w:left="357" w:hanging="176"/>
              <w:jc w:val="both"/>
              <w:rPr>
                <w:ins w:id="4569" w:author="Sunny Balachandran" w:date="2024-07-24T14:20:00Z"/>
                <w:sz w:val="20"/>
              </w:rPr>
            </w:pPr>
            <w:ins w:id="4570" w:author="Sunny Balachandran" w:date="2024-07-24T14:20:00Z">
              <w:r>
                <w:rPr>
                  <w:sz w:val="20"/>
                </w:rPr>
                <w:t>Use</w:t>
              </w:r>
              <w:r>
                <w:rPr>
                  <w:spacing w:val="-3"/>
                  <w:sz w:val="20"/>
                </w:rPr>
                <w:t xml:space="preserve"> </w:t>
              </w:r>
              <w:r>
                <w:rPr>
                  <w:sz w:val="20"/>
                </w:rPr>
                <w:t>horn</w:t>
              </w:r>
              <w:r>
                <w:rPr>
                  <w:spacing w:val="-3"/>
                  <w:sz w:val="20"/>
                </w:rPr>
                <w:t xml:space="preserve"> </w:t>
              </w:r>
              <w:r>
                <w:rPr>
                  <w:sz w:val="20"/>
                </w:rPr>
                <w:t>to</w:t>
              </w:r>
              <w:r>
                <w:rPr>
                  <w:spacing w:val="-3"/>
                  <w:sz w:val="20"/>
                </w:rPr>
                <w:t xml:space="preserve"> </w:t>
              </w:r>
              <w:r>
                <w:rPr>
                  <w:sz w:val="20"/>
                </w:rPr>
                <w:t>warn</w:t>
              </w:r>
              <w:r>
                <w:rPr>
                  <w:spacing w:val="-3"/>
                  <w:sz w:val="20"/>
                </w:rPr>
                <w:t xml:space="preserve"> </w:t>
              </w:r>
              <w:r>
                <w:rPr>
                  <w:sz w:val="20"/>
                </w:rPr>
                <w:t>of</w:t>
              </w:r>
              <w:r>
                <w:rPr>
                  <w:spacing w:val="-3"/>
                  <w:sz w:val="20"/>
                </w:rPr>
                <w:t xml:space="preserve"> </w:t>
              </w:r>
              <w:r>
                <w:rPr>
                  <w:spacing w:val="-2"/>
                  <w:sz w:val="20"/>
                </w:rPr>
                <w:t>movements.</w:t>
              </w:r>
            </w:ins>
          </w:p>
          <w:p w14:paraId="36F96230" w14:textId="0EC7CE23" w:rsidR="00ED4D53" w:rsidRDefault="00ED4D53" w:rsidP="00ED4D53">
            <w:pPr>
              <w:pStyle w:val="TableParagraph"/>
              <w:numPr>
                <w:ilvl w:val="0"/>
                <w:numId w:val="474"/>
              </w:numPr>
              <w:tabs>
                <w:tab w:val="left" w:pos="359"/>
                <w:tab w:val="left" w:pos="537"/>
              </w:tabs>
              <w:ind w:left="537" w:right="88" w:hanging="357"/>
              <w:jc w:val="both"/>
              <w:rPr>
                <w:ins w:id="4571" w:author="Sunny Balachandran" w:date="2024-07-24T14:20:00Z"/>
                <w:sz w:val="20"/>
              </w:rPr>
            </w:pPr>
            <w:ins w:id="4572" w:author="Sunny Balachandran" w:date="2024-07-24T14:20:00Z">
              <w:r>
                <w:rPr>
                  <w:sz w:val="20"/>
                </w:rPr>
                <w:t>Carry out an</w:t>
              </w:r>
              <w:r>
                <w:rPr>
                  <w:spacing w:val="-1"/>
                  <w:sz w:val="20"/>
                </w:rPr>
                <w:t xml:space="preserve"> </w:t>
              </w:r>
            </w:ins>
            <w:ins w:id="4573" w:author="Sunny Balachandran" w:date="2024-07-24T14:39:00Z">
              <w:r w:rsidR="00CD651F">
                <w:rPr>
                  <w:sz w:val="20"/>
                </w:rPr>
                <w:t>o</w:t>
              </w:r>
            </w:ins>
            <w:ins w:id="4574" w:author="Sunny Balachandran" w:date="2024-07-24T14:38:00Z">
              <w:r w:rsidR="00CD651F">
                <w:rPr>
                  <w:sz w:val="20"/>
                </w:rPr>
                <w:t>n-</w:t>
              </w:r>
            </w:ins>
            <w:ins w:id="4575" w:author="Sunny Balachandran" w:date="2024-07-24T14:39:00Z">
              <w:r w:rsidR="00CD651F">
                <w:rPr>
                  <w:sz w:val="20"/>
                </w:rPr>
                <w:t>t</w:t>
              </w:r>
            </w:ins>
            <w:ins w:id="4576" w:author="Sunny Balachandran" w:date="2024-07-24T14:20:00Z">
              <w:r>
                <w:rPr>
                  <w:sz w:val="20"/>
                </w:rPr>
                <w:t>rack</w:t>
              </w:r>
              <w:r>
                <w:rPr>
                  <w:spacing w:val="-1"/>
                  <w:sz w:val="20"/>
                </w:rPr>
                <w:t xml:space="preserve"> </w:t>
              </w:r>
              <w:r>
                <w:rPr>
                  <w:sz w:val="20"/>
                </w:rPr>
                <w:t>brake test and</w:t>
              </w:r>
              <w:r>
                <w:rPr>
                  <w:spacing w:val="-1"/>
                  <w:sz w:val="20"/>
                </w:rPr>
                <w:t xml:space="preserve"> </w:t>
              </w:r>
              <w:r>
                <w:rPr>
                  <w:sz w:val="20"/>
                </w:rPr>
                <w:t xml:space="preserve">confirm to relevant </w:t>
              </w:r>
            </w:ins>
            <w:ins w:id="4577" w:author="Sunny Balachandran" w:date="2024-07-24T14:40:00Z">
              <w:r w:rsidR="00CD651F">
                <w:rPr>
                  <w:sz w:val="20"/>
                </w:rPr>
                <w:t>personnel.</w:t>
              </w:r>
            </w:ins>
          </w:p>
          <w:p w14:paraId="1838AF65" w14:textId="04C7C196" w:rsidR="00ED4D53" w:rsidRDefault="00ED4D53">
            <w:pPr>
              <w:pStyle w:val="TableParagraph"/>
              <w:numPr>
                <w:ilvl w:val="0"/>
                <w:numId w:val="474"/>
              </w:numPr>
              <w:tabs>
                <w:tab w:val="left" w:pos="359"/>
                <w:tab w:val="left" w:pos="537"/>
              </w:tabs>
              <w:ind w:left="454" w:right="87" w:hanging="357"/>
              <w:jc w:val="both"/>
              <w:rPr>
                <w:ins w:id="4578" w:author="Sunny Balachandran" w:date="2024-07-24T14:20:00Z"/>
                <w:sz w:val="20"/>
              </w:rPr>
              <w:pPrChange w:id="4579" w:author="Sunny Balachandran" w:date="2024-07-24T14:40:00Z">
                <w:pPr>
                  <w:pStyle w:val="TableParagraph"/>
                  <w:numPr>
                    <w:numId w:val="474"/>
                  </w:numPr>
                  <w:tabs>
                    <w:tab w:val="left" w:pos="359"/>
                    <w:tab w:val="left" w:pos="537"/>
                  </w:tabs>
                  <w:spacing w:before="1"/>
                  <w:ind w:left="537" w:right="87" w:hanging="357"/>
                  <w:jc w:val="both"/>
                </w:pPr>
              </w:pPrChange>
            </w:pPr>
            <w:ins w:id="4580" w:author="Sunny Balachandran" w:date="2024-07-24T14:20:00Z">
              <w:r>
                <w:rPr>
                  <w:sz w:val="20"/>
                </w:rPr>
                <w:t>Report any instances</w:t>
              </w:r>
            </w:ins>
            <w:ins w:id="4581" w:author="Sunny Balachandran" w:date="2024-07-24T14:39:00Z">
              <w:r w:rsidR="00CD651F">
                <w:rPr>
                  <w:sz w:val="20"/>
                </w:rPr>
                <w:t xml:space="preserve"> </w:t>
              </w:r>
            </w:ins>
            <w:ins w:id="4582" w:author="Sunny Balachandran" w:date="2024-07-24T14:20:00Z">
              <w:r>
                <w:rPr>
                  <w:sz w:val="20"/>
                </w:rPr>
                <w:t>where the on &amp; off</w:t>
              </w:r>
              <w:r>
                <w:rPr>
                  <w:spacing w:val="80"/>
                  <w:sz w:val="20"/>
                </w:rPr>
                <w:t xml:space="preserve"> </w:t>
              </w:r>
              <w:r>
                <w:rPr>
                  <w:sz w:val="20"/>
                </w:rPr>
                <w:t>tracking activities cannot be fully met or where there</w:t>
              </w:r>
              <w:r>
                <w:rPr>
                  <w:spacing w:val="26"/>
                  <w:sz w:val="20"/>
                </w:rPr>
                <w:t xml:space="preserve"> </w:t>
              </w:r>
              <w:r>
                <w:rPr>
                  <w:sz w:val="20"/>
                </w:rPr>
                <w:t>are</w:t>
              </w:r>
              <w:r>
                <w:rPr>
                  <w:spacing w:val="26"/>
                  <w:sz w:val="20"/>
                </w:rPr>
                <w:t xml:space="preserve"> </w:t>
              </w:r>
              <w:r>
                <w:rPr>
                  <w:sz w:val="20"/>
                </w:rPr>
                <w:t>identified</w:t>
              </w:r>
              <w:r>
                <w:rPr>
                  <w:spacing w:val="26"/>
                  <w:sz w:val="20"/>
                </w:rPr>
                <w:t xml:space="preserve"> </w:t>
              </w:r>
              <w:r>
                <w:rPr>
                  <w:sz w:val="20"/>
                </w:rPr>
                <w:t>defects</w:t>
              </w:r>
              <w:r>
                <w:rPr>
                  <w:spacing w:val="26"/>
                  <w:sz w:val="20"/>
                </w:rPr>
                <w:t xml:space="preserve"> </w:t>
              </w:r>
              <w:r>
                <w:rPr>
                  <w:sz w:val="20"/>
                </w:rPr>
                <w:t>with</w:t>
              </w:r>
              <w:r>
                <w:rPr>
                  <w:spacing w:val="26"/>
                  <w:sz w:val="20"/>
                </w:rPr>
                <w:t xml:space="preserve"> </w:t>
              </w:r>
              <w:r>
                <w:rPr>
                  <w:sz w:val="20"/>
                </w:rPr>
                <w:t>the</w:t>
              </w:r>
              <w:r>
                <w:rPr>
                  <w:spacing w:val="26"/>
                  <w:sz w:val="20"/>
                </w:rPr>
                <w:t xml:space="preserve"> </w:t>
              </w:r>
              <w:r>
                <w:rPr>
                  <w:sz w:val="20"/>
                </w:rPr>
                <w:t>points</w:t>
              </w:r>
              <w:r>
                <w:rPr>
                  <w:spacing w:val="26"/>
                  <w:sz w:val="20"/>
                </w:rPr>
                <w:t xml:space="preserve"> </w:t>
              </w:r>
              <w:r>
                <w:rPr>
                  <w:sz w:val="20"/>
                </w:rPr>
                <w:t>of</w:t>
              </w:r>
            </w:ins>
          </w:p>
          <w:p w14:paraId="51AD7501" w14:textId="77777777" w:rsidR="00ED4D53" w:rsidRDefault="00ED4D53">
            <w:pPr>
              <w:pStyle w:val="TableParagraph"/>
              <w:spacing w:line="212" w:lineRule="exact"/>
              <w:ind w:left="454"/>
              <w:jc w:val="both"/>
              <w:rPr>
                <w:ins w:id="4583" w:author="Sunny Balachandran" w:date="2024-07-24T14:20:00Z"/>
                <w:sz w:val="20"/>
              </w:rPr>
              <w:pPrChange w:id="4584" w:author="Sunny Balachandran" w:date="2024-07-24T14:40:00Z">
                <w:pPr>
                  <w:pStyle w:val="TableParagraph"/>
                  <w:spacing w:line="212" w:lineRule="exact"/>
                  <w:ind w:left="537"/>
                  <w:jc w:val="both"/>
                </w:pPr>
              </w:pPrChange>
            </w:pPr>
            <w:ins w:id="4585" w:author="Sunny Balachandran" w:date="2024-07-24T14:20:00Z">
              <w:r>
                <w:rPr>
                  <w:sz w:val="20"/>
                </w:rPr>
                <w:t>access</w:t>
              </w:r>
              <w:r>
                <w:rPr>
                  <w:spacing w:val="-2"/>
                  <w:sz w:val="20"/>
                </w:rPr>
                <w:t xml:space="preserve"> </w:t>
              </w:r>
              <w:r>
                <w:rPr>
                  <w:sz w:val="20"/>
                </w:rPr>
                <w:t>or</w:t>
              </w:r>
              <w:r>
                <w:rPr>
                  <w:spacing w:val="-1"/>
                  <w:sz w:val="20"/>
                </w:rPr>
                <w:t xml:space="preserve"> </w:t>
              </w:r>
              <w:r>
                <w:rPr>
                  <w:sz w:val="20"/>
                </w:rPr>
                <w:t>on</w:t>
              </w:r>
              <w:r>
                <w:rPr>
                  <w:spacing w:val="-2"/>
                  <w:sz w:val="20"/>
                </w:rPr>
                <w:t xml:space="preserve"> </w:t>
              </w:r>
              <w:r>
                <w:rPr>
                  <w:sz w:val="20"/>
                </w:rPr>
                <w:t>&amp;</w:t>
              </w:r>
              <w:r>
                <w:rPr>
                  <w:spacing w:val="-2"/>
                  <w:sz w:val="20"/>
                </w:rPr>
                <w:t xml:space="preserve"> </w:t>
              </w:r>
              <w:r>
                <w:rPr>
                  <w:sz w:val="20"/>
                </w:rPr>
                <w:t>off</w:t>
              </w:r>
              <w:r>
                <w:rPr>
                  <w:spacing w:val="-2"/>
                  <w:sz w:val="20"/>
                </w:rPr>
                <w:t xml:space="preserve"> </w:t>
              </w:r>
              <w:r>
                <w:rPr>
                  <w:sz w:val="20"/>
                </w:rPr>
                <w:t>tracking</w:t>
              </w:r>
              <w:r>
                <w:rPr>
                  <w:spacing w:val="-2"/>
                  <w:sz w:val="20"/>
                </w:rPr>
                <w:t xml:space="preserve"> points.</w:t>
              </w:r>
            </w:ins>
          </w:p>
        </w:tc>
        <w:tc>
          <w:tcPr>
            <w:tcW w:w="4770" w:type="dxa"/>
            <w:vMerge w:val="restart"/>
          </w:tcPr>
          <w:p w14:paraId="066E93DD" w14:textId="77777777" w:rsidR="00ED4D53" w:rsidRDefault="00ED4D53" w:rsidP="00416017">
            <w:pPr>
              <w:pStyle w:val="TableParagraph"/>
              <w:spacing w:before="118" w:line="230" w:lineRule="exact"/>
              <w:ind w:left="-1"/>
              <w:rPr>
                <w:ins w:id="4586" w:author="Sunny Balachandran" w:date="2024-07-24T14:20:00Z"/>
                <w:b/>
                <w:sz w:val="20"/>
              </w:rPr>
            </w:pPr>
            <w:ins w:id="4587" w:author="Sunny Balachandran" w:date="2024-07-24T14:20:00Z">
              <w:r>
                <w:rPr>
                  <w:b/>
                  <w:sz w:val="20"/>
                </w:rPr>
                <w:t>Knowledge</w:t>
              </w:r>
              <w:r>
                <w:rPr>
                  <w:b/>
                  <w:spacing w:val="-5"/>
                  <w:sz w:val="20"/>
                </w:rPr>
                <w:t xml:space="preserve"> </w:t>
              </w:r>
              <w:r>
                <w:rPr>
                  <w:b/>
                  <w:spacing w:val="-2"/>
                  <w:sz w:val="20"/>
                </w:rPr>
                <w:t>statements</w:t>
              </w:r>
            </w:ins>
          </w:p>
          <w:p w14:paraId="5B2B395C" w14:textId="77777777" w:rsidR="00ED4D53" w:rsidRDefault="00ED4D53" w:rsidP="00416017">
            <w:pPr>
              <w:pStyle w:val="TableParagraph"/>
              <w:spacing w:line="229" w:lineRule="exact"/>
              <w:ind w:left="-1"/>
              <w:rPr>
                <w:ins w:id="4588" w:author="Sunny Balachandran" w:date="2024-07-24T14:46:00Z"/>
                <w:i/>
                <w:spacing w:val="-5"/>
                <w:sz w:val="20"/>
              </w:rPr>
            </w:pPr>
            <w:ins w:id="4589" w:author="Sunny Balachandran" w:date="2024-07-24T14:20:00Z">
              <w:r>
                <w:rPr>
                  <w:i/>
                  <w:sz w:val="20"/>
                </w:rPr>
                <w:t>You</w:t>
              </w:r>
              <w:r>
                <w:rPr>
                  <w:i/>
                  <w:spacing w:val="-4"/>
                  <w:sz w:val="20"/>
                </w:rPr>
                <w:t xml:space="preserve"> </w:t>
              </w:r>
              <w:r>
                <w:rPr>
                  <w:i/>
                  <w:sz w:val="20"/>
                </w:rPr>
                <w:t>must</w:t>
              </w:r>
              <w:r>
                <w:rPr>
                  <w:i/>
                  <w:spacing w:val="-2"/>
                  <w:sz w:val="20"/>
                </w:rPr>
                <w:t xml:space="preserve"> </w:t>
              </w:r>
              <w:r>
                <w:rPr>
                  <w:i/>
                  <w:sz w:val="20"/>
                </w:rPr>
                <w:t>have</w:t>
              </w:r>
              <w:r>
                <w:rPr>
                  <w:i/>
                  <w:spacing w:val="-2"/>
                  <w:sz w:val="20"/>
                </w:rPr>
                <w:t xml:space="preserve"> </w:t>
              </w:r>
              <w:r>
                <w:rPr>
                  <w:i/>
                  <w:sz w:val="20"/>
                </w:rPr>
                <w:t>knowledge</w:t>
              </w:r>
              <w:r>
                <w:rPr>
                  <w:i/>
                  <w:spacing w:val="-3"/>
                  <w:sz w:val="20"/>
                </w:rPr>
                <w:t xml:space="preserve"> </w:t>
              </w:r>
              <w:r>
                <w:rPr>
                  <w:i/>
                  <w:sz w:val="20"/>
                </w:rPr>
                <w:t>and</w:t>
              </w:r>
              <w:r>
                <w:rPr>
                  <w:i/>
                  <w:spacing w:val="-2"/>
                  <w:sz w:val="20"/>
                </w:rPr>
                <w:t xml:space="preserve"> </w:t>
              </w:r>
              <w:r>
                <w:rPr>
                  <w:i/>
                  <w:sz w:val="20"/>
                </w:rPr>
                <w:t>understanding</w:t>
              </w:r>
              <w:r>
                <w:rPr>
                  <w:i/>
                  <w:spacing w:val="-2"/>
                  <w:sz w:val="20"/>
                </w:rPr>
                <w:t xml:space="preserve"> </w:t>
              </w:r>
              <w:r>
                <w:rPr>
                  <w:i/>
                  <w:spacing w:val="-5"/>
                  <w:sz w:val="20"/>
                </w:rPr>
                <w:t>of:</w:t>
              </w:r>
            </w:ins>
          </w:p>
          <w:p w14:paraId="0896624B" w14:textId="77777777" w:rsidR="008F7F51" w:rsidRDefault="008F7F51" w:rsidP="00416017">
            <w:pPr>
              <w:pStyle w:val="TableParagraph"/>
              <w:spacing w:line="229" w:lineRule="exact"/>
              <w:ind w:left="-1"/>
              <w:rPr>
                <w:ins w:id="4590" w:author="Sunny Balachandran" w:date="2024-07-24T14:20:00Z"/>
                <w:i/>
                <w:sz w:val="20"/>
              </w:rPr>
            </w:pPr>
          </w:p>
          <w:p w14:paraId="2444617B" w14:textId="77777777" w:rsidR="00ED4D53" w:rsidRDefault="00ED4D53" w:rsidP="00ED4D53">
            <w:pPr>
              <w:pStyle w:val="TableParagraph"/>
              <w:numPr>
                <w:ilvl w:val="0"/>
                <w:numId w:val="473"/>
              </w:numPr>
              <w:tabs>
                <w:tab w:val="left" w:pos="267"/>
                <w:tab w:val="left" w:pos="359"/>
              </w:tabs>
              <w:ind w:right="176" w:hanging="270"/>
              <w:rPr>
                <w:ins w:id="4591" w:author="Sunny Balachandran" w:date="2024-07-24T14:20:00Z"/>
                <w:sz w:val="20"/>
              </w:rPr>
            </w:pPr>
            <w:ins w:id="4592" w:author="Sunny Balachandran" w:date="2024-07-24T14:20:00Z">
              <w:r>
                <w:rPr>
                  <w:sz w:val="20"/>
                </w:rPr>
                <w:t>Types of hazards associated with movement of the machine to the ON tracking point including:</w:t>
              </w:r>
            </w:ins>
          </w:p>
          <w:p w14:paraId="6E5C641A" w14:textId="44E17526" w:rsidR="00ED4D53" w:rsidRDefault="00ED4D53" w:rsidP="00ED4D53">
            <w:pPr>
              <w:pStyle w:val="TableParagraph"/>
              <w:numPr>
                <w:ilvl w:val="1"/>
                <w:numId w:val="473"/>
              </w:numPr>
              <w:tabs>
                <w:tab w:val="left" w:pos="359"/>
                <w:tab w:val="left" w:pos="629"/>
              </w:tabs>
              <w:ind w:right="177" w:hanging="90"/>
              <w:rPr>
                <w:ins w:id="4593" w:author="Sunny Balachandran" w:date="2024-07-24T14:20:00Z"/>
                <w:sz w:val="20"/>
              </w:rPr>
            </w:pPr>
            <w:ins w:id="4594" w:author="Sunny Balachandran" w:date="2024-07-24T14:20:00Z">
              <w:r>
                <w:rPr>
                  <w:sz w:val="20"/>
                </w:rPr>
                <w:t xml:space="preserve">Pedestrians / ground personnel / vehicles / </w:t>
              </w:r>
            </w:ins>
            <w:ins w:id="4595" w:author="Sunny Balachandran" w:date="2024-07-24T14:46:00Z">
              <w:r w:rsidR="008F7F51">
                <w:rPr>
                  <w:sz w:val="20"/>
                </w:rPr>
                <w:t>manhole</w:t>
              </w:r>
            </w:ins>
            <w:ins w:id="4596" w:author="Sunny Balachandran" w:date="2024-07-24T14:20:00Z">
              <w:r>
                <w:rPr>
                  <w:sz w:val="20"/>
                </w:rPr>
                <w:t xml:space="preserve"> covers / buildings / materials </w:t>
              </w:r>
            </w:ins>
            <w:ins w:id="4597" w:author="Sunny Balachandran" w:date="2024-07-24T14:46:00Z">
              <w:r w:rsidR="008F7F51">
                <w:rPr>
                  <w:sz w:val="20"/>
                </w:rPr>
                <w:t>etc.</w:t>
              </w:r>
            </w:ins>
          </w:p>
          <w:p w14:paraId="69793107" w14:textId="77777777" w:rsidR="00ED4D53" w:rsidRDefault="00ED4D53" w:rsidP="00ED4D53">
            <w:pPr>
              <w:pStyle w:val="TableParagraph"/>
              <w:numPr>
                <w:ilvl w:val="0"/>
                <w:numId w:val="473"/>
              </w:numPr>
              <w:tabs>
                <w:tab w:val="left" w:pos="267"/>
              </w:tabs>
              <w:spacing w:line="229" w:lineRule="exact"/>
              <w:ind w:left="267" w:hanging="178"/>
              <w:rPr>
                <w:ins w:id="4598" w:author="Sunny Balachandran" w:date="2024-07-24T14:20:00Z"/>
                <w:sz w:val="20"/>
              </w:rPr>
            </w:pPr>
            <w:ins w:id="4599" w:author="Sunny Balachandran" w:date="2024-07-24T14:20:00Z">
              <w:r>
                <w:rPr>
                  <w:sz w:val="20"/>
                </w:rPr>
                <w:t>Advantages</w:t>
              </w:r>
              <w:r>
                <w:rPr>
                  <w:spacing w:val="-3"/>
                  <w:sz w:val="20"/>
                </w:rPr>
                <w:t xml:space="preserve"> </w:t>
              </w:r>
              <w:r>
                <w:rPr>
                  <w:sz w:val="20"/>
                </w:rPr>
                <w:t>of</w:t>
              </w:r>
              <w:r>
                <w:rPr>
                  <w:spacing w:val="-3"/>
                  <w:sz w:val="20"/>
                </w:rPr>
                <w:t xml:space="preserve"> </w:t>
              </w:r>
              <w:r>
                <w:rPr>
                  <w:sz w:val="20"/>
                </w:rPr>
                <w:t>reversing</w:t>
              </w:r>
              <w:r>
                <w:rPr>
                  <w:spacing w:val="-4"/>
                  <w:sz w:val="20"/>
                </w:rPr>
                <w:t xml:space="preserve"> </w:t>
              </w:r>
              <w:r>
                <w:rPr>
                  <w:sz w:val="20"/>
                </w:rPr>
                <w:t>onto</w:t>
              </w:r>
              <w:r>
                <w:rPr>
                  <w:spacing w:val="-3"/>
                  <w:sz w:val="20"/>
                </w:rPr>
                <w:t xml:space="preserve"> </w:t>
              </w:r>
              <w:r>
                <w:rPr>
                  <w:sz w:val="20"/>
                </w:rPr>
                <w:t>ON</w:t>
              </w:r>
              <w:r>
                <w:rPr>
                  <w:spacing w:val="-3"/>
                  <w:sz w:val="20"/>
                </w:rPr>
                <w:t xml:space="preserve"> </w:t>
              </w:r>
              <w:r>
                <w:rPr>
                  <w:sz w:val="20"/>
                </w:rPr>
                <w:t>tracking</w:t>
              </w:r>
              <w:r>
                <w:rPr>
                  <w:spacing w:val="-3"/>
                  <w:sz w:val="20"/>
                </w:rPr>
                <w:t xml:space="preserve"> </w:t>
              </w:r>
              <w:r>
                <w:rPr>
                  <w:spacing w:val="-2"/>
                  <w:sz w:val="20"/>
                </w:rPr>
                <w:t>area.</w:t>
              </w:r>
            </w:ins>
          </w:p>
          <w:p w14:paraId="695AD5D9" w14:textId="77777777" w:rsidR="00ED4D53" w:rsidRDefault="00ED4D53" w:rsidP="00ED4D53">
            <w:pPr>
              <w:pStyle w:val="TableParagraph"/>
              <w:numPr>
                <w:ilvl w:val="0"/>
                <w:numId w:val="473"/>
              </w:numPr>
              <w:tabs>
                <w:tab w:val="left" w:pos="267"/>
                <w:tab w:val="left" w:pos="359"/>
              </w:tabs>
              <w:ind w:right="175" w:hanging="270"/>
              <w:rPr>
                <w:ins w:id="4600" w:author="Sunny Balachandran" w:date="2024-07-24T14:20:00Z"/>
                <w:sz w:val="20"/>
              </w:rPr>
            </w:pPr>
            <w:ins w:id="4601" w:author="Sunny Balachandran" w:date="2024-07-24T14:20:00Z">
              <w:r>
                <w:rPr>
                  <w:sz w:val="20"/>
                </w:rPr>
                <w:t>Types</w:t>
              </w:r>
              <w:r>
                <w:rPr>
                  <w:spacing w:val="30"/>
                  <w:sz w:val="20"/>
                </w:rPr>
                <w:t xml:space="preserve"> </w:t>
              </w:r>
              <w:r>
                <w:rPr>
                  <w:sz w:val="20"/>
                </w:rPr>
                <w:t>of</w:t>
              </w:r>
              <w:r>
                <w:rPr>
                  <w:spacing w:val="29"/>
                  <w:sz w:val="20"/>
                </w:rPr>
                <w:t xml:space="preserve"> </w:t>
              </w:r>
              <w:r>
                <w:rPr>
                  <w:sz w:val="20"/>
                </w:rPr>
                <w:t>hazards</w:t>
              </w:r>
              <w:r>
                <w:rPr>
                  <w:spacing w:val="30"/>
                  <w:sz w:val="20"/>
                </w:rPr>
                <w:t xml:space="preserve"> </w:t>
              </w:r>
              <w:r>
                <w:rPr>
                  <w:sz w:val="20"/>
                </w:rPr>
                <w:t>associated</w:t>
              </w:r>
              <w:r>
                <w:rPr>
                  <w:spacing w:val="29"/>
                  <w:sz w:val="20"/>
                </w:rPr>
                <w:t xml:space="preserve"> </w:t>
              </w:r>
              <w:r>
                <w:rPr>
                  <w:sz w:val="20"/>
                </w:rPr>
                <w:t>with</w:t>
              </w:r>
              <w:r>
                <w:rPr>
                  <w:spacing w:val="29"/>
                  <w:sz w:val="20"/>
                </w:rPr>
                <w:t xml:space="preserve"> </w:t>
              </w:r>
              <w:r>
                <w:rPr>
                  <w:sz w:val="20"/>
                </w:rPr>
                <w:t>the</w:t>
              </w:r>
              <w:r>
                <w:rPr>
                  <w:spacing w:val="28"/>
                  <w:sz w:val="20"/>
                </w:rPr>
                <w:t xml:space="preserve"> </w:t>
              </w:r>
              <w:r>
                <w:rPr>
                  <w:sz w:val="20"/>
                </w:rPr>
                <w:t>ON/OFF tracking point including:</w:t>
              </w:r>
            </w:ins>
          </w:p>
          <w:p w14:paraId="5CCACCC8" w14:textId="5BC92F6E" w:rsidR="00ED4D53" w:rsidRDefault="00ED4D53" w:rsidP="00ED4D53">
            <w:pPr>
              <w:pStyle w:val="TableParagraph"/>
              <w:numPr>
                <w:ilvl w:val="1"/>
                <w:numId w:val="473"/>
              </w:numPr>
              <w:tabs>
                <w:tab w:val="left" w:pos="359"/>
                <w:tab w:val="left" w:pos="628"/>
              </w:tabs>
              <w:ind w:right="177" w:hanging="90"/>
              <w:jc w:val="both"/>
              <w:rPr>
                <w:ins w:id="4602" w:author="Sunny Balachandran" w:date="2024-07-24T14:20:00Z"/>
                <w:sz w:val="20"/>
              </w:rPr>
            </w:pPr>
            <w:ins w:id="4603" w:author="Sunny Balachandran" w:date="2024-07-24T14:20:00Z">
              <w:r>
                <w:rPr>
                  <w:sz w:val="20"/>
                </w:rPr>
                <w:t>Signal Gantries / Signalling equipment /</w:t>
              </w:r>
              <w:r>
                <w:rPr>
                  <w:spacing w:val="40"/>
                  <w:sz w:val="20"/>
                </w:rPr>
                <w:t xml:space="preserve"> </w:t>
              </w:r>
              <w:r>
                <w:rPr>
                  <w:sz w:val="20"/>
                </w:rPr>
                <w:t xml:space="preserve">OLE / </w:t>
              </w:r>
            </w:ins>
            <w:ins w:id="4604" w:author="Sunny Balachandran" w:date="2024-07-24T14:47:00Z">
              <w:r w:rsidR="00772EB5">
                <w:rPr>
                  <w:sz w:val="20"/>
                </w:rPr>
                <w:t>c</w:t>
              </w:r>
            </w:ins>
            <w:ins w:id="4605" w:author="Sunny Balachandran" w:date="2024-07-24T14:20:00Z">
              <w:r>
                <w:rPr>
                  <w:sz w:val="20"/>
                </w:rPr>
                <w:t xml:space="preserve">atch pits / rail ends / road traffic at crossings </w:t>
              </w:r>
            </w:ins>
            <w:ins w:id="4606" w:author="Sunny Balachandran" w:date="2024-07-24T14:46:00Z">
              <w:r w:rsidR="008F7F51">
                <w:rPr>
                  <w:sz w:val="20"/>
                </w:rPr>
                <w:t>etc.</w:t>
              </w:r>
            </w:ins>
          </w:p>
          <w:p w14:paraId="6B1F0486" w14:textId="77777777" w:rsidR="00ED4D53" w:rsidRDefault="00ED4D53" w:rsidP="00ED4D53">
            <w:pPr>
              <w:pStyle w:val="TableParagraph"/>
              <w:numPr>
                <w:ilvl w:val="0"/>
                <w:numId w:val="473"/>
              </w:numPr>
              <w:tabs>
                <w:tab w:val="left" w:pos="267"/>
                <w:tab w:val="left" w:pos="359"/>
              </w:tabs>
              <w:ind w:right="177" w:hanging="270"/>
              <w:rPr>
                <w:ins w:id="4607" w:author="Sunny Balachandran" w:date="2024-07-24T14:20:00Z"/>
                <w:sz w:val="20"/>
              </w:rPr>
            </w:pPr>
            <w:ins w:id="4608" w:author="Sunny Balachandran" w:date="2024-07-24T14:20:00Z">
              <w:r>
                <w:rPr>
                  <w:sz w:val="20"/>
                </w:rPr>
                <w:t>Procedure</w:t>
              </w:r>
              <w:r>
                <w:rPr>
                  <w:spacing w:val="-4"/>
                  <w:sz w:val="20"/>
                </w:rPr>
                <w:t xml:space="preserve"> </w:t>
              </w:r>
              <w:r>
                <w:rPr>
                  <w:sz w:val="20"/>
                </w:rPr>
                <w:t>to</w:t>
              </w:r>
              <w:r>
                <w:rPr>
                  <w:spacing w:val="-5"/>
                  <w:sz w:val="20"/>
                </w:rPr>
                <w:t xml:space="preserve"> </w:t>
              </w:r>
              <w:r>
                <w:rPr>
                  <w:sz w:val="20"/>
                </w:rPr>
                <w:t>follow</w:t>
              </w:r>
              <w:r>
                <w:rPr>
                  <w:spacing w:val="-4"/>
                  <w:sz w:val="20"/>
                </w:rPr>
                <w:t xml:space="preserve"> </w:t>
              </w:r>
              <w:r>
                <w:rPr>
                  <w:sz w:val="20"/>
                </w:rPr>
                <w:t>prior</w:t>
              </w:r>
              <w:r>
                <w:rPr>
                  <w:spacing w:val="-4"/>
                  <w:sz w:val="20"/>
                </w:rPr>
                <w:t xml:space="preserve"> </w:t>
              </w:r>
              <w:r>
                <w:rPr>
                  <w:sz w:val="20"/>
                </w:rPr>
                <w:t>to</w:t>
              </w:r>
              <w:r>
                <w:rPr>
                  <w:spacing w:val="-5"/>
                  <w:sz w:val="20"/>
                </w:rPr>
                <w:t xml:space="preserve"> </w:t>
              </w:r>
              <w:r>
                <w:rPr>
                  <w:sz w:val="20"/>
                </w:rPr>
                <w:t>carrying</w:t>
              </w:r>
              <w:r>
                <w:rPr>
                  <w:spacing w:val="-4"/>
                  <w:sz w:val="20"/>
                </w:rPr>
                <w:t xml:space="preserve"> </w:t>
              </w:r>
              <w:r>
                <w:rPr>
                  <w:sz w:val="20"/>
                </w:rPr>
                <w:t>out</w:t>
              </w:r>
              <w:r>
                <w:rPr>
                  <w:spacing w:val="-5"/>
                  <w:sz w:val="20"/>
                </w:rPr>
                <w:t xml:space="preserve"> </w:t>
              </w:r>
              <w:r>
                <w:rPr>
                  <w:sz w:val="20"/>
                </w:rPr>
                <w:t>machine movements and why this must be adhered to.</w:t>
              </w:r>
            </w:ins>
          </w:p>
          <w:p w14:paraId="1FFD69CA" w14:textId="76CA49AD" w:rsidR="00ED4D53" w:rsidRDefault="00ED4D53" w:rsidP="00ED4D53">
            <w:pPr>
              <w:pStyle w:val="TableParagraph"/>
              <w:numPr>
                <w:ilvl w:val="0"/>
                <w:numId w:val="473"/>
              </w:numPr>
              <w:tabs>
                <w:tab w:val="left" w:pos="267"/>
              </w:tabs>
              <w:spacing w:line="230" w:lineRule="exact"/>
              <w:ind w:left="267" w:hanging="178"/>
              <w:rPr>
                <w:ins w:id="4609" w:author="Sunny Balachandran" w:date="2024-07-24T14:20:00Z"/>
                <w:sz w:val="20"/>
              </w:rPr>
            </w:pPr>
            <w:ins w:id="4610" w:author="Sunny Balachandran" w:date="2024-07-24T14:20:00Z">
              <w:r>
                <w:rPr>
                  <w:sz w:val="20"/>
                </w:rPr>
                <w:t>Action</w:t>
              </w:r>
              <w:r>
                <w:rPr>
                  <w:spacing w:val="-4"/>
                  <w:sz w:val="20"/>
                </w:rPr>
                <w:t xml:space="preserve"> </w:t>
              </w:r>
              <w:r>
                <w:rPr>
                  <w:sz w:val="20"/>
                </w:rPr>
                <w:t>to</w:t>
              </w:r>
              <w:r>
                <w:rPr>
                  <w:spacing w:val="-3"/>
                  <w:sz w:val="20"/>
                </w:rPr>
                <w:t xml:space="preserve"> </w:t>
              </w:r>
              <w:r>
                <w:rPr>
                  <w:sz w:val="20"/>
                </w:rPr>
                <w:t>take</w:t>
              </w:r>
              <w:r>
                <w:rPr>
                  <w:spacing w:val="-4"/>
                  <w:sz w:val="20"/>
                </w:rPr>
                <w:t xml:space="preserve"> </w:t>
              </w:r>
              <w:r>
                <w:rPr>
                  <w:sz w:val="20"/>
                </w:rPr>
                <w:t>if</w:t>
              </w:r>
              <w:r>
                <w:rPr>
                  <w:spacing w:val="-3"/>
                  <w:sz w:val="20"/>
                </w:rPr>
                <w:t xml:space="preserve"> </w:t>
              </w:r>
              <w:r>
                <w:rPr>
                  <w:sz w:val="20"/>
                </w:rPr>
                <w:t>rail</w:t>
              </w:r>
              <w:r>
                <w:rPr>
                  <w:spacing w:val="-4"/>
                  <w:sz w:val="20"/>
                </w:rPr>
                <w:t xml:space="preserve"> </w:t>
              </w:r>
              <w:r>
                <w:rPr>
                  <w:sz w:val="20"/>
                </w:rPr>
                <w:t>brake</w:t>
              </w:r>
              <w:r>
                <w:rPr>
                  <w:spacing w:val="-3"/>
                  <w:sz w:val="20"/>
                </w:rPr>
                <w:t xml:space="preserve"> </w:t>
              </w:r>
              <w:r>
                <w:rPr>
                  <w:sz w:val="20"/>
                </w:rPr>
                <w:t>test</w:t>
              </w:r>
              <w:r>
                <w:rPr>
                  <w:spacing w:val="-3"/>
                  <w:sz w:val="20"/>
                </w:rPr>
                <w:t xml:space="preserve"> </w:t>
              </w:r>
              <w:r>
                <w:rPr>
                  <w:sz w:val="20"/>
                </w:rPr>
                <w:t>is</w:t>
              </w:r>
              <w:r>
                <w:rPr>
                  <w:spacing w:val="-2"/>
                  <w:sz w:val="20"/>
                </w:rPr>
                <w:t xml:space="preserve"> </w:t>
              </w:r>
            </w:ins>
            <w:ins w:id="4611" w:author="Sunny Balachandran" w:date="2024-07-24T14:47:00Z">
              <w:r w:rsidR="00772EB5">
                <w:rPr>
                  <w:spacing w:val="-2"/>
                  <w:sz w:val="20"/>
                </w:rPr>
                <w:t>unsatisfactory.</w:t>
              </w:r>
            </w:ins>
          </w:p>
          <w:p w14:paraId="57D02D71" w14:textId="77777777" w:rsidR="00ED4D53" w:rsidRDefault="00ED4D53" w:rsidP="00ED4D53">
            <w:pPr>
              <w:pStyle w:val="TableParagraph"/>
              <w:numPr>
                <w:ilvl w:val="0"/>
                <w:numId w:val="473"/>
              </w:numPr>
              <w:tabs>
                <w:tab w:val="left" w:pos="267"/>
              </w:tabs>
              <w:ind w:left="267" w:hanging="178"/>
              <w:rPr>
                <w:ins w:id="4612" w:author="Sunny Balachandran" w:date="2024-07-24T14:20:00Z"/>
                <w:sz w:val="20"/>
              </w:rPr>
            </w:pPr>
            <w:ins w:id="4613" w:author="Sunny Balachandran" w:date="2024-07-24T14:20:00Z">
              <w:r>
                <w:rPr>
                  <w:sz w:val="20"/>
                </w:rPr>
                <w:t>Hazards</w:t>
              </w:r>
              <w:r>
                <w:rPr>
                  <w:spacing w:val="-4"/>
                  <w:sz w:val="20"/>
                </w:rPr>
                <w:t xml:space="preserve"> </w:t>
              </w:r>
              <w:r>
                <w:rPr>
                  <w:sz w:val="20"/>
                </w:rPr>
                <w:t>and</w:t>
              </w:r>
              <w:r>
                <w:rPr>
                  <w:spacing w:val="-5"/>
                  <w:sz w:val="20"/>
                </w:rPr>
                <w:t xml:space="preserve"> </w:t>
              </w:r>
              <w:r>
                <w:rPr>
                  <w:sz w:val="20"/>
                </w:rPr>
                <w:t>control</w:t>
              </w:r>
              <w:r>
                <w:rPr>
                  <w:spacing w:val="-3"/>
                  <w:sz w:val="20"/>
                </w:rPr>
                <w:t xml:space="preserve"> </w:t>
              </w:r>
              <w:r>
                <w:rPr>
                  <w:sz w:val="20"/>
                </w:rPr>
                <w:t>measures</w:t>
              </w:r>
              <w:r>
                <w:rPr>
                  <w:spacing w:val="-3"/>
                  <w:sz w:val="20"/>
                </w:rPr>
                <w:t xml:space="preserve"> </w:t>
              </w:r>
              <w:r>
                <w:rPr>
                  <w:sz w:val="20"/>
                </w:rPr>
                <w:t>associated</w:t>
              </w:r>
              <w:r>
                <w:rPr>
                  <w:spacing w:val="-3"/>
                  <w:sz w:val="20"/>
                </w:rPr>
                <w:t xml:space="preserve"> </w:t>
              </w:r>
              <w:r>
                <w:rPr>
                  <w:spacing w:val="-2"/>
                  <w:sz w:val="20"/>
                </w:rPr>
                <w:t>with:</w:t>
              </w:r>
            </w:ins>
          </w:p>
          <w:p w14:paraId="686C37B1" w14:textId="0E0F8443" w:rsidR="00ED4D53" w:rsidRDefault="00ED4D53" w:rsidP="00ED4D53">
            <w:pPr>
              <w:pStyle w:val="TableParagraph"/>
              <w:numPr>
                <w:ilvl w:val="0"/>
                <w:numId w:val="472"/>
              </w:numPr>
              <w:tabs>
                <w:tab w:val="left" w:pos="628"/>
              </w:tabs>
              <w:spacing w:line="230" w:lineRule="exact"/>
              <w:ind w:left="628" w:hanging="359"/>
              <w:rPr>
                <w:ins w:id="4614" w:author="Sunny Balachandran" w:date="2024-07-24T14:20:00Z"/>
                <w:sz w:val="20"/>
              </w:rPr>
            </w:pPr>
            <w:ins w:id="4615" w:author="Sunny Balachandran" w:date="2024-07-24T14:20:00Z">
              <w:r>
                <w:rPr>
                  <w:sz w:val="20"/>
                </w:rPr>
                <w:t>O</w:t>
              </w:r>
            </w:ins>
            <w:ins w:id="4616" w:author="Sunny Balachandran" w:date="2024-07-24T14:47:00Z">
              <w:r w:rsidR="00772EB5">
                <w:rPr>
                  <w:sz w:val="20"/>
                </w:rPr>
                <w:t>n</w:t>
              </w:r>
            </w:ins>
            <w:ins w:id="4617" w:author="Sunny Balachandran" w:date="2024-07-24T14:20:00Z">
              <w:r>
                <w:rPr>
                  <w:spacing w:val="-3"/>
                  <w:sz w:val="20"/>
                </w:rPr>
                <w:t xml:space="preserve"> </w:t>
              </w:r>
              <w:r>
                <w:rPr>
                  <w:sz w:val="20"/>
                </w:rPr>
                <w:t>tracking</w:t>
              </w:r>
              <w:r>
                <w:rPr>
                  <w:spacing w:val="-2"/>
                  <w:sz w:val="20"/>
                </w:rPr>
                <w:t xml:space="preserve"> </w:t>
              </w:r>
              <w:r>
                <w:rPr>
                  <w:sz w:val="20"/>
                </w:rPr>
                <w:t>on</w:t>
              </w:r>
              <w:r>
                <w:rPr>
                  <w:spacing w:val="-3"/>
                  <w:sz w:val="20"/>
                </w:rPr>
                <w:t xml:space="preserve"> </w:t>
              </w:r>
              <w:r>
                <w:rPr>
                  <w:sz w:val="20"/>
                </w:rPr>
                <w:t>a</w:t>
              </w:r>
              <w:r>
                <w:rPr>
                  <w:spacing w:val="-2"/>
                  <w:sz w:val="20"/>
                </w:rPr>
                <w:t xml:space="preserve"> </w:t>
              </w:r>
              <w:r>
                <w:rPr>
                  <w:sz w:val="20"/>
                </w:rPr>
                <w:t>non-approved</w:t>
              </w:r>
              <w:r>
                <w:rPr>
                  <w:spacing w:val="-2"/>
                  <w:sz w:val="20"/>
                </w:rPr>
                <w:t xml:space="preserve"> surface.</w:t>
              </w:r>
            </w:ins>
          </w:p>
          <w:p w14:paraId="1AA173DE" w14:textId="2B8FF83C" w:rsidR="00ED4D53" w:rsidRDefault="00ED4D53" w:rsidP="00ED4D53">
            <w:pPr>
              <w:pStyle w:val="TableParagraph"/>
              <w:numPr>
                <w:ilvl w:val="0"/>
                <w:numId w:val="472"/>
              </w:numPr>
              <w:tabs>
                <w:tab w:val="left" w:pos="627"/>
              </w:tabs>
              <w:spacing w:line="230" w:lineRule="exact"/>
              <w:ind w:left="627" w:hanging="358"/>
              <w:rPr>
                <w:ins w:id="4618" w:author="Sunny Balachandran" w:date="2024-07-24T14:20:00Z"/>
                <w:sz w:val="20"/>
              </w:rPr>
            </w:pPr>
            <w:ins w:id="4619" w:author="Sunny Balachandran" w:date="2024-07-24T14:20:00Z">
              <w:r>
                <w:rPr>
                  <w:sz w:val="20"/>
                </w:rPr>
                <w:t>Adjacent</w:t>
              </w:r>
              <w:r>
                <w:rPr>
                  <w:spacing w:val="-7"/>
                  <w:sz w:val="20"/>
                </w:rPr>
                <w:t xml:space="preserve"> </w:t>
              </w:r>
              <w:r>
                <w:rPr>
                  <w:sz w:val="20"/>
                </w:rPr>
                <w:t>lines</w:t>
              </w:r>
              <w:r>
                <w:rPr>
                  <w:spacing w:val="-5"/>
                  <w:sz w:val="20"/>
                </w:rPr>
                <w:t xml:space="preserve"> </w:t>
              </w:r>
              <w:r>
                <w:rPr>
                  <w:sz w:val="20"/>
                </w:rPr>
                <w:t>if</w:t>
              </w:r>
              <w:r>
                <w:rPr>
                  <w:spacing w:val="-5"/>
                  <w:sz w:val="20"/>
                </w:rPr>
                <w:t xml:space="preserve"> </w:t>
              </w:r>
            </w:ins>
            <w:ins w:id="4620" w:author="Sunny Balachandran" w:date="2024-07-24T14:47:00Z">
              <w:r w:rsidR="00772EB5">
                <w:rPr>
                  <w:sz w:val="20"/>
                </w:rPr>
                <w:t>on</w:t>
              </w:r>
            </w:ins>
            <w:ins w:id="4621" w:author="Sunny Balachandran" w:date="2024-07-24T14:20:00Z">
              <w:r>
                <w:rPr>
                  <w:sz w:val="20"/>
                </w:rPr>
                <w:t>/</w:t>
              </w:r>
            </w:ins>
            <w:ins w:id="4622" w:author="Sunny Balachandran" w:date="2024-07-24T14:47:00Z">
              <w:r w:rsidR="00772EB5">
                <w:rPr>
                  <w:sz w:val="20"/>
                </w:rPr>
                <w:t>o</w:t>
              </w:r>
            </w:ins>
            <w:ins w:id="4623" w:author="Sunny Balachandran" w:date="2024-07-24T14:20:00Z">
              <w:r>
                <w:rPr>
                  <w:sz w:val="20"/>
                </w:rPr>
                <w:t>ff</w:t>
              </w:r>
              <w:r>
                <w:rPr>
                  <w:spacing w:val="-5"/>
                  <w:sz w:val="20"/>
                </w:rPr>
                <w:t xml:space="preserve"> </w:t>
              </w:r>
              <w:r>
                <w:rPr>
                  <w:sz w:val="20"/>
                </w:rPr>
                <w:t>tracking</w:t>
              </w:r>
              <w:r>
                <w:rPr>
                  <w:spacing w:val="-5"/>
                  <w:sz w:val="20"/>
                </w:rPr>
                <w:t xml:space="preserve"> </w:t>
              </w:r>
              <w:r>
                <w:rPr>
                  <w:sz w:val="20"/>
                </w:rPr>
                <w:t>or</w:t>
              </w:r>
              <w:r>
                <w:rPr>
                  <w:spacing w:val="-4"/>
                  <w:sz w:val="20"/>
                </w:rPr>
                <w:t xml:space="preserve"> </w:t>
              </w:r>
            </w:ins>
            <w:ins w:id="4624" w:author="Sunny Balachandran" w:date="2024-07-24T14:48:00Z">
              <w:r w:rsidR="001900D4">
                <w:rPr>
                  <w:spacing w:val="-2"/>
                  <w:sz w:val="20"/>
                </w:rPr>
                <w:t>operating.</w:t>
              </w:r>
            </w:ins>
          </w:p>
          <w:p w14:paraId="3EE6DB13" w14:textId="1BCA7BEA" w:rsidR="00ED4D53" w:rsidRDefault="00ED4D53" w:rsidP="00ED4D53">
            <w:pPr>
              <w:pStyle w:val="TableParagraph"/>
              <w:numPr>
                <w:ilvl w:val="0"/>
                <w:numId w:val="471"/>
              </w:numPr>
              <w:tabs>
                <w:tab w:val="left" w:pos="267"/>
                <w:tab w:val="left" w:pos="359"/>
              </w:tabs>
              <w:ind w:right="176" w:hanging="270"/>
              <w:rPr>
                <w:ins w:id="4625" w:author="Sunny Balachandran" w:date="2024-07-24T14:20:00Z"/>
                <w:sz w:val="20"/>
              </w:rPr>
            </w:pPr>
            <w:ins w:id="4626" w:author="Sunny Balachandran" w:date="2024-07-24T14:20:00Z">
              <w:r>
                <w:rPr>
                  <w:sz w:val="20"/>
                </w:rPr>
                <w:t>Interpret</w:t>
              </w:r>
              <w:r>
                <w:rPr>
                  <w:spacing w:val="80"/>
                  <w:sz w:val="20"/>
                </w:rPr>
                <w:t xml:space="preserve"> </w:t>
              </w:r>
              <w:r>
                <w:rPr>
                  <w:sz w:val="20"/>
                </w:rPr>
                <w:t>&amp;</w:t>
              </w:r>
              <w:r>
                <w:rPr>
                  <w:spacing w:val="80"/>
                  <w:sz w:val="20"/>
                </w:rPr>
                <w:t xml:space="preserve"> </w:t>
              </w:r>
              <w:r>
                <w:rPr>
                  <w:sz w:val="20"/>
                </w:rPr>
                <w:t>follow</w:t>
              </w:r>
              <w:r>
                <w:rPr>
                  <w:spacing w:val="80"/>
                  <w:sz w:val="20"/>
                </w:rPr>
                <w:t xml:space="preserve"> </w:t>
              </w:r>
              <w:r>
                <w:rPr>
                  <w:sz w:val="20"/>
                </w:rPr>
                <w:t>machine</w:t>
              </w:r>
              <w:r>
                <w:rPr>
                  <w:spacing w:val="80"/>
                  <w:sz w:val="20"/>
                </w:rPr>
                <w:t xml:space="preserve"> </w:t>
              </w:r>
              <w:r>
                <w:rPr>
                  <w:sz w:val="20"/>
                </w:rPr>
                <w:t>controller</w:t>
              </w:r>
              <w:r>
                <w:rPr>
                  <w:spacing w:val="80"/>
                  <w:sz w:val="20"/>
                </w:rPr>
                <w:t xml:space="preserve"> </w:t>
              </w:r>
              <w:r>
                <w:rPr>
                  <w:sz w:val="20"/>
                </w:rPr>
                <w:t xml:space="preserve">hand </w:t>
              </w:r>
            </w:ins>
            <w:ins w:id="4627" w:author="Sunny Balachandran" w:date="2024-07-24T14:47:00Z">
              <w:r w:rsidR="00772EB5">
                <w:rPr>
                  <w:spacing w:val="-2"/>
                  <w:sz w:val="20"/>
                </w:rPr>
                <w:t>signals.</w:t>
              </w:r>
            </w:ins>
          </w:p>
          <w:p w14:paraId="396F300F" w14:textId="77777777" w:rsidR="00ED4D53" w:rsidRDefault="00ED4D53">
            <w:pPr>
              <w:pStyle w:val="TableParagraph"/>
              <w:numPr>
                <w:ilvl w:val="0"/>
                <w:numId w:val="471"/>
              </w:numPr>
              <w:tabs>
                <w:tab w:val="left" w:pos="267"/>
              </w:tabs>
              <w:spacing w:line="230" w:lineRule="exact"/>
              <w:rPr>
                <w:ins w:id="4628" w:author="Sunny Balachandran" w:date="2024-07-24T14:20:00Z"/>
                <w:sz w:val="20"/>
              </w:rPr>
              <w:pPrChange w:id="4629" w:author="Sunny Balachandran" w:date="2025-01-03T11:51:00Z">
                <w:pPr>
                  <w:pStyle w:val="TableParagraph"/>
                  <w:numPr>
                    <w:numId w:val="471"/>
                  </w:numPr>
                  <w:tabs>
                    <w:tab w:val="left" w:pos="267"/>
                  </w:tabs>
                  <w:spacing w:line="230" w:lineRule="exact"/>
                  <w:ind w:left="267" w:hanging="178"/>
                </w:pPr>
              </w:pPrChange>
            </w:pPr>
            <w:ins w:id="4630" w:author="Sunny Balachandran" w:date="2024-07-24T14:20:00Z">
              <w:r>
                <w:rPr>
                  <w:sz w:val="20"/>
                </w:rPr>
                <w:t>Lines</w:t>
              </w:r>
              <w:r>
                <w:rPr>
                  <w:spacing w:val="-4"/>
                  <w:sz w:val="20"/>
                </w:rPr>
                <w:t xml:space="preserve"> </w:t>
              </w:r>
              <w:r>
                <w:rPr>
                  <w:sz w:val="20"/>
                </w:rPr>
                <w:t>and</w:t>
              </w:r>
              <w:r>
                <w:rPr>
                  <w:spacing w:val="-4"/>
                  <w:sz w:val="20"/>
                </w:rPr>
                <w:t xml:space="preserve"> </w:t>
              </w:r>
              <w:r>
                <w:rPr>
                  <w:sz w:val="20"/>
                </w:rPr>
                <w:t>methods</w:t>
              </w:r>
              <w:r>
                <w:rPr>
                  <w:spacing w:val="-3"/>
                  <w:sz w:val="20"/>
                </w:rPr>
                <w:t xml:space="preserve"> </w:t>
              </w:r>
              <w:r>
                <w:rPr>
                  <w:sz w:val="20"/>
                </w:rPr>
                <w:t>of</w:t>
              </w:r>
              <w:r>
                <w:rPr>
                  <w:spacing w:val="-4"/>
                  <w:sz w:val="20"/>
                </w:rPr>
                <w:t xml:space="preserve"> </w:t>
              </w:r>
              <w:r>
                <w:rPr>
                  <w:sz w:val="20"/>
                </w:rPr>
                <w:t>communication,</w:t>
              </w:r>
              <w:r>
                <w:rPr>
                  <w:spacing w:val="-3"/>
                  <w:sz w:val="20"/>
                </w:rPr>
                <w:t xml:space="preserve"> </w:t>
              </w:r>
              <w:r>
                <w:rPr>
                  <w:spacing w:val="-2"/>
                  <w:sz w:val="20"/>
                </w:rPr>
                <w:t>including:</w:t>
              </w:r>
            </w:ins>
          </w:p>
          <w:p w14:paraId="79938637" w14:textId="1A7789EB" w:rsidR="00ED4D53" w:rsidRDefault="00ED4D53" w:rsidP="00ED4D53">
            <w:pPr>
              <w:pStyle w:val="TableParagraph"/>
              <w:numPr>
                <w:ilvl w:val="1"/>
                <w:numId w:val="471"/>
              </w:numPr>
              <w:tabs>
                <w:tab w:val="left" w:pos="447"/>
                <w:tab w:val="left" w:pos="629"/>
                <w:tab w:val="left" w:pos="1324"/>
                <w:tab w:val="left" w:pos="2299"/>
                <w:tab w:val="left" w:pos="3106"/>
                <w:tab w:val="left" w:pos="3602"/>
              </w:tabs>
              <w:ind w:right="176" w:hanging="361"/>
              <w:rPr>
                <w:ins w:id="4631" w:author="Sunny Balachandran" w:date="2024-07-24T14:20:00Z"/>
                <w:sz w:val="20"/>
              </w:rPr>
            </w:pPr>
            <w:ins w:id="4632" w:author="Sunny Balachandran" w:date="2024-07-24T14:20:00Z">
              <w:r>
                <w:rPr>
                  <w:spacing w:val="-4"/>
                  <w:sz w:val="20"/>
                </w:rPr>
                <w:t>When</w:t>
              </w:r>
            </w:ins>
            <w:ins w:id="4633" w:author="Sunny Balachandran" w:date="2024-07-24T14:47:00Z">
              <w:r w:rsidR="00772EB5">
                <w:rPr>
                  <w:sz w:val="20"/>
                </w:rPr>
                <w:t xml:space="preserve"> </w:t>
              </w:r>
            </w:ins>
            <w:ins w:id="4634" w:author="Sunny Balachandran" w:date="2024-07-24T14:20:00Z">
              <w:r>
                <w:rPr>
                  <w:spacing w:val="-2"/>
                  <w:sz w:val="20"/>
                </w:rPr>
                <w:t>access</w:t>
              </w:r>
            </w:ins>
            <w:ins w:id="4635" w:author="Sunny Balachandran" w:date="2024-07-24T14:47:00Z">
              <w:r w:rsidR="00772EB5">
                <w:rPr>
                  <w:sz w:val="20"/>
                </w:rPr>
                <w:t xml:space="preserve"> </w:t>
              </w:r>
            </w:ins>
            <w:ins w:id="4636" w:author="Sunny Balachandran" w:date="2024-07-24T14:20:00Z">
              <w:r>
                <w:rPr>
                  <w:spacing w:val="-4"/>
                  <w:sz w:val="20"/>
                </w:rPr>
                <w:t>route</w:t>
              </w:r>
            </w:ins>
            <w:ins w:id="4637" w:author="Sunny Balachandran" w:date="2024-07-24T14:47:00Z">
              <w:r w:rsidR="00772EB5">
                <w:rPr>
                  <w:sz w:val="20"/>
                </w:rPr>
                <w:t xml:space="preserve"> </w:t>
              </w:r>
            </w:ins>
            <w:ins w:id="4638" w:author="Sunny Balachandran" w:date="2024-07-24T14:20:00Z">
              <w:r>
                <w:rPr>
                  <w:spacing w:val="-6"/>
                  <w:sz w:val="20"/>
                </w:rPr>
                <w:t>is</w:t>
              </w:r>
              <w:r>
                <w:rPr>
                  <w:sz w:val="20"/>
                </w:rPr>
                <w:tab/>
              </w:r>
            </w:ins>
            <w:ins w:id="4639" w:author="Sunny Balachandran" w:date="2024-07-24T14:47:00Z">
              <w:r w:rsidR="00772EB5">
                <w:rPr>
                  <w:sz w:val="20"/>
                </w:rPr>
                <w:t xml:space="preserve"> </w:t>
              </w:r>
            </w:ins>
            <w:ins w:id="4640" w:author="Sunny Balachandran" w:date="2024-07-24T14:20:00Z">
              <w:r>
                <w:rPr>
                  <w:spacing w:val="-2"/>
                  <w:sz w:val="20"/>
                </w:rPr>
                <w:t>considered unacceptable</w:t>
              </w:r>
            </w:ins>
          </w:p>
          <w:p w14:paraId="2B90D2DC" w14:textId="3F287A6A" w:rsidR="00ED4D53" w:rsidRDefault="00ED4D53" w:rsidP="00ED4D53">
            <w:pPr>
              <w:pStyle w:val="TableParagraph"/>
              <w:numPr>
                <w:ilvl w:val="1"/>
                <w:numId w:val="471"/>
              </w:numPr>
              <w:tabs>
                <w:tab w:val="left" w:pos="449"/>
                <w:tab w:val="left" w:pos="1224"/>
                <w:tab w:val="left" w:pos="2464"/>
                <w:tab w:val="left" w:pos="2915"/>
                <w:tab w:val="left" w:pos="4200"/>
              </w:tabs>
              <w:ind w:left="449" w:right="178" w:hanging="180"/>
              <w:rPr>
                <w:ins w:id="4641" w:author="Sunny Balachandran" w:date="2024-07-24T14:20:00Z"/>
                <w:sz w:val="20"/>
              </w:rPr>
            </w:pPr>
            <w:ins w:id="4642" w:author="Sunny Balachandran" w:date="2024-07-24T14:20:00Z">
              <w:r>
                <w:rPr>
                  <w:spacing w:val="-2"/>
                  <w:sz w:val="20"/>
                </w:rPr>
                <w:t>Those</w:t>
              </w:r>
            </w:ins>
            <w:ins w:id="4643" w:author="Sunny Balachandran" w:date="2024-07-24T14:47:00Z">
              <w:r w:rsidR="00772EB5">
                <w:rPr>
                  <w:sz w:val="20"/>
                </w:rPr>
                <w:t xml:space="preserve"> </w:t>
              </w:r>
            </w:ins>
            <w:ins w:id="4644" w:author="Sunny Balachandran" w:date="2024-07-24T14:20:00Z">
              <w:r>
                <w:rPr>
                  <w:spacing w:val="-2"/>
                  <w:sz w:val="20"/>
                </w:rPr>
                <w:t>responsible</w:t>
              </w:r>
            </w:ins>
            <w:ins w:id="4645" w:author="Sunny Balachandran" w:date="2024-07-24T14:47:00Z">
              <w:r w:rsidR="00772EB5">
                <w:rPr>
                  <w:sz w:val="20"/>
                </w:rPr>
                <w:t xml:space="preserve"> </w:t>
              </w:r>
            </w:ins>
            <w:ins w:id="4646" w:author="Sunny Balachandran" w:date="2024-07-24T14:20:00Z">
              <w:r>
                <w:rPr>
                  <w:spacing w:val="-4"/>
                  <w:sz w:val="20"/>
                </w:rPr>
                <w:t>for</w:t>
              </w:r>
            </w:ins>
            <w:ins w:id="4647" w:author="Sunny Balachandran" w:date="2024-07-24T14:47:00Z">
              <w:r w:rsidR="00772EB5">
                <w:rPr>
                  <w:sz w:val="20"/>
                </w:rPr>
                <w:t xml:space="preserve"> </w:t>
              </w:r>
            </w:ins>
            <w:ins w:id="4648" w:author="Sunny Balachandran" w:date="2024-07-24T14:20:00Z">
              <w:r>
                <w:rPr>
                  <w:spacing w:val="-2"/>
                  <w:sz w:val="20"/>
                </w:rPr>
                <w:t>pre-planned</w:t>
              </w:r>
            </w:ins>
            <w:ins w:id="4649" w:author="Sunny Balachandran" w:date="2024-07-24T14:47:00Z">
              <w:r w:rsidR="00772EB5">
                <w:rPr>
                  <w:sz w:val="20"/>
                </w:rPr>
                <w:t xml:space="preserve"> </w:t>
              </w:r>
            </w:ins>
            <w:ins w:id="4650" w:author="Sunny Balachandran" w:date="2024-07-24T14:20:00Z">
              <w:r>
                <w:rPr>
                  <w:spacing w:val="-4"/>
                  <w:sz w:val="20"/>
                </w:rPr>
                <w:t xml:space="preserve">safe </w:t>
              </w:r>
              <w:r>
                <w:rPr>
                  <w:spacing w:val="-2"/>
                  <w:sz w:val="20"/>
                </w:rPr>
                <w:t>system</w:t>
              </w:r>
            </w:ins>
          </w:p>
          <w:p w14:paraId="6DF60488" w14:textId="77777777" w:rsidR="00ED4D53" w:rsidRDefault="00ED4D53" w:rsidP="00ED4D53">
            <w:pPr>
              <w:pStyle w:val="TableParagraph"/>
              <w:numPr>
                <w:ilvl w:val="1"/>
                <w:numId w:val="471"/>
              </w:numPr>
              <w:tabs>
                <w:tab w:val="left" w:pos="449"/>
              </w:tabs>
              <w:ind w:left="449" w:right="177" w:hanging="180"/>
              <w:rPr>
                <w:ins w:id="4651" w:author="Sunny Balachandran" w:date="2024-07-24T14:20:00Z"/>
                <w:sz w:val="20"/>
              </w:rPr>
            </w:pPr>
            <w:ins w:id="4652" w:author="Sunny Balachandran" w:date="2024-07-24T14:20:00Z">
              <w:r>
                <w:rPr>
                  <w:sz w:val="20"/>
                </w:rPr>
                <w:t>What</w:t>
              </w:r>
              <w:r>
                <w:rPr>
                  <w:spacing w:val="37"/>
                  <w:sz w:val="20"/>
                </w:rPr>
                <w:t xml:space="preserve"> </w:t>
              </w:r>
              <w:r>
                <w:rPr>
                  <w:sz w:val="20"/>
                </w:rPr>
                <w:t>to</w:t>
              </w:r>
              <w:r>
                <w:rPr>
                  <w:spacing w:val="35"/>
                  <w:sz w:val="20"/>
                </w:rPr>
                <w:t xml:space="preserve"> </w:t>
              </w:r>
              <w:r>
                <w:rPr>
                  <w:sz w:val="20"/>
                </w:rPr>
                <w:t>do</w:t>
              </w:r>
              <w:r>
                <w:rPr>
                  <w:spacing w:val="36"/>
                  <w:sz w:val="20"/>
                </w:rPr>
                <w:t xml:space="preserve"> </w:t>
              </w:r>
              <w:r>
                <w:rPr>
                  <w:sz w:val="20"/>
                </w:rPr>
                <w:t>if</w:t>
              </w:r>
              <w:r>
                <w:rPr>
                  <w:spacing w:val="36"/>
                  <w:sz w:val="20"/>
                </w:rPr>
                <w:t xml:space="preserve"> </w:t>
              </w:r>
              <w:r>
                <w:rPr>
                  <w:sz w:val="20"/>
                </w:rPr>
                <w:t>you</w:t>
              </w:r>
              <w:r>
                <w:rPr>
                  <w:spacing w:val="36"/>
                  <w:sz w:val="20"/>
                </w:rPr>
                <w:t xml:space="preserve"> </w:t>
              </w:r>
              <w:r>
                <w:rPr>
                  <w:sz w:val="20"/>
                </w:rPr>
                <w:t>lose</w:t>
              </w:r>
              <w:r>
                <w:rPr>
                  <w:spacing w:val="35"/>
                  <w:sz w:val="20"/>
                </w:rPr>
                <w:t xml:space="preserve"> </w:t>
              </w:r>
              <w:r>
                <w:rPr>
                  <w:sz w:val="20"/>
                </w:rPr>
                <w:t>sight</w:t>
              </w:r>
              <w:r>
                <w:rPr>
                  <w:spacing w:val="37"/>
                  <w:sz w:val="20"/>
                </w:rPr>
                <w:t xml:space="preserve"> </w:t>
              </w:r>
              <w:r>
                <w:rPr>
                  <w:sz w:val="20"/>
                </w:rPr>
                <w:t>of</w:t>
              </w:r>
              <w:r>
                <w:rPr>
                  <w:spacing w:val="37"/>
                  <w:sz w:val="20"/>
                </w:rPr>
                <w:t xml:space="preserve"> </w:t>
              </w:r>
              <w:r>
                <w:rPr>
                  <w:sz w:val="20"/>
                </w:rPr>
                <w:t>the</w:t>
              </w:r>
              <w:r>
                <w:rPr>
                  <w:spacing w:val="35"/>
                  <w:sz w:val="20"/>
                </w:rPr>
                <w:t xml:space="preserve"> </w:t>
              </w:r>
              <w:r>
                <w:rPr>
                  <w:sz w:val="20"/>
                </w:rPr>
                <w:t xml:space="preserve">Machine </w:t>
              </w:r>
              <w:r>
                <w:rPr>
                  <w:spacing w:val="-2"/>
                  <w:sz w:val="20"/>
                </w:rPr>
                <w:t>Controller</w:t>
              </w:r>
            </w:ins>
          </w:p>
          <w:p w14:paraId="1218C19B" w14:textId="7F090105" w:rsidR="00ED4D53" w:rsidRDefault="00ED4D53" w:rsidP="00ED4D53">
            <w:pPr>
              <w:pStyle w:val="TableParagraph"/>
              <w:numPr>
                <w:ilvl w:val="0"/>
                <w:numId w:val="471"/>
              </w:numPr>
              <w:tabs>
                <w:tab w:val="left" w:pos="267"/>
                <w:tab w:val="left" w:pos="269"/>
              </w:tabs>
              <w:ind w:left="269" w:right="176"/>
              <w:jc w:val="both"/>
              <w:rPr>
                <w:ins w:id="4653" w:author="Sunny Balachandran" w:date="2024-07-24T14:20:00Z"/>
                <w:sz w:val="20"/>
              </w:rPr>
            </w:pPr>
            <w:ins w:id="4654" w:author="Sunny Balachandran" w:date="2024-07-24T14:20:00Z">
              <w:r>
                <w:rPr>
                  <w:sz w:val="20"/>
                </w:rPr>
                <w:t>Protection</w:t>
              </w:r>
            </w:ins>
            <w:ins w:id="4655" w:author="Sunny Balachandran" w:date="2024-07-24T14:48:00Z">
              <w:r w:rsidR="001900D4">
                <w:rPr>
                  <w:sz w:val="20"/>
                </w:rPr>
                <w:t xml:space="preserve"> m</w:t>
              </w:r>
            </w:ins>
            <w:ins w:id="4656" w:author="Sunny Balachandran" w:date="2024-07-24T14:20:00Z">
              <w:r>
                <w:rPr>
                  <w:sz w:val="20"/>
                </w:rPr>
                <w:t>ethod (including documentation) that</w:t>
              </w:r>
            </w:ins>
            <w:ins w:id="4657" w:author="Sunny Balachandran" w:date="2024-07-24T14:48:00Z">
              <w:r w:rsidR="001900D4">
                <w:rPr>
                  <w:sz w:val="20"/>
                </w:rPr>
                <w:t xml:space="preserve"> </w:t>
              </w:r>
            </w:ins>
            <w:ins w:id="4658" w:author="Sunny Balachandran" w:date="2024-07-24T14:20:00Z">
              <w:r>
                <w:rPr>
                  <w:sz w:val="20"/>
                </w:rPr>
                <w:t>must be in place prior to entering the</w:t>
              </w:r>
              <w:r>
                <w:rPr>
                  <w:spacing w:val="80"/>
                  <w:sz w:val="20"/>
                </w:rPr>
                <w:t xml:space="preserve"> </w:t>
              </w:r>
              <w:r>
                <w:rPr>
                  <w:sz w:val="20"/>
                </w:rPr>
                <w:t>access point, who authorises movement onto a level crossing.</w:t>
              </w:r>
            </w:ins>
          </w:p>
          <w:p w14:paraId="5AC815DF" w14:textId="3BC10DD2" w:rsidR="00ED4D53" w:rsidRDefault="00ED4D53" w:rsidP="00ED4D53">
            <w:pPr>
              <w:pStyle w:val="TableParagraph"/>
              <w:numPr>
                <w:ilvl w:val="0"/>
                <w:numId w:val="471"/>
              </w:numPr>
              <w:tabs>
                <w:tab w:val="left" w:pos="357"/>
              </w:tabs>
              <w:spacing w:line="213" w:lineRule="exact"/>
              <w:ind w:left="357" w:hanging="268"/>
              <w:jc w:val="both"/>
              <w:rPr>
                <w:ins w:id="4659" w:author="Sunny Balachandran" w:date="2024-07-24T14:20:00Z"/>
                <w:sz w:val="20"/>
              </w:rPr>
            </w:pPr>
            <w:ins w:id="4660" w:author="Sunny Balachandran" w:date="2024-07-24T14:20:00Z">
              <w:r>
                <w:rPr>
                  <w:sz w:val="20"/>
                </w:rPr>
                <w:t>Purpose</w:t>
              </w:r>
              <w:r>
                <w:rPr>
                  <w:spacing w:val="-4"/>
                  <w:sz w:val="20"/>
                </w:rPr>
                <w:t xml:space="preserve"> </w:t>
              </w:r>
              <w:r>
                <w:rPr>
                  <w:sz w:val="20"/>
                </w:rPr>
                <w:t>of</w:t>
              </w:r>
              <w:r>
                <w:rPr>
                  <w:spacing w:val="-3"/>
                  <w:sz w:val="20"/>
                </w:rPr>
                <w:t xml:space="preserve"> </w:t>
              </w:r>
              <w:r>
                <w:rPr>
                  <w:sz w:val="20"/>
                </w:rPr>
                <w:t>suspension</w:t>
              </w:r>
              <w:r>
                <w:rPr>
                  <w:spacing w:val="-4"/>
                  <w:sz w:val="20"/>
                </w:rPr>
                <w:t xml:space="preserve"> </w:t>
              </w:r>
              <w:r>
                <w:rPr>
                  <w:sz w:val="20"/>
                </w:rPr>
                <w:t>hooks</w:t>
              </w:r>
              <w:r>
                <w:rPr>
                  <w:spacing w:val="-3"/>
                  <w:sz w:val="20"/>
                </w:rPr>
                <w:t xml:space="preserve"> </w:t>
              </w:r>
              <w:r>
                <w:rPr>
                  <w:sz w:val="20"/>
                </w:rPr>
                <w:t>(where</w:t>
              </w:r>
              <w:r>
                <w:rPr>
                  <w:spacing w:val="-3"/>
                  <w:sz w:val="20"/>
                </w:rPr>
                <w:t xml:space="preserve"> </w:t>
              </w:r>
              <w:r>
                <w:rPr>
                  <w:spacing w:val="-2"/>
                  <w:sz w:val="20"/>
                </w:rPr>
                <w:t>fitted)</w:t>
              </w:r>
            </w:ins>
            <w:ins w:id="4661" w:author="Sunny Balachandran" w:date="2024-07-24T14:48:00Z">
              <w:r w:rsidR="001900D4">
                <w:rPr>
                  <w:spacing w:val="-2"/>
                  <w:sz w:val="20"/>
                </w:rPr>
                <w:t>.</w:t>
              </w:r>
            </w:ins>
          </w:p>
        </w:tc>
      </w:tr>
      <w:tr w:rsidR="00ED4D53" w14:paraId="1301BCEB" w14:textId="77777777" w:rsidTr="00416017">
        <w:trPr>
          <w:trHeight w:hRule="exact" w:val="2597"/>
          <w:ins w:id="4662" w:author="Sunny Balachandran" w:date="2024-07-24T14:20:00Z"/>
        </w:trPr>
        <w:tc>
          <w:tcPr>
            <w:tcW w:w="4770" w:type="dxa"/>
            <w:vMerge w:val="restart"/>
          </w:tcPr>
          <w:p w14:paraId="0687A183" w14:textId="77777777" w:rsidR="00ED4D53" w:rsidRDefault="00ED4D53" w:rsidP="00416017">
            <w:pPr>
              <w:pStyle w:val="TableParagraph"/>
              <w:spacing w:line="228" w:lineRule="exact"/>
              <w:ind w:left="-1"/>
              <w:jc w:val="both"/>
              <w:rPr>
                <w:ins w:id="4663" w:author="Sunny Balachandran" w:date="2024-07-24T14:40:00Z"/>
                <w:b/>
                <w:spacing w:val="-2"/>
                <w:sz w:val="20"/>
              </w:rPr>
            </w:pPr>
            <w:ins w:id="4664" w:author="Sunny Balachandran" w:date="2024-07-24T14:20:00Z">
              <w:r>
                <w:rPr>
                  <w:b/>
                  <w:sz w:val="20"/>
                </w:rPr>
                <w:t>Scope</w:t>
              </w:r>
              <w:r>
                <w:rPr>
                  <w:b/>
                  <w:spacing w:val="-1"/>
                  <w:sz w:val="20"/>
                </w:rPr>
                <w:t xml:space="preserve"> </w:t>
              </w:r>
              <w:r>
                <w:rPr>
                  <w:b/>
                  <w:sz w:val="20"/>
                </w:rPr>
                <w:t>of</w:t>
              </w:r>
              <w:r>
                <w:rPr>
                  <w:b/>
                  <w:spacing w:val="-2"/>
                  <w:sz w:val="20"/>
                </w:rPr>
                <w:t xml:space="preserve"> Competence</w:t>
              </w:r>
            </w:ins>
          </w:p>
          <w:p w14:paraId="61E5EB6F" w14:textId="77777777" w:rsidR="009856D7" w:rsidRDefault="009856D7" w:rsidP="00416017">
            <w:pPr>
              <w:pStyle w:val="TableParagraph"/>
              <w:spacing w:line="228" w:lineRule="exact"/>
              <w:ind w:left="-1"/>
              <w:jc w:val="both"/>
              <w:rPr>
                <w:ins w:id="4665" w:author="Sunny Balachandran" w:date="2024-07-24T14:20:00Z"/>
                <w:b/>
                <w:sz w:val="20"/>
              </w:rPr>
            </w:pPr>
          </w:p>
          <w:p w14:paraId="1C4BD78A" w14:textId="5CE6C60D" w:rsidR="00ED4D53" w:rsidRDefault="00ED4D53" w:rsidP="00ED4D53">
            <w:pPr>
              <w:pStyle w:val="TableParagraph"/>
              <w:numPr>
                <w:ilvl w:val="0"/>
                <w:numId w:val="470"/>
              </w:numPr>
              <w:tabs>
                <w:tab w:val="left" w:pos="357"/>
              </w:tabs>
              <w:spacing w:line="230" w:lineRule="exact"/>
              <w:ind w:left="357" w:hanging="178"/>
              <w:jc w:val="both"/>
              <w:rPr>
                <w:ins w:id="4666" w:author="Sunny Balachandran" w:date="2024-07-24T14:20:00Z"/>
                <w:sz w:val="20"/>
              </w:rPr>
            </w:pPr>
            <w:ins w:id="4667" w:author="Sunny Balachandran" w:date="2024-07-24T14:20:00Z">
              <w:r>
                <w:rPr>
                  <w:sz w:val="20"/>
                </w:rPr>
                <w:t>On</w:t>
              </w:r>
              <w:r>
                <w:rPr>
                  <w:spacing w:val="-5"/>
                  <w:sz w:val="20"/>
                </w:rPr>
                <w:t xml:space="preserve"> </w:t>
              </w:r>
              <w:r>
                <w:rPr>
                  <w:sz w:val="20"/>
                </w:rPr>
                <w:t>&amp;</w:t>
              </w:r>
              <w:r>
                <w:rPr>
                  <w:spacing w:val="-4"/>
                  <w:sz w:val="20"/>
                </w:rPr>
                <w:t xml:space="preserve"> </w:t>
              </w:r>
            </w:ins>
            <w:ins w:id="4668" w:author="Sunny Balachandran" w:date="2024-07-24T14:46:00Z">
              <w:r w:rsidR="008F7F51">
                <w:rPr>
                  <w:sz w:val="20"/>
                </w:rPr>
                <w:t>o</w:t>
              </w:r>
            </w:ins>
            <w:ins w:id="4669" w:author="Sunny Balachandran" w:date="2024-07-24T14:20:00Z">
              <w:r>
                <w:rPr>
                  <w:sz w:val="20"/>
                </w:rPr>
                <w:t>ff</w:t>
              </w:r>
              <w:r>
                <w:rPr>
                  <w:spacing w:val="-4"/>
                  <w:sz w:val="20"/>
                </w:rPr>
                <w:t xml:space="preserve"> </w:t>
              </w:r>
            </w:ins>
            <w:ins w:id="4670" w:author="Sunny Balachandran" w:date="2024-07-24T14:46:00Z">
              <w:r w:rsidR="008F7F51">
                <w:rPr>
                  <w:sz w:val="20"/>
                </w:rPr>
                <w:t>t</w:t>
              </w:r>
            </w:ins>
            <w:ins w:id="4671" w:author="Sunny Balachandran" w:date="2024-07-24T14:20:00Z">
              <w:r>
                <w:rPr>
                  <w:sz w:val="20"/>
                </w:rPr>
                <w:t>racking</w:t>
              </w:r>
              <w:r>
                <w:rPr>
                  <w:spacing w:val="-4"/>
                  <w:sz w:val="20"/>
                </w:rPr>
                <w:t xml:space="preserve"> </w:t>
              </w:r>
              <w:r>
                <w:rPr>
                  <w:sz w:val="20"/>
                </w:rPr>
                <w:t>activities</w:t>
              </w:r>
              <w:r>
                <w:rPr>
                  <w:spacing w:val="-3"/>
                  <w:sz w:val="20"/>
                </w:rPr>
                <w:t xml:space="preserve"> </w:t>
              </w:r>
              <w:r>
                <w:rPr>
                  <w:sz w:val="20"/>
                </w:rPr>
                <w:t>are</w:t>
              </w:r>
              <w:r>
                <w:rPr>
                  <w:spacing w:val="-4"/>
                  <w:sz w:val="20"/>
                </w:rPr>
                <w:t xml:space="preserve"> </w:t>
              </w:r>
              <w:r>
                <w:rPr>
                  <w:spacing w:val="-5"/>
                  <w:sz w:val="20"/>
                </w:rPr>
                <w:t>to:</w:t>
              </w:r>
            </w:ins>
          </w:p>
          <w:p w14:paraId="24987E69" w14:textId="1E88CE72" w:rsidR="00ED4D53" w:rsidRDefault="00ED4D53" w:rsidP="00ED4D53">
            <w:pPr>
              <w:pStyle w:val="TableParagraph"/>
              <w:numPr>
                <w:ilvl w:val="1"/>
                <w:numId w:val="470"/>
              </w:numPr>
              <w:tabs>
                <w:tab w:val="left" w:pos="538"/>
              </w:tabs>
              <w:spacing w:line="244" w:lineRule="exact"/>
              <w:ind w:left="538" w:hanging="179"/>
              <w:jc w:val="both"/>
              <w:rPr>
                <w:ins w:id="4672" w:author="Sunny Balachandran" w:date="2024-07-24T14:20:00Z"/>
                <w:sz w:val="20"/>
              </w:rPr>
            </w:pPr>
            <w:ins w:id="4673" w:author="Sunny Balachandran" w:date="2024-07-24T14:20:00Z">
              <w:r>
                <w:rPr>
                  <w:sz w:val="20"/>
                </w:rPr>
                <w:t>Determine</w:t>
              </w:r>
              <w:r>
                <w:rPr>
                  <w:spacing w:val="-4"/>
                  <w:sz w:val="20"/>
                </w:rPr>
                <w:t xml:space="preserve"> </w:t>
              </w:r>
              <w:r>
                <w:rPr>
                  <w:sz w:val="20"/>
                </w:rPr>
                <w:t>approved</w:t>
              </w:r>
              <w:r>
                <w:rPr>
                  <w:spacing w:val="-4"/>
                  <w:sz w:val="20"/>
                </w:rPr>
                <w:t xml:space="preserve"> </w:t>
              </w:r>
              <w:r>
                <w:rPr>
                  <w:sz w:val="20"/>
                </w:rPr>
                <w:t>access</w:t>
              </w:r>
              <w:r>
                <w:rPr>
                  <w:spacing w:val="-4"/>
                  <w:sz w:val="20"/>
                </w:rPr>
                <w:t xml:space="preserve"> </w:t>
              </w:r>
              <w:r>
                <w:rPr>
                  <w:sz w:val="20"/>
                </w:rPr>
                <w:t>/egress</w:t>
              </w:r>
              <w:r>
                <w:rPr>
                  <w:spacing w:val="-4"/>
                  <w:sz w:val="20"/>
                </w:rPr>
                <w:t xml:space="preserve"> </w:t>
              </w:r>
            </w:ins>
            <w:ins w:id="4674" w:author="Sunny Balachandran" w:date="2024-07-24T14:40:00Z">
              <w:r w:rsidR="000163D9">
                <w:rPr>
                  <w:spacing w:val="-2"/>
                  <w:sz w:val="20"/>
                </w:rPr>
                <w:t>points.</w:t>
              </w:r>
            </w:ins>
          </w:p>
          <w:p w14:paraId="09363B3E" w14:textId="2D09BC17" w:rsidR="00ED4D53" w:rsidRDefault="00ED4D53" w:rsidP="00ED4D53">
            <w:pPr>
              <w:pStyle w:val="TableParagraph"/>
              <w:numPr>
                <w:ilvl w:val="1"/>
                <w:numId w:val="470"/>
              </w:numPr>
              <w:tabs>
                <w:tab w:val="left" w:pos="538"/>
              </w:tabs>
              <w:spacing w:line="244" w:lineRule="exact"/>
              <w:ind w:left="538" w:hanging="179"/>
              <w:jc w:val="both"/>
              <w:rPr>
                <w:ins w:id="4675" w:author="Sunny Balachandran" w:date="2024-07-24T14:20:00Z"/>
                <w:sz w:val="20"/>
              </w:rPr>
            </w:pPr>
            <w:ins w:id="4676" w:author="Sunny Balachandran" w:date="2024-07-24T14:20:00Z">
              <w:r>
                <w:rPr>
                  <w:sz w:val="20"/>
                </w:rPr>
                <w:t>Determine</w:t>
              </w:r>
              <w:r>
                <w:rPr>
                  <w:spacing w:val="-3"/>
                  <w:sz w:val="20"/>
                </w:rPr>
                <w:t xml:space="preserve"> </w:t>
              </w:r>
              <w:r>
                <w:rPr>
                  <w:sz w:val="20"/>
                </w:rPr>
                <w:t>approved</w:t>
              </w:r>
              <w:r>
                <w:rPr>
                  <w:spacing w:val="-3"/>
                  <w:sz w:val="20"/>
                </w:rPr>
                <w:t xml:space="preserve"> </w:t>
              </w:r>
            </w:ins>
            <w:ins w:id="4677" w:author="Sunny Balachandran" w:date="2024-07-24T14:41:00Z">
              <w:r w:rsidR="009856D7">
                <w:rPr>
                  <w:sz w:val="20"/>
                </w:rPr>
                <w:t>on</w:t>
              </w:r>
            </w:ins>
            <w:ins w:id="4678" w:author="Sunny Balachandran" w:date="2024-07-24T14:20:00Z">
              <w:r>
                <w:rPr>
                  <w:sz w:val="20"/>
                </w:rPr>
                <w:t>/</w:t>
              </w:r>
            </w:ins>
            <w:ins w:id="4679" w:author="Sunny Balachandran" w:date="2024-07-24T14:41:00Z">
              <w:r w:rsidR="009856D7">
                <w:rPr>
                  <w:sz w:val="20"/>
                </w:rPr>
                <w:t>o</w:t>
              </w:r>
            </w:ins>
            <w:ins w:id="4680" w:author="Sunny Balachandran" w:date="2024-07-24T14:20:00Z">
              <w:r>
                <w:rPr>
                  <w:sz w:val="20"/>
                </w:rPr>
                <w:t>ff</w:t>
              </w:r>
              <w:r>
                <w:rPr>
                  <w:spacing w:val="-3"/>
                  <w:sz w:val="20"/>
                </w:rPr>
                <w:t xml:space="preserve"> </w:t>
              </w:r>
            </w:ins>
            <w:ins w:id="4681" w:author="Sunny Balachandran" w:date="2024-07-24T14:41:00Z">
              <w:r w:rsidR="009856D7">
                <w:rPr>
                  <w:spacing w:val="-3"/>
                  <w:sz w:val="20"/>
                </w:rPr>
                <w:t>t</w:t>
              </w:r>
            </w:ins>
            <w:ins w:id="4682" w:author="Sunny Balachandran" w:date="2024-07-24T14:20:00Z">
              <w:r>
                <w:rPr>
                  <w:sz w:val="20"/>
                </w:rPr>
                <w:t>racking</w:t>
              </w:r>
              <w:r>
                <w:rPr>
                  <w:spacing w:val="-3"/>
                  <w:sz w:val="20"/>
                </w:rPr>
                <w:t xml:space="preserve"> </w:t>
              </w:r>
            </w:ins>
            <w:ins w:id="4683" w:author="Sunny Balachandran" w:date="2024-07-24T14:41:00Z">
              <w:r w:rsidR="009856D7">
                <w:rPr>
                  <w:spacing w:val="-2"/>
                  <w:sz w:val="20"/>
                </w:rPr>
                <w:t>points.</w:t>
              </w:r>
            </w:ins>
          </w:p>
          <w:p w14:paraId="008B7CBD" w14:textId="77777777" w:rsidR="00ED4D53" w:rsidRDefault="00ED4D53" w:rsidP="00ED4D53">
            <w:pPr>
              <w:pStyle w:val="TableParagraph"/>
              <w:numPr>
                <w:ilvl w:val="1"/>
                <w:numId w:val="470"/>
              </w:numPr>
              <w:tabs>
                <w:tab w:val="left" w:pos="539"/>
              </w:tabs>
              <w:ind w:right="88" w:hanging="180"/>
              <w:jc w:val="both"/>
              <w:rPr>
                <w:ins w:id="4684" w:author="Sunny Balachandran" w:date="2024-07-24T14:20:00Z"/>
                <w:sz w:val="20"/>
              </w:rPr>
            </w:pPr>
            <w:ins w:id="4685" w:author="Sunny Balachandran" w:date="2024-07-24T14:20:00Z">
              <w:r>
                <w:rPr>
                  <w:sz w:val="20"/>
                </w:rPr>
                <w:t>Confirm communication is established with relevant personnel, communication is:</w:t>
              </w:r>
            </w:ins>
          </w:p>
          <w:p w14:paraId="023D0F84" w14:textId="69C25DC1" w:rsidR="00ED4D53" w:rsidRDefault="00ED4D53" w:rsidP="00ED4D53">
            <w:pPr>
              <w:pStyle w:val="TableParagraph"/>
              <w:numPr>
                <w:ilvl w:val="2"/>
                <w:numId w:val="470"/>
              </w:numPr>
              <w:tabs>
                <w:tab w:val="left" w:pos="760"/>
              </w:tabs>
              <w:spacing w:line="228" w:lineRule="exact"/>
              <w:ind w:left="760" w:hanging="221"/>
              <w:jc w:val="both"/>
              <w:rPr>
                <w:ins w:id="4686" w:author="Sunny Balachandran" w:date="2024-07-24T14:20:00Z"/>
                <w:sz w:val="20"/>
              </w:rPr>
            </w:pPr>
            <w:ins w:id="4687" w:author="Sunny Balachandran" w:date="2024-07-24T14:20:00Z">
              <w:r>
                <w:rPr>
                  <w:sz w:val="20"/>
                </w:rPr>
                <w:t>Verbal</w:t>
              </w:r>
              <w:r>
                <w:rPr>
                  <w:spacing w:val="-4"/>
                  <w:sz w:val="20"/>
                </w:rPr>
                <w:t xml:space="preserve"> </w:t>
              </w:r>
              <w:r>
                <w:rPr>
                  <w:sz w:val="20"/>
                </w:rPr>
                <w:t>ii)</w:t>
              </w:r>
              <w:r>
                <w:rPr>
                  <w:spacing w:val="49"/>
                  <w:sz w:val="20"/>
                </w:rPr>
                <w:t xml:space="preserve"> </w:t>
              </w:r>
              <w:r>
                <w:rPr>
                  <w:sz w:val="20"/>
                </w:rPr>
                <w:t>Written</w:t>
              </w:r>
              <w:r>
                <w:rPr>
                  <w:spacing w:val="-3"/>
                  <w:sz w:val="20"/>
                </w:rPr>
                <w:t xml:space="preserve"> </w:t>
              </w:r>
              <w:r>
                <w:rPr>
                  <w:sz w:val="20"/>
                </w:rPr>
                <w:t>iii)</w:t>
              </w:r>
              <w:r>
                <w:rPr>
                  <w:spacing w:val="-4"/>
                  <w:sz w:val="20"/>
                </w:rPr>
                <w:t xml:space="preserve"> </w:t>
              </w:r>
              <w:r>
                <w:rPr>
                  <w:sz w:val="20"/>
                </w:rPr>
                <w:t>Hand-</w:t>
              </w:r>
            </w:ins>
            <w:ins w:id="4688" w:author="Sunny Balachandran" w:date="2024-07-24T14:41:00Z">
              <w:r w:rsidR="009856D7">
                <w:rPr>
                  <w:spacing w:val="-2"/>
                  <w:sz w:val="20"/>
                </w:rPr>
                <w:t>signals.</w:t>
              </w:r>
            </w:ins>
          </w:p>
          <w:p w14:paraId="7B88FEE9" w14:textId="77777777" w:rsidR="00ED4D53" w:rsidRDefault="00ED4D53" w:rsidP="00ED4D53">
            <w:pPr>
              <w:pStyle w:val="TableParagraph"/>
              <w:numPr>
                <w:ilvl w:val="1"/>
                <w:numId w:val="470"/>
              </w:numPr>
              <w:tabs>
                <w:tab w:val="left" w:pos="539"/>
              </w:tabs>
              <w:ind w:right="86" w:hanging="180"/>
              <w:jc w:val="both"/>
              <w:rPr>
                <w:ins w:id="4689" w:author="Sunny Balachandran" w:date="2024-07-24T14:20:00Z"/>
                <w:sz w:val="20"/>
              </w:rPr>
            </w:pPr>
            <w:ins w:id="4690" w:author="Sunny Balachandran" w:date="2024-07-24T14:20:00Z">
              <w:r>
                <w:rPr>
                  <w:sz w:val="20"/>
                </w:rPr>
                <w:t>Obtain authority and confirm that line is under possession and any traction current has been isolated prior to on-tracking.</w:t>
              </w:r>
            </w:ins>
          </w:p>
          <w:p w14:paraId="51A832AE" w14:textId="0BE7A926" w:rsidR="00ED4D53" w:rsidRDefault="00ED4D53" w:rsidP="00ED4D53">
            <w:pPr>
              <w:pStyle w:val="TableParagraph"/>
              <w:numPr>
                <w:ilvl w:val="1"/>
                <w:numId w:val="470"/>
              </w:numPr>
              <w:tabs>
                <w:tab w:val="left" w:pos="537"/>
                <w:tab w:val="left" w:pos="719"/>
              </w:tabs>
              <w:ind w:left="719" w:right="88" w:hanging="361"/>
              <w:jc w:val="both"/>
              <w:rPr>
                <w:ins w:id="4691" w:author="Sunny Balachandran" w:date="2024-07-24T14:20:00Z"/>
                <w:sz w:val="20"/>
              </w:rPr>
            </w:pPr>
            <w:ins w:id="4692" w:author="Sunny Balachandran" w:date="2024-07-24T14:20:00Z">
              <w:r>
                <w:rPr>
                  <w:sz w:val="20"/>
                </w:rPr>
                <w:t xml:space="preserve">Safely </w:t>
              </w:r>
            </w:ins>
            <w:ins w:id="4693" w:author="Sunny Balachandran" w:date="2024-07-24T14:45:00Z">
              <w:r w:rsidR="005C6AB7">
                <w:rPr>
                  <w:sz w:val="20"/>
                </w:rPr>
                <w:t>on</w:t>
              </w:r>
            </w:ins>
            <w:ins w:id="4694" w:author="Sunny Balachandran" w:date="2024-07-24T14:20:00Z">
              <w:r>
                <w:rPr>
                  <w:sz w:val="20"/>
                </w:rPr>
                <w:t>/</w:t>
              </w:r>
            </w:ins>
            <w:ins w:id="4695" w:author="Sunny Balachandran" w:date="2024-07-24T14:45:00Z">
              <w:r w:rsidR="005C6AB7">
                <w:rPr>
                  <w:sz w:val="20"/>
                </w:rPr>
                <w:t>off</w:t>
              </w:r>
            </w:ins>
            <w:ins w:id="4696" w:author="Sunny Balachandran" w:date="2024-07-24T14:20:00Z">
              <w:r>
                <w:rPr>
                  <w:sz w:val="20"/>
                </w:rPr>
                <w:t xml:space="preserve"> </w:t>
              </w:r>
            </w:ins>
            <w:ins w:id="4697" w:author="Sunny Balachandran" w:date="2024-07-24T14:45:00Z">
              <w:r w:rsidR="005C6AB7">
                <w:rPr>
                  <w:sz w:val="20"/>
                </w:rPr>
                <w:t>t</w:t>
              </w:r>
            </w:ins>
            <w:ins w:id="4698" w:author="Sunny Balachandran" w:date="2024-07-24T14:20:00Z">
              <w:r>
                <w:rPr>
                  <w:sz w:val="20"/>
                </w:rPr>
                <w:t xml:space="preserve">rack the </w:t>
              </w:r>
            </w:ins>
            <w:ins w:id="4699" w:author="Sunny Balachandran" w:date="2024-07-24T14:45:00Z">
              <w:r w:rsidR="005C6AB7">
                <w:rPr>
                  <w:sz w:val="20"/>
                </w:rPr>
                <w:t>m</w:t>
              </w:r>
            </w:ins>
            <w:ins w:id="4700" w:author="Sunny Balachandran" w:date="2024-07-24T14:20:00Z">
              <w:r>
                <w:rPr>
                  <w:sz w:val="20"/>
                </w:rPr>
                <w:t>achine avoiding free wheel situations.</w:t>
              </w:r>
            </w:ins>
          </w:p>
          <w:p w14:paraId="3CAD1C72" w14:textId="183CD74F" w:rsidR="00ED4D53" w:rsidRDefault="00ED4D53" w:rsidP="00ED4D53">
            <w:pPr>
              <w:pStyle w:val="TableParagraph"/>
              <w:numPr>
                <w:ilvl w:val="1"/>
                <w:numId w:val="470"/>
              </w:numPr>
              <w:tabs>
                <w:tab w:val="left" w:pos="539"/>
              </w:tabs>
              <w:ind w:right="86" w:hanging="180"/>
              <w:jc w:val="both"/>
              <w:rPr>
                <w:ins w:id="4701" w:author="Sunny Balachandran" w:date="2024-07-24T14:20:00Z"/>
                <w:sz w:val="20"/>
              </w:rPr>
            </w:pPr>
            <w:ins w:id="4702" w:author="Sunny Balachandran" w:date="2024-07-24T14:20:00Z">
              <w:r>
                <w:rPr>
                  <w:sz w:val="20"/>
                </w:rPr>
                <w:t xml:space="preserve">Avoid causing any undue damage to the infrastructure whilst </w:t>
              </w:r>
            </w:ins>
            <w:ins w:id="4703" w:author="Sunny Balachandran" w:date="2024-07-24T14:45:00Z">
              <w:r w:rsidR="005C6AB7">
                <w:rPr>
                  <w:sz w:val="20"/>
                </w:rPr>
                <w:t>on</w:t>
              </w:r>
            </w:ins>
            <w:ins w:id="4704" w:author="Sunny Balachandran" w:date="2024-07-24T14:20:00Z">
              <w:r>
                <w:rPr>
                  <w:sz w:val="20"/>
                </w:rPr>
                <w:t>/</w:t>
              </w:r>
            </w:ins>
            <w:ins w:id="4705" w:author="Sunny Balachandran" w:date="2024-07-24T14:45:00Z">
              <w:r w:rsidR="005C6AB7">
                <w:rPr>
                  <w:sz w:val="20"/>
                </w:rPr>
                <w:t>o</w:t>
              </w:r>
            </w:ins>
            <w:ins w:id="4706" w:author="Sunny Balachandran" w:date="2024-07-24T14:20:00Z">
              <w:r>
                <w:rPr>
                  <w:sz w:val="20"/>
                </w:rPr>
                <w:t>ff tracking.</w:t>
              </w:r>
            </w:ins>
          </w:p>
          <w:p w14:paraId="58291615" w14:textId="69FCF3B7" w:rsidR="00ED4D53" w:rsidRDefault="00ED4D53" w:rsidP="00ED4D53">
            <w:pPr>
              <w:pStyle w:val="TableParagraph"/>
              <w:numPr>
                <w:ilvl w:val="0"/>
                <w:numId w:val="470"/>
              </w:numPr>
              <w:tabs>
                <w:tab w:val="left" w:pos="360"/>
              </w:tabs>
              <w:spacing w:line="228" w:lineRule="exact"/>
              <w:ind w:left="360" w:hanging="179"/>
              <w:jc w:val="both"/>
              <w:rPr>
                <w:ins w:id="4707" w:author="Sunny Balachandran" w:date="2024-07-24T14:20:00Z"/>
                <w:sz w:val="20"/>
              </w:rPr>
            </w:pPr>
            <w:ins w:id="4708" w:author="Sunny Balachandran" w:date="2024-07-24T14:20:00Z">
              <w:r>
                <w:rPr>
                  <w:sz w:val="20"/>
                </w:rPr>
                <w:t>On/</w:t>
              </w:r>
            </w:ins>
            <w:ins w:id="4709" w:author="Sunny Balachandran" w:date="2024-07-24T14:46:00Z">
              <w:r w:rsidR="008F7F51">
                <w:rPr>
                  <w:sz w:val="20"/>
                </w:rPr>
                <w:t>o</w:t>
              </w:r>
            </w:ins>
            <w:ins w:id="4710" w:author="Sunny Balachandran" w:date="2024-07-24T14:20:00Z">
              <w:r>
                <w:rPr>
                  <w:sz w:val="20"/>
                </w:rPr>
                <w:t>ff</w:t>
              </w:r>
              <w:r>
                <w:rPr>
                  <w:spacing w:val="-5"/>
                  <w:sz w:val="20"/>
                </w:rPr>
                <w:t xml:space="preserve"> </w:t>
              </w:r>
            </w:ins>
            <w:ins w:id="4711" w:author="Sunny Balachandran" w:date="2024-07-24T14:46:00Z">
              <w:r w:rsidR="008F7F51">
                <w:rPr>
                  <w:sz w:val="20"/>
                </w:rPr>
                <w:t>t</w:t>
              </w:r>
            </w:ins>
            <w:ins w:id="4712" w:author="Sunny Balachandran" w:date="2024-07-24T14:20:00Z">
              <w:r>
                <w:rPr>
                  <w:sz w:val="20"/>
                </w:rPr>
                <w:t>racking</w:t>
              </w:r>
              <w:r>
                <w:rPr>
                  <w:spacing w:val="-4"/>
                  <w:sz w:val="20"/>
                </w:rPr>
                <w:t xml:space="preserve"> </w:t>
              </w:r>
              <w:r>
                <w:rPr>
                  <w:sz w:val="20"/>
                </w:rPr>
                <w:t>procedures</w:t>
              </w:r>
              <w:r>
                <w:rPr>
                  <w:spacing w:val="-3"/>
                  <w:sz w:val="20"/>
                </w:rPr>
                <w:t xml:space="preserve"> </w:t>
              </w:r>
              <w:r>
                <w:rPr>
                  <w:sz w:val="20"/>
                </w:rPr>
                <w:t>include</w:t>
              </w:r>
              <w:r>
                <w:rPr>
                  <w:spacing w:val="-4"/>
                  <w:sz w:val="20"/>
                </w:rPr>
                <w:t xml:space="preserve"> </w:t>
              </w:r>
              <w:r>
                <w:rPr>
                  <w:sz w:val="20"/>
                </w:rPr>
                <w:t>access</w:t>
              </w:r>
              <w:r>
                <w:rPr>
                  <w:spacing w:val="-4"/>
                  <w:sz w:val="20"/>
                </w:rPr>
                <w:t xml:space="preserve"> via:</w:t>
              </w:r>
            </w:ins>
          </w:p>
          <w:p w14:paraId="3B410736" w14:textId="77777777" w:rsidR="00ED4D53" w:rsidRDefault="00ED4D53" w:rsidP="00ED4D53">
            <w:pPr>
              <w:pStyle w:val="TableParagraph"/>
              <w:numPr>
                <w:ilvl w:val="1"/>
                <w:numId w:val="470"/>
              </w:numPr>
              <w:tabs>
                <w:tab w:val="left" w:pos="538"/>
              </w:tabs>
              <w:spacing w:line="244" w:lineRule="exact"/>
              <w:ind w:left="538" w:hanging="179"/>
              <w:rPr>
                <w:ins w:id="4713" w:author="Sunny Balachandran" w:date="2024-07-24T14:20:00Z"/>
                <w:sz w:val="20"/>
              </w:rPr>
            </w:pPr>
            <w:ins w:id="4714" w:author="Sunny Balachandran" w:date="2024-07-24T14:20:00Z">
              <w:r>
                <w:rPr>
                  <w:sz w:val="20"/>
                </w:rPr>
                <w:t>Level</w:t>
              </w:r>
              <w:r>
                <w:rPr>
                  <w:spacing w:val="-5"/>
                  <w:sz w:val="20"/>
                </w:rPr>
                <w:t xml:space="preserve"> </w:t>
              </w:r>
              <w:r>
                <w:rPr>
                  <w:spacing w:val="-2"/>
                  <w:sz w:val="20"/>
                </w:rPr>
                <w:t>crossing</w:t>
              </w:r>
            </w:ins>
          </w:p>
          <w:p w14:paraId="48BE6574" w14:textId="77777777" w:rsidR="00ED4D53" w:rsidRDefault="00ED4D53" w:rsidP="00ED4D53">
            <w:pPr>
              <w:pStyle w:val="TableParagraph"/>
              <w:numPr>
                <w:ilvl w:val="1"/>
                <w:numId w:val="470"/>
              </w:numPr>
              <w:tabs>
                <w:tab w:val="left" w:pos="538"/>
              </w:tabs>
              <w:spacing w:line="244" w:lineRule="exact"/>
              <w:ind w:left="538" w:hanging="179"/>
              <w:rPr>
                <w:ins w:id="4715" w:author="Sunny Balachandran" w:date="2024-07-24T14:20:00Z"/>
                <w:sz w:val="20"/>
              </w:rPr>
            </w:pPr>
            <w:ins w:id="4716" w:author="Sunny Balachandran" w:date="2024-07-24T14:20:00Z">
              <w:r>
                <w:rPr>
                  <w:sz w:val="20"/>
                </w:rPr>
                <w:t>Concrete</w:t>
              </w:r>
              <w:r>
                <w:rPr>
                  <w:spacing w:val="-7"/>
                  <w:sz w:val="20"/>
                </w:rPr>
                <w:t xml:space="preserve"> </w:t>
              </w:r>
              <w:r>
                <w:rPr>
                  <w:spacing w:val="-5"/>
                  <w:sz w:val="20"/>
                </w:rPr>
                <w:t>pad</w:t>
              </w:r>
            </w:ins>
          </w:p>
          <w:p w14:paraId="4B46EDE1" w14:textId="77777777" w:rsidR="00ED4D53" w:rsidRDefault="00ED4D53" w:rsidP="00ED4D53">
            <w:pPr>
              <w:pStyle w:val="TableParagraph"/>
              <w:numPr>
                <w:ilvl w:val="1"/>
                <w:numId w:val="470"/>
              </w:numPr>
              <w:tabs>
                <w:tab w:val="left" w:pos="538"/>
              </w:tabs>
              <w:spacing w:line="243" w:lineRule="exact"/>
              <w:ind w:left="538" w:hanging="179"/>
              <w:rPr>
                <w:ins w:id="4717" w:author="Sunny Balachandran" w:date="2024-07-24T14:20:00Z"/>
                <w:sz w:val="20"/>
              </w:rPr>
            </w:pPr>
            <w:ins w:id="4718" w:author="Sunny Balachandran" w:date="2024-07-24T14:20:00Z">
              <w:r>
                <w:rPr>
                  <w:sz w:val="20"/>
                </w:rPr>
                <w:t>In</w:t>
              </w:r>
              <w:r>
                <w:rPr>
                  <w:spacing w:val="-3"/>
                  <w:sz w:val="20"/>
                </w:rPr>
                <w:t xml:space="preserve"> </w:t>
              </w:r>
              <w:r>
                <w:rPr>
                  <w:sz w:val="20"/>
                </w:rPr>
                <w:t>fill</w:t>
              </w:r>
              <w:r>
                <w:rPr>
                  <w:spacing w:val="-2"/>
                  <w:sz w:val="20"/>
                </w:rPr>
                <w:t xml:space="preserve"> </w:t>
              </w:r>
              <w:r>
                <w:rPr>
                  <w:sz w:val="20"/>
                </w:rPr>
                <w:t>of</w:t>
              </w:r>
              <w:r>
                <w:rPr>
                  <w:spacing w:val="-3"/>
                  <w:sz w:val="20"/>
                </w:rPr>
                <w:t xml:space="preserve"> </w:t>
              </w:r>
              <w:r>
                <w:rPr>
                  <w:sz w:val="20"/>
                </w:rPr>
                <w:t>ballast</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rail</w:t>
              </w:r>
              <w:r>
                <w:rPr>
                  <w:spacing w:val="-2"/>
                  <w:sz w:val="20"/>
                </w:rPr>
                <w:t xml:space="preserve"> </w:t>
              </w:r>
              <w:r>
                <w:rPr>
                  <w:spacing w:val="-4"/>
                  <w:sz w:val="20"/>
                </w:rPr>
                <w:t>head</w:t>
              </w:r>
            </w:ins>
          </w:p>
          <w:p w14:paraId="7B20A94D" w14:textId="6382AF0F" w:rsidR="00ED4D53" w:rsidRDefault="00ED4D53" w:rsidP="00ED4D53">
            <w:pPr>
              <w:pStyle w:val="TableParagraph"/>
              <w:numPr>
                <w:ilvl w:val="1"/>
                <w:numId w:val="470"/>
              </w:numPr>
              <w:tabs>
                <w:tab w:val="left" w:pos="538"/>
              </w:tabs>
              <w:spacing w:line="243" w:lineRule="exact"/>
              <w:ind w:left="538" w:hanging="179"/>
              <w:rPr>
                <w:ins w:id="4719" w:author="Sunny Balachandran" w:date="2024-07-24T14:20:00Z"/>
                <w:sz w:val="20"/>
              </w:rPr>
            </w:pPr>
            <w:ins w:id="4720" w:author="Sunny Balachandran" w:date="2024-07-24T14:20:00Z">
              <w:r>
                <w:rPr>
                  <w:sz w:val="20"/>
                </w:rPr>
                <w:t>Area</w:t>
              </w:r>
              <w:r>
                <w:rPr>
                  <w:spacing w:val="-3"/>
                  <w:sz w:val="20"/>
                </w:rPr>
                <w:t xml:space="preserve"> </w:t>
              </w:r>
              <w:r>
                <w:rPr>
                  <w:sz w:val="20"/>
                </w:rPr>
                <w:t>decked</w:t>
              </w:r>
              <w:r>
                <w:rPr>
                  <w:spacing w:val="-3"/>
                  <w:sz w:val="20"/>
                </w:rPr>
                <w:t xml:space="preserve"> </w:t>
              </w:r>
              <w:r>
                <w:rPr>
                  <w:sz w:val="20"/>
                </w:rPr>
                <w:t>out</w:t>
              </w:r>
              <w:r>
                <w:rPr>
                  <w:spacing w:val="-2"/>
                  <w:sz w:val="20"/>
                </w:rPr>
                <w:t xml:space="preserve"> </w:t>
              </w:r>
              <w:r>
                <w:rPr>
                  <w:sz w:val="20"/>
                </w:rPr>
                <w:t>with</w:t>
              </w:r>
              <w:r>
                <w:rPr>
                  <w:spacing w:val="-3"/>
                  <w:sz w:val="20"/>
                </w:rPr>
                <w:t xml:space="preserve"> </w:t>
              </w:r>
              <w:r>
                <w:rPr>
                  <w:sz w:val="20"/>
                </w:rPr>
                <w:t>sleepers</w:t>
              </w:r>
              <w:r>
                <w:rPr>
                  <w:spacing w:val="-2"/>
                  <w:sz w:val="20"/>
                </w:rPr>
                <w:t xml:space="preserve"> </w:t>
              </w:r>
              <w:r>
                <w:rPr>
                  <w:sz w:val="20"/>
                </w:rPr>
                <w:t>or</w:t>
              </w:r>
              <w:r>
                <w:rPr>
                  <w:spacing w:val="-1"/>
                  <w:sz w:val="20"/>
                </w:rPr>
                <w:t xml:space="preserve"> </w:t>
              </w:r>
            </w:ins>
            <w:ins w:id="4721" w:author="Sunny Balachandran" w:date="2024-07-24T14:46:00Z">
              <w:r w:rsidR="008F7F51">
                <w:rPr>
                  <w:spacing w:val="-2"/>
                  <w:sz w:val="20"/>
                </w:rPr>
                <w:t>timber.</w:t>
              </w:r>
            </w:ins>
          </w:p>
          <w:p w14:paraId="2F0BE3A3" w14:textId="77777777" w:rsidR="00ED4D53" w:rsidRDefault="00ED4D53" w:rsidP="00ED4D53">
            <w:pPr>
              <w:pStyle w:val="TableParagraph"/>
              <w:numPr>
                <w:ilvl w:val="1"/>
                <w:numId w:val="470"/>
              </w:numPr>
              <w:tabs>
                <w:tab w:val="left" w:pos="538"/>
              </w:tabs>
              <w:spacing w:line="244" w:lineRule="exact"/>
              <w:ind w:left="538" w:hanging="179"/>
              <w:rPr>
                <w:ins w:id="4722" w:author="Sunny Balachandran" w:date="2024-07-24T14:20:00Z"/>
                <w:sz w:val="20"/>
              </w:rPr>
            </w:pPr>
            <w:ins w:id="4723" w:author="Sunny Balachandran" w:date="2024-07-24T14:20:00Z">
              <w:r>
                <w:rPr>
                  <w:sz w:val="20"/>
                </w:rPr>
                <w:t>Other</w:t>
              </w:r>
              <w:r>
                <w:rPr>
                  <w:spacing w:val="-3"/>
                  <w:sz w:val="20"/>
                </w:rPr>
                <w:t xml:space="preserve"> </w:t>
              </w:r>
              <w:r>
                <w:rPr>
                  <w:sz w:val="20"/>
                </w:rPr>
                <w:t>approved</w:t>
              </w:r>
              <w:r>
                <w:rPr>
                  <w:spacing w:val="-3"/>
                  <w:sz w:val="20"/>
                </w:rPr>
                <w:t xml:space="preserve"> </w:t>
              </w:r>
              <w:r>
                <w:rPr>
                  <w:sz w:val="20"/>
                </w:rPr>
                <w:t>on</w:t>
              </w:r>
              <w:r>
                <w:rPr>
                  <w:spacing w:val="-3"/>
                  <w:sz w:val="20"/>
                </w:rPr>
                <w:t xml:space="preserve"> </w:t>
              </w:r>
              <w:r>
                <w:rPr>
                  <w:sz w:val="20"/>
                </w:rPr>
                <w:t>tracking</w:t>
              </w:r>
              <w:r>
                <w:rPr>
                  <w:spacing w:val="-3"/>
                  <w:sz w:val="20"/>
                </w:rPr>
                <w:t xml:space="preserve"> </w:t>
              </w:r>
              <w:r>
                <w:rPr>
                  <w:spacing w:val="-2"/>
                  <w:sz w:val="20"/>
                </w:rPr>
                <w:t>system</w:t>
              </w:r>
            </w:ins>
          </w:p>
        </w:tc>
        <w:tc>
          <w:tcPr>
            <w:tcW w:w="4770" w:type="dxa"/>
            <w:vMerge/>
            <w:tcBorders>
              <w:top w:val="nil"/>
            </w:tcBorders>
          </w:tcPr>
          <w:p w14:paraId="7628B702" w14:textId="77777777" w:rsidR="00ED4D53" w:rsidRDefault="00ED4D53" w:rsidP="00416017">
            <w:pPr>
              <w:rPr>
                <w:ins w:id="4724" w:author="Sunny Balachandran" w:date="2024-07-24T14:20:00Z"/>
                <w:sz w:val="2"/>
                <w:szCs w:val="2"/>
              </w:rPr>
            </w:pPr>
          </w:p>
        </w:tc>
      </w:tr>
      <w:tr w:rsidR="00ED4D53" w14:paraId="39405CD3" w14:textId="77777777" w:rsidTr="008B1F51">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ExChange w:id="4725" w:author="Sunny Balachandran" w:date="2024-07-24T14:52:00Z">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Ex>
          </w:tblPrExChange>
        </w:tblPrEx>
        <w:trPr>
          <w:trHeight w:hRule="exact" w:val="5475"/>
          <w:ins w:id="4726" w:author="Sunny Balachandran" w:date="2024-07-24T14:20:00Z"/>
          <w:trPrChange w:id="4727" w:author="Sunny Balachandran" w:date="2024-07-24T14:52:00Z">
            <w:trPr>
              <w:trHeight w:hRule="exact" w:val="5070"/>
            </w:trPr>
          </w:trPrChange>
        </w:trPr>
        <w:tc>
          <w:tcPr>
            <w:tcW w:w="4770" w:type="dxa"/>
            <w:vMerge/>
            <w:tcBorders>
              <w:top w:val="nil"/>
            </w:tcBorders>
            <w:tcPrChange w:id="4728" w:author="Sunny Balachandran" w:date="2024-07-24T14:52:00Z">
              <w:tcPr>
                <w:tcW w:w="4770" w:type="dxa"/>
                <w:vMerge/>
                <w:tcBorders>
                  <w:top w:val="nil"/>
                </w:tcBorders>
              </w:tcPr>
            </w:tcPrChange>
          </w:tcPr>
          <w:p w14:paraId="44B93A25" w14:textId="77777777" w:rsidR="00ED4D53" w:rsidRDefault="00ED4D53" w:rsidP="00416017">
            <w:pPr>
              <w:rPr>
                <w:ins w:id="4729" w:author="Sunny Balachandran" w:date="2024-07-24T14:20:00Z"/>
                <w:sz w:val="2"/>
                <w:szCs w:val="2"/>
              </w:rPr>
            </w:pPr>
          </w:p>
        </w:tc>
        <w:tc>
          <w:tcPr>
            <w:tcW w:w="4770" w:type="dxa"/>
            <w:tcPrChange w:id="4730" w:author="Sunny Balachandran" w:date="2024-07-24T14:52:00Z">
              <w:tcPr>
                <w:tcW w:w="4770" w:type="dxa"/>
              </w:tcPr>
            </w:tcPrChange>
          </w:tcPr>
          <w:p w14:paraId="10F86ED1" w14:textId="77777777" w:rsidR="00ED4D53" w:rsidRDefault="00ED4D53" w:rsidP="00416017">
            <w:pPr>
              <w:pStyle w:val="TableParagraph"/>
              <w:spacing w:line="228" w:lineRule="exact"/>
              <w:ind w:left="-1"/>
              <w:jc w:val="both"/>
              <w:rPr>
                <w:ins w:id="4731" w:author="Sunny Balachandran" w:date="2024-07-24T14:48:00Z"/>
                <w:b/>
                <w:spacing w:val="-2"/>
                <w:sz w:val="20"/>
              </w:rPr>
            </w:pPr>
            <w:ins w:id="4732" w:author="Sunny Balachandran" w:date="2024-07-24T14:20:00Z">
              <w:r>
                <w:rPr>
                  <w:b/>
                  <w:sz w:val="20"/>
                </w:rPr>
                <w:t>Performance</w:t>
              </w:r>
              <w:r>
                <w:rPr>
                  <w:b/>
                  <w:spacing w:val="-5"/>
                  <w:sz w:val="20"/>
                </w:rPr>
                <w:t xml:space="preserve"> </w:t>
              </w:r>
              <w:r>
                <w:rPr>
                  <w:b/>
                  <w:sz w:val="20"/>
                </w:rPr>
                <w:t>Evidence</w:t>
              </w:r>
              <w:r>
                <w:rPr>
                  <w:b/>
                  <w:spacing w:val="-3"/>
                  <w:sz w:val="20"/>
                </w:rPr>
                <w:t xml:space="preserve"> </w:t>
              </w:r>
              <w:r>
                <w:rPr>
                  <w:b/>
                  <w:spacing w:val="-2"/>
                  <w:sz w:val="20"/>
                </w:rPr>
                <w:t>Requirements</w:t>
              </w:r>
            </w:ins>
          </w:p>
          <w:p w14:paraId="3CB3DF50" w14:textId="77777777" w:rsidR="001900D4" w:rsidRDefault="001900D4" w:rsidP="00416017">
            <w:pPr>
              <w:pStyle w:val="TableParagraph"/>
              <w:spacing w:line="228" w:lineRule="exact"/>
              <w:ind w:left="-1"/>
              <w:jc w:val="both"/>
              <w:rPr>
                <w:ins w:id="4733" w:author="Sunny Balachandran" w:date="2024-07-24T14:20:00Z"/>
                <w:b/>
                <w:sz w:val="20"/>
              </w:rPr>
            </w:pPr>
          </w:p>
          <w:p w14:paraId="25C00572" w14:textId="77777777" w:rsidR="00ED4D53" w:rsidRDefault="00ED4D53" w:rsidP="00DE2A66">
            <w:pPr>
              <w:pStyle w:val="TableParagraph"/>
              <w:ind w:left="89" w:right="175"/>
              <w:jc w:val="both"/>
              <w:rPr>
                <w:ins w:id="4734" w:author="Sunny Balachandran" w:date="2024-07-24T14:20:00Z"/>
                <w:sz w:val="20"/>
              </w:rPr>
            </w:pPr>
            <w:ins w:id="4735" w:author="Sunny Balachandran" w:date="2024-07-24T14:20:00Z">
              <w:r>
                <w:rPr>
                  <w:sz w:val="20"/>
                </w:rPr>
                <w:t>Evidence for initial assessment must be collected through differing types of workplace evidence.</w:t>
              </w:r>
              <w:r>
                <w:rPr>
                  <w:spacing w:val="40"/>
                  <w:sz w:val="20"/>
                </w:rPr>
                <w:t xml:space="preserve"> </w:t>
              </w:r>
              <w:r>
                <w:rPr>
                  <w:sz w:val="20"/>
                </w:rPr>
                <w:t>May include direct observation, witness testimony, completed reports of work checks, knowledge testing or a combination for the person completing performance statements: a, b, c, d, e, f and g.</w:t>
              </w:r>
            </w:ins>
          </w:p>
          <w:p w14:paraId="529D9EC2" w14:textId="43E684ED" w:rsidR="00ED4D53" w:rsidRDefault="00ED4D53" w:rsidP="00DE2A66">
            <w:pPr>
              <w:pStyle w:val="TableParagraph"/>
              <w:spacing w:before="229"/>
              <w:ind w:left="89" w:right="175"/>
              <w:jc w:val="both"/>
              <w:rPr>
                <w:ins w:id="4736" w:author="Sunny Balachandran" w:date="2024-07-24T14:20:00Z"/>
                <w:sz w:val="20"/>
              </w:rPr>
            </w:pPr>
            <w:ins w:id="4737" w:author="Sunny Balachandran" w:date="2024-07-24T14:20:00Z">
              <w:r>
                <w:rPr>
                  <w:sz w:val="20"/>
                </w:rPr>
                <w:t xml:space="preserve">Performance statement ‘f’ may be assessed by using a range of assessment methods including witness testimony, documented </w:t>
              </w:r>
            </w:ins>
            <w:ins w:id="4738" w:author="Sunny Balachandran" w:date="2024-07-24T14:48:00Z">
              <w:r w:rsidR="001900D4">
                <w:rPr>
                  <w:sz w:val="20"/>
                </w:rPr>
                <w:t>questioning,</w:t>
              </w:r>
            </w:ins>
            <w:ins w:id="4739" w:author="Sunny Balachandran" w:date="2024-07-24T14:20:00Z">
              <w:r>
                <w:rPr>
                  <w:sz w:val="20"/>
                </w:rPr>
                <w:t xml:space="preserve"> or evidence from training. Initial assessment may NOT be undertaken by the person responsible for the initial training.</w:t>
              </w:r>
            </w:ins>
          </w:p>
          <w:p w14:paraId="70C7BA3B" w14:textId="70260B26" w:rsidR="00ED4D53" w:rsidRPr="005615B2" w:rsidRDefault="007E7862">
            <w:pPr>
              <w:pStyle w:val="TableParagraph"/>
              <w:spacing w:before="100" w:beforeAutospacing="1"/>
              <w:ind w:left="0" w:right="176"/>
              <w:jc w:val="both"/>
              <w:rPr>
                <w:ins w:id="4740" w:author="Sunny Balachandran" w:date="2024-07-24T14:20:00Z"/>
                <w:bCs/>
                <w:sz w:val="20"/>
                <w:rPrChange w:id="4741" w:author="Sunny Balachandran" w:date="2024-07-24T14:56:00Z">
                  <w:rPr>
                    <w:ins w:id="4742" w:author="Sunny Balachandran" w:date="2024-07-24T14:20:00Z"/>
                    <w:b/>
                    <w:sz w:val="20"/>
                  </w:rPr>
                </w:rPrChange>
              </w:rPr>
              <w:pPrChange w:id="4743" w:author="Sunny Balachandran" w:date="2024-07-24T15:00:00Z">
                <w:pPr>
                  <w:pStyle w:val="TableParagraph"/>
                  <w:spacing w:line="213" w:lineRule="exact"/>
                  <w:ind w:left="89"/>
                  <w:jc w:val="both"/>
                </w:pPr>
              </w:pPrChange>
            </w:pPr>
            <w:ins w:id="4744" w:author="Sunny Balachandran" w:date="2024-07-24T15:01:00Z">
              <w:r w:rsidRPr="00285536">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sz w:val="20"/>
                  <w:szCs w:val="20"/>
                  <w:lang w:val="en-US"/>
                </w:rPr>
                <w:t xml:space="preserve"> </w:t>
              </w:r>
              <w:r w:rsidRPr="00285536">
                <w:rPr>
                  <w:sz w:val="20"/>
                  <w:szCs w:val="20"/>
                  <w:lang w:val="en-US"/>
                </w:rPr>
                <w:t>completing all relevant operating procedures.</w:t>
              </w:r>
            </w:ins>
          </w:p>
        </w:tc>
      </w:tr>
    </w:tbl>
    <w:p w14:paraId="7535DA00" w14:textId="77777777" w:rsidR="00ED4D53" w:rsidRDefault="00ED4D53" w:rsidP="00ED4D53">
      <w:pPr>
        <w:spacing w:line="213" w:lineRule="exact"/>
        <w:jc w:val="both"/>
        <w:rPr>
          <w:ins w:id="4745" w:author="Sunny Balachandran" w:date="2024-07-24T14:20:00Z"/>
          <w:sz w:val="20"/>
        </w:rPr>
        <w:sectPr w:rsidR="00ED4D53">
          <w:pgSz w:w="11900" w:h="16840"/>
          <w:pgMar w:top="1940" w:right="980" w:bottom="280" w:left="1140" w:header="720" w:footer="720" w:gutter="0"/>
          <w:cols w:space="720"/>
        </w:sectPr>
      </w:pPr>
    </w:p>
    <w:p w14:paraId="2DF9198D" w14:textId="77777777" w:rsidR="00ED4D53" w:rsidRDefault="00ED4D53" w:rsidP="00ED4D53">
      <w:pPr>
        <w:pStyle w:val="BodyText"/>
        <w:spacing w:before="8"/>
        <w:ind w:left="0"/>
        <w:rPr>
          <w:ins w:id="4746" w:author="Sunny Balachandran" w:date="2024-07-24T14:20:00Z"/>
          <w:sz w:val="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770"/>
      </w:tblGrid>
      <w:tr w:rsidR="00ED4D53" w14:paraId="28E1056B" w14:textId="77777777" w:rsidTr="00416017">
        <w:trPr>
          <w:trHeight w:val="275"/>
          <w:ins w:id="4747" w:author="Sunny Balachandran" w:date="2024-07-24T14:20:00Z"/>
        </w:trPr>
        <w:tc>
          <w:tcPr>
            <w:tcW w:w="9540" w:type="dxa"/>
            <w:gridSpan w:val="2"/>
          </w:tcPr>
          <w:p w14:paraId="48561143" w14:textId="75EBE208" w:rsidR="00ED4D53" w:rsidRDefault="000B587F">
            <w:pPr>
              <w:rPr>
                <w:ins w:id="4748" w:author="Sunny Balachandran" w:date="2024-07-24T14:20:00Z"/>
                <w:b/>
                <w:sz w:val="24"/>
              </w:rPr>
              <w:pPrChange w:id="4749" w:author="Sunny Balachandran" w:date="2024-07-24T15:04:00Z">
                <w:pPr>
                  <w:pStyle w:val="TableParagraph"/>
                  <w:spacing w:line="256" w:lineRule="exact"/>
                  <w:ind w:left="107"/>
                </w:pPr>
              </w:pPrChange>
            </w:pPr>
            <w:ins w:id="4750" w:author="Sunny Balachandran" w:date="2024-07-24T15:04:00Z">
              <w:r w:rsidRPr="00416017">
                <w:rPr>
                  <w:b/>
                  <w:bCs/>
                  <w:sz w:val="20"/>
                  <w:szCs w:val="20"/>
                </w:rPr>
                <w:t>OTP Op HPV - Machine Operator - Highway Permissible Vehicle</w:t>
              </w:r>
            </w:ins>
          </w:p>
        </w:tc>
      </w:tr>
      <w:tr w:rsidR="00ED4D53" w14:paraId="2E5D0F29" w14:textId="77777777" w:rsidTr="00416017">
        <w:trPr>
          <w:trHeight w:val="275"/>
          <w:ins w:id="4751" w:author="Sunny Balachandran" w:date="2024-07-24T14:20:00Z"/>
        </w:trPr>
        <w:tc>
          <w:tcPr>
            <w:tcW w:w="9540" w:type="dxa"/>
            <w:gridSpan w:val="2"/>
          </w:tcPr>
          <w:p w14:paraId="5B9997B0" w14:textId="77777777" w:rsidR="00ED4D53" w:rsidRPr="000B587F" w:rsidRDefault="00ED4D53">
            <w:pPr>
              <w:rPr>
                <w:ins w:id="4752" w:author="Sunny Balachandran" w:date="2024-07-24T14:20:00Z"/>
                <w:b/>
                <w:bCs/>
                <w:sz w:val="20"/>
                <w:szCs w:val="20"/>
                <w:rPrChange w:id="4753" w:author="Sunny Balachandran" w:date="2024-07-24T15:04:00Z">
                  <w:rPr>
                    <w:ins w:id="4754" w:author="Sunny Balachandran" w:date="2024-07-24T14:20:00Z"/>
                    <w:b/>
                    <w:sz w:val="24"/>
                  </w:rPr>
                </w:rPrChange>
              </w:rPr>
              <w:pPrChange w:id="4755" w:author="Sunny Balachandran" w:date="2024-07-24T15:04:00Z">
                <w:pPr>
                  <w:pStyle w:val="TableParagraph"/>
                  <w:spacing w:line="256" w:lineRule="exact"/>
                  <w:ind w:left="107"/>
                </w:pPr>
              </w:pPrChange>
            </w:pPr>
            <w:ins w:id="4756" w:author="Sunny Balachandran" w:date="2024-07-24T14:20:00Z">
              <w:r w:rsidRPr="000B587F">
                <w:rPr>
                  <w:b/>
                  <w:bCs/>
                  <w:sz w:val="20"/>
                  <w:szCs w:val="20"/>
                  <w:rPrChange w:id="4757" w:author="Sunny Balachandran" w:date="2024-07-24T15:04:00Z">
                    <w:rPr>
                      <w:b/>
                      <w:sz w:val="24"/>
                    </w:rPr>
                  </w:rPrChange>
                </w:rPr>
                <w:t>Element</w:t>
              </w:r>
              <w:r w:rsidRPr="000B587F">
                <w:rPr>
                  <w:b/>
                  <w:bCs/>
                  <w:sz w:val="20"/>
                  <w:szCs w:val="20"/>
                  <w:rPrChange w:id="4758" w:author="Sunny Balachandran" w:date="2024-07-24T15:04:00Z">
                    <w:rPr>
                      <w:b/>
                      <w:spacing w:val="-9"/>
                      <w:sz w:val="24"/>
                    </w:rPr>
                  </w:rPrChange>
                </w:rPr>
                <w:t xml:space="preserve"> </w:t>
              </w:r>
              <w:r w:rsidRPr="000B587F">
                <w:rPr>
                  <w:b/>
                  <w:bCs/>
                  <w:sz w:val="20"/>
                  <w:szCs w:val="20"/>
                  <w:rPrChange w:id="4759" w:author="Sunny Balachandran" w:date="2024-07-24T15:04:00Z">
                    <w:rPr>
                      <w:b/>
                      <w:sz w:val="24"/>
                    </w:rPr>
                  </w:rPrChange>
                </w:rPr>
                <w:t>3:</w:t>
              </w:r>
              <w:r w:rsidRPr="000B587F">
                <w:rPr>
                  <w:b/>
                  <w:bCs/>
                  <w:sz w:val="20"/>
                  <w:szCs w:val="20"/>
                  <w:rPrChange w:id="4760" w:author="Sunny Balachandran" w:date="2024-07-24T15:04:00Z">
                    <w:rPr>
                      <w:b/>
                      <w:spacing w:val="-9"/>
                      <w:sz w:val="24"/>
                    </w:rPr>
                  </w:rPrChange>
                </w:rPr>
                <w:t xml:space="preserve"> </w:t>
              </w:r>
              <w:r w:rsidRPr="000B587F">
                <w:rPr>
                  <w:b/>
                  <w:bCs/>
                  <w:sz w:val="20"/>
                  <w:szCs w:val="20"/>
                  <w:rPrChange w:id="4761" w:author="Sunny Balachandran" w:date="2024-07-24T15:04:00Z">
                    <w:rPr>
                      <w:b/>
                      <w:sz w:val="24"/>
                    </w:rPr>
                  </w:rPrChange>
                </w:rPr>
                <w:t>Operate</w:t>
              </w:r>
              <w:r w:rsidRPr="000B587F">
                <w:rPr>
                  <w:b/>
                  <w:bCs/>
                  <w:sz w:val="20"/>
                  <w:szCs w:val="20"/>
                  <w:rPrChange w:id="4762" w:author="Sunny Balachandran" w:date="2024-07-24T15:04:00Z">
                    <w:rPr>
                      <w:b/>
                      <w:spacing w:val="-8"/>
                      <w:sz w:val="24"/>
                    </w:rPr>
                  </w:rPrChange>
                </w:rPr>
                <w:t xml:space="preserve"> </w:t>
              </w:r>
              <w:r w:rsidRPr="000B587F">
                <w:rPr>
                  <w:b/>
                  <w:bCs/>
                  <w:sz w:val="20"/>
                  <w:szCs w:val="20"/>
                  <w:rPrChange w:id="4763" w:author="Sunny Balachandran" w:date="2024-07-24T15:04:00Z">
                    <w:rPr>
                      <w:b/>
                      <w:sz w:val="24"/>
                    </w:rPr>
                  </w:rPrChange>
                </w:rPr>
                <w:t>the</w:t>
              </w:r>
              <w:r w:rsidRPr="000B587F">
                <w:rPr>
                  <w:b/>
                  <w:bCs/>
                  <w:sz w:val="20"/>
                  <w:szCs w:val="20"/>
                  <w:rPrChange w:id="4764" w:author="Sunny Balachandran" w:date="2024-07-24T15:04:00Z">
                    <w:rPr>
                      <w:b/>
                      <w:spacing w:val="-9"/>
                      <w:sz w:val="24"/>
                    </w:rPr>
                  </w:rPrChange>
                </w:rPr>
                <w:t xml:space="preserve"> </w:t>
              </w:r>
              <w:r w:rsidRPr="000B587F">
                <w:rPr>
                  <w:b/>
                  <w:bCs/>
                  <w:sz w:val="20"/>
                  <w:szCs w:val="20"/>
                  <w:rPrChange w:id="4765" w:author="Sunny Balachandran" w:date="2024-07-24T15:04:00Z">
                    <w:rPr>
                      <w:b/>
                      <w:sz w:val="24"/>
                    </w:rPr>
                  </w:rPrChange>
                </w:rPr>
                <w:t>Road</w:t>
              </w:r>
              <w:r w:rsidRPr="000B587F">
                <w:rPr>
                  <w:b/>
                  <w:bCs/>
                  <w:sz w:val="20"/>
                  <w:szCs w:val="20"/>
                  <w:rPrChange w:id="4766" w:author="Sunny Balachandran" w:date="2024-07-24T15:04:00Z">
                    <w:rPr>
                      <w:b/>
                      <w:spacing w:val="-9"/>
                      <w:sz w:val="24"/>
                    </w:rPr>
                  </w:rPrChange>
                </w:rPr>
                <w:t xml:space="preserve"> </w:t>
              </w:r>
              <w:r w:rsidRPr="000B587F">
                <w:rPr>
                  <w:b/>
                  <w:bCs/>
                  <w:sz w:val="20"/>
                  <w:szCs w:val="20"/>
                  <w:rPrChange w:id="4767" w:author="Sunny Balachandran" w:date="2024-07-24T15:04:00Z">
                    <w:rPr>
                      <w:b/>
                      <w:sz w:val="24"/>
                    </w:rPr>
                  </w:rPrChange>
                </w:rPr>
                <w:t>Rail</w:t>
              </w:r>
              <w:r w:rsidRPr="000B587F">
                <w:rPr>
                  <w:b/>
                  <w:bCs/>
                  <w:sz w:val="20"/>
                  <w:szCs w:val="20"/>
                  <w:rPrChange w:id="4768" w:author="Sunny Balachandran" w:date="2024-07-24T15:04:00Z">
                    <w:rPr>
                      <w:b/>
                      <w:spacing w:val="-8"/>
                      <w:sz w:val="24"/>
                    </w:rPr>
                  </w:rPrChange>
                </w:rPr>
                <w:t xml:space="preserve"> </w:t>
              </w:r>
              <w:r w:rsidRPr="000B587F">
                <w:rPr>
                  <w:b/>
                  <w:bCs/>
                  <w:sz w:val="20"/>
                  <w:szCs w:val="20"/>
                  <w:rPrChange w:id="4769" w:author="Sunny Balachandran" w:date="2024-07-24T15:04:00Z">
                    <w:rPr>
                      <w:b/>
                      <w:sz w:val="24"/>
                    </w:rPr>
                  </w:rPrChange>
                </w:rPr>
                <w:t>Highway</w:t>
              </w:r>
              <w:r w:rsidRPr="000B587F">
                <w:rPr>
                  <w:b/>
                  <w:bCs/>
                  <w:sz w:val="20"/>
                  <w:szCs w:val="20"/>
                  <w:rPrChange w:id="4770" w:author="Sunny Balachandran" w:date="2024-07-24T15:04:00Z">
                    <w:rPr>
                      <w:b/>
                      <w:spacing w:val="-9"/>
                      <w:sz w:val="24"/>
                    </w:rPr>
                  </w:rPrChange>
                </w:rPr>
                <w:t xml:space="preserve"> </w:t>
              </w:r>
              <w:r w:rsidRPr="000B587F">
                <w:rPr>
                  <w:b/>
                  <w:bCs/>
                  <w:sz w:val="20"/>
                  <w:szCs w:val="20"/>
                  <w:rPrChange w:id="4771" w:author="Sunny Balachandran" w:date="2024-07-24T15:04:00Z">
                    <w:rPr>
                      <w:b/>
                      <w:sz w:val="24"/>
                    </w:rPr>
                  </w:rPrChange>
                </w:rPr>
                <w:t>based</w:t>
              </w:r>
              <w:r w:rsidRPr="000B587F">
                <w:rPr>
                  <w:b/>
                  <w:bCs/>
                  <w:sz w:val="20"/>
                  <w:szCs w:val="20"/>
                  <w:rPrChange w:id="4772" w:author="Sunny Balachandran" w:date="2024-07-24T15:04:00Z">
                    <w:rPr>
                      <w:b/>
                      <w:spacing w:val="-8"/>
                      <w:sz w:val="24"/>
                    </w:rPr>
                  </w:rPrChange>
                </w:rPr>
                <w:t xml:space="preserve"> </w:t>
              </w:r>
              <w:r w:rsidRPr="000B587F">
                <w:rPr>
                  <w:b/>
                  <w:bCs/>
                  <w:sz w:val="20"/>
                  <w:szCs w:val="20"/>
                  <w:rPrChange w:id="4773" w:author="Sunny Balachandran" w:date="2024-07-24T15:04:00Z">
                    <w:rPr>
                      <w:b/>
                      <w:sz w:val="24"/>
                    </w:rPr>
                  </w:rPrChange>
                </w:rPr>
                <w:t>vehicle</w:t>
              </w:r>
              <w:r w:rsidRPr="000B587F">
                <w:rPr>
                  <w:b/>
                  <w:bCs/>
                  <w:sz w:val="20"/>
                  <w:szCs w:val="20"/>
                  <w:rPrChange w:id="4774" w:author="Sunny Balachandran" w:date="2024-07-24T15:04:00Z">
                    <w:rPr>
                      <w:b/>
                      <w:spacing w:val="-9"/>
                      <w:sz w:val="24"/>
                    </w:rPr>
                  </w:rPrChange>
                </w:rPr>
                <w:t xml:space="preserve"> </w:t>
              </w:r>
              <w:r w:rsidRPr="000B587F">
                <w:rPr>
                  <w:b/>
                  <w:bCs/>
                  <w:sz w:val="20"/>
                  <w:szCs w:val="20"/>
                  <w:rPrChange w:id="4775" w:author="Sunny Balachandran" w:date="2024-07-24T15:04:00Z">
                    <w:rPr>
                      <w:b/>
                      <w:spacing w:val="-2"/>
                      <w:sz w:val="24"/>
                    </w:rPr>
                  </w:rPrChange>
                </w:rPr>
                <w:t>safely</w:t>
              </w:r>
            </w:ins>
          </w:p>
        </w:tc>
      </w:tr>
      <w:tr w:rsidR="00ED4D53" w14:paraId="380F3F0A" w14:textId="77777777" w:rsidTr="00416017">
        <w:trPr>
          <w:trHeight w:val="3890"/>
          <w:ins w:id="4776" w:author="Sunny Balachandran" w:date="2024-07-24T14:20:00Z"/>
        </w:trPr>
        <w:tc>
          <w:tcPr>
            <w:tcW w:w="4770" w:type="dxa"/>
          </w:tcPr>
          <w:p w14:paraId="431B51AA" w14:textId="77777777" w:rsidR="00ED4D53" w:rsidRDefault="00ED4D53" w:rsidP="00416017">
            <w:pPr>
              <w:pStyle w:val="TableParagraph"/>
              <w:spacing w:before="118"/>
              <w:ind w:left="4"/>
              <w:jc w:val="both"/>
              <w:rPr>
                <w:ins w:id="4777" w:author="Sunny Balachandran" w:date="2024-07-24T14:20:00Z"/>
                <w:b/>
                <w:sz w:val="20"/>
              </w:rPr>
            </w:pPr>
            <w:ins w:id="4778" w:author="Sunny Balachandran" w:date="2024-07-24T14:20:00Z">
              <w:r>
                <w:rPr>
                  <w:b/>
                  <w:sz w:val="20"/>
                </w:rPr>
                <w:t>Performance</w:t>
              </w:r>
              <w:r>
                <w:rPr>
                  <w:b/>
                  <w:spacing w:val="-4"/>
                  <w:sz w:val="20"/>
                </w:rPr>
                <w:t xml:space="preserve"> </w:t>
              </w:r>
              <w:r>
                <w:rPr>
                  <w:b/>
                  <w:spacing w:val="-2"/>
                  <w:sz w:val="20"/>
                </w:rPr>
                <w:t>statements</w:t>
              </w:r>
            </w:ins>
          </w:p>
          <w:p w14:paraId="0A18C253" w14:textId="77777777" w:rsidR="00ED4D53" w:rsidRDefault="00ED4D53" w:rsidP="00416017">
            <w:pPr>
              <w:pStyle w:val="TableParagraph"/>
              <w:ind w:left="4"/>
              <w:jc w:val="both"/>
              <w:rPr>
                <w:ins w:id="4779" w:author="Sunny Balachandran" w:date="2024-07-24T14:20:00Z"/>
                <w:i/>
                <w:sz w:val="20"/>
              </w:rPr>
            </w:pPr>
            <w:ins w:id="4780" w:author="Sunny Balachandran" w:date="2024-07-24T14:20:00Z">
              <w:r>
                <w:rPr>
                  <w:i/>
                  <w:sz w:val="20"/>
                </w:rPr>
                <w:t>You</w:t>
              </w:r>
              <w:r>
                <w:rPr>
                  <w:i/>
                  <w:spacing w:val="-2"/>
                  <w:sz w:val="20"/>
                </w:rPr>
                <w:t xml:space="preserve"> </w:t>
              </w:r>
              <w:r>
                <w:rPr>
                  <w:i/>
                  <w:sz w:val="20"/>
                </w:rPr>
                <w:t>must</w:t>
              </w:r>
              <w:r>
                <w:rPr>
                  <w:i/>
                  <w:spacing w:val="-1"/>
                  <w:sz w:val="20"/>
                </w:rPr>
                <w:t xml:space="preserve"> </w:t>
              </w:r>
              <w:r>
                <w:rPr>
                  <w:i/>
                  <w:sz w:val="20"/>
                </w:rPr>
                <w:t>be</w:t>
              </w:r>
              <w:r>
                <w:rPr>
                  <w:i/>
                  <w:spacing w:val="-2"/>
                  <w:sz w:val="20"/>
                </w:rPr>
                <w:t xml:space="preserve"> </w:t>
              </w:r>
              <w:r>
                <w:rPr>
                  <w:i/>
                  <w:sz w:val="20"/>
                </w:rPr>
                <w:t>able</w:t>
              </w:r>
              <w:r>
                <w:rPr>
                  <w:i/>
                  <w:spacing w:val="-1"/>
                  <w:sz w:val="20"/>
                </w:rPr>
                <w:t xml:space="preserve"> </w:t>
              </w:r>
              <w:r>
                <w:rPr>
                  <w:i/>
                  <w:spacing w:val="-5"/>
                  <w:sz w:val="20"/>
                </w:rPr>
                <w:t>to:</w:t>
              </w:r>
            </w:ins>
          </w:p>
          <w:p w14:paraId="72E39C47" w14:textId="77777777" w:rsidR="00ED4D53" w:rsidRDefault="00ED4D53" w:rsidP="00ED4D53">
            <w:pPr>
              <w:pStyle w:val="TableParagraph"/>
              <w:numPr>
                <w:ilvl w:val="0"/>
                <w:numId w:val="469"/>
              </w:numPr>
              <w:tabs>
                <w:tab w:val="left" w:pos="364"/>
              </w:tabs>
              <w:spacing w:before="99"/>
              <w:ind w:right="83" w:hanging="180"/>
              <w:jc w:val="both"/>
              <w:rPr>
                <w:ins w:id="4781" w:author="Sunny Balachandran" w:date="2024-07-24T14:20:00Z"/>
                <w:sz w:val="20"/>
              </w:rPr>
            </w:pPr>
            <w:ins w:id="4782" w:author="Sunny Balachandran" w:date="2024-07-24T14:20:00Z">
              <w:r>
                <w:rPr>
                  <w:sz w:val="20"/>
                </w:rPr>
                <w:t xml:space="preserve">Work safely at all times, complying with health and safety and other relevant regulations and </w:t>
              </w:r>
              <w:r>
                <w:rPr>
                  <w:spacing w:val="-2"/>
                  <w:sz w:val="20"/>
                </w:rPr>
                <w:t>guidelines.</w:t>
              </w:r>
            </w:ins>
          </w:p>
          <w:p w14:paraId="20EF3D7D" w14:textId="77777777" w:rsidR="00ED4D53" w:rsidRDefault="00ED4D53" w:rsidP="00ED4D53">
            <w:pPr>
              <w:pStyle w:val="TableParagraph"/>
              <w:numPr>
                <w:ilvl w:val="0"/>
                <w:numId w:val="469"/>
              </w:numPr>
              <w:tabs>
                <w:tab w:val="left" w:pos="363"/>
                <w:tab w:val="left" w:pos="544"/>
              </w:tabs>
              <w:spacing w:before="100"/>
              <w:ind w:left="544" w:right="84" w:hanging="360"/>
              <w:jc w:val="both"/>
              <w:rPr>
                <w:ins w:id="4783" w:author="Sunny Balachandran" w:date="2024-07-24T14:20:00Z"/>
                <w:sz w:val="20"/>
              </w:rPr>
            </w:pPr>
            <w:ins w:id="4784" w:author="Sunny Balachandran" w:date="2024-07-24T14:20:00Z">
              <w:r>
                <w:rPr>
                  <w:sz w:val="20"/>
                </w:rPr>
                <w:t>Confirm</w:t>
              </w:r>
              <w:r>
                <w:rPr>
                  <w:spacing w:val="-1"/>
                  <w:sz w:val="20"/>
                </w:rPr>
                <w:t xml:space="preserve"> </w:t>
              </w:r>
              <w:r>
                <w:rPr>
                  <w:sz w:val="20"/>
                </w:rPr>
                <w:t>that</w:t>
              </w:r>
              <w:r>
                <w:rPr>
                  <w:spacing w:val="-1"/>
                  <w:sz w:val="20"/>
                </w:rPr>
                <w:t xml:space="preserve"> </w:t>
              </w:r>
              <w:r>
                <w:rPr>
                  <w:sz w:val="20"/>
                </w:rPr>
                <w:t>the</w:t>
              </w:r>
              <w:r>
                <w:rPr>
                  <w:spacing w:val="-1"/>
                  <w:sz w:val="20"/>
                </w:rPr>
                <w:t xml:space="preserve"> </w:t>
              </w:r>
              <w:r>
                <w:rPr>
                  <w:sz w:val="20"/>
                </w:rPr>
                <w:t>machine</w:t>
              </w:r>
              <w:r>
                <w:rPr>
                  <w:spacing w:val="-1"/>
                  <w:sz w:val="20"/>
                </w:rPr>
                <w:t xml:space="preserve"> </w:t>
              </w:r>
              <w:r>
                <w:rPr>
                  <w:sz w:val="20"/>
                </w:rPr>
                <w:t>is</w:t>
              </w:r>
              <w:r>
                <w:rPr>
                  <w:spacing w:val="-1"/>
                  <w:sz w:val="20"/>
                </w:rPr>
                <w:t xml:space="preserve"> </w:t>
              </w:r>
              <w:r>
                <w:rPr>
                  <w:sz w:val="20"/>
                </w:rPr>
                <w:t>set-up</w:t>
              </w:r>
              <w:r>
                <w:rPr>
                  <w:spacing w:val="-1"/>
                  <w:sz w:val="20"/>
                </w:rPr>
                <w:t xml:space="preserve"> </w:t>
              </w:r>
              <w:r>
                <w:rPr>
                  <w:sz w:val="20"/>
                </w:rPr>
                <w:t>and</w:t>
              </w:r>
              <w:r>
                <w:rPr>
                  <w:spacing w:val="-1"/>
                  <w:sz w:val="20"/>
                </w:rPr>
                <w:t xml:space="preserve"> </w:t>
              </w:r>
              <w:r>
                <w:rPr>
                  <w:sz w:val="20"/>
                </w:rPr>
                <w:t>ready</w:t>
              </w:r>
              <w:r>
                <w:rPr>
                  <w:spacing w:val="-1"/>
                  <w:sz w:val="20"/>
                </w:rPr>
                <w:t xml:space="preserve"> </w:t>
              </w:r>
              <w:r>
                <w:rPr>
                  <w:sz w:val="20"/>
                </w:rPr>
                <w:t>for the activities to be carried out.</w:t>
              </w:r>
            </w:ins>
          </w:p>
          <w:p w14:paraId="1516BB41" w14:textId="77777777" w:rsidR="00ED4D53" w:rsidRDefault="00ED4D53" w:rsidP="00ED4D53">
            <w:pPr>
              <w:pStyle w:val="TableParagraph"/>
              <w:numPr>
                <w:ilvl w:val="0"/>
                <w:numId w:val="469"/>
              </w:numPr>
              <w:tabs>
                <w:tab w:val="left" w:pos="363"/>
                <w:tab w:val="left" w:pos="544"/>
              </w:tabs>
              <w:spacing w:before="100"/>
              <w:ind w:left="544" w:right="83" w:hanging="360"/>
              <w:jc w:val="both"/>
              <w:rPr>
                <w:ins w:id="4785" w:author="Sunny Balachandran" w:date="2024-07-24T14:20:00Z"/>
                <w:sz w:val="20"/>
              </w:rPr>
            </w:pPr>
            <w:ins w:id="4786" w:author="Sunny Balachandran" w:date="2024-07-24T14:20:00Z">
              <w:r>
                <w:rPr>
                  <w:sz w:val="20"/>
                </w:rPr>
                <w:t>Carry out operating activities to the required specification</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correct</w:t>
              </w:r>
              <w:r>
                <w:rPr>
                  <w:spacing w:val="-4"/>
                  <w:sz w:val="20"/>
                </w:rPr>
                <w:t xml:space="preserve"> </w:t>
              </w:r>
              <w:r>
                <w:rPr>
                  <w:sz w:val="20"/>
                </w:rPr>
                <w:t>sequence</w:t>
              </w:r>
              <w:r>
                <w:rPr>
                  <w:spacing w:val="-3"/>
                  <w:sz w:val="20"/>
                </w:rPr>
                <w:t xml:space="preserve"> </w:t>
              </w:r>
              <w:r>
                <w:rPr>
                  <w:sz w:val="20"/>
                </w:rPr>
                <w:t>and</w:t>
              </w:r>
              <w:r>
                <w:rPr>
                  <w:spacing w:val="-3"/>
                  <w:sz w:val="20"/>
                </w:rPr>
                <w:t xml:space="preserve"> </w:t>
              </w:r>
              <w:r>
                <w:rPr>
                  <w:sz w:val="20"/>
                </w:rPr>
                <w:t>in</w:t>
              </w:r>
              <w:r>
                <w:rPr>
                  <w:spacing w:val="-3"/>
                  <w:sz w:val="20"/>
                </w:rPr>
                <w:t xml:space="preserve"> </w:t>
              </w:r>
              <w:r>
                <w:rPr>
                  <w:sz w:val="20"/>
                </w:rPr>
                <w:t>an agreed time scale.</w:t>
              </w:r>
            </w:ins>
          </w:p>
          <w:p w14:paraId="241A7419" w14:textId="77777777" w:rsidR="00ED4D53" w:rsidRDefault="00ED4D53" w:rsidP="00ED4D53">
            <w:pPr>
              <w:pStyle w:val="TableParagraph"/>
              <w:numPr>
                <w:ilvl w:val="0"/>
                <w:numId w:val="469"/>
              </w:numPr>
              <w:tabs>
                <w:tab w:val="left" w:pos="363"/>
                <w:tab w:val="left" w:pos="544"/>
              </w:tabs>
              <w:spacing w:before="100"/>
              <w:ind w:left="544" w:right="83" w:hanging="360"/>
              <w:jc w:val="both"/>
              <w:rPr>
                <w:ins w:id="4787" w:author="Sunny Balachandran" w:date="2024-07-24T14:20:00Z"/>
                <w:sz w:val="20"/>
              </w:rPr>
            </w:pPr>
            <w:ins w:id="4788" w:author="Sunny Balachandran" w:date="2024-07-24T14:20:00Z">
              <w:r>
                <w:rPr>
                  <w:sz w:val="20"/>
                </w:rPr>
                <w:t>Report any instances where requirements cannot be fully met or where there are identified defects prior to or on completion of the work.</w:t>
              </w:r>
            </w:ins>
          </w:p>
        </w:tc>
        <w:tc>
          <w:tcPr>
            <w:tcW w:w="4770" w:type="dxa"/>
          </w:tcPr>
          <w:p w14:paraId="25E4A180" w14:textId="77777777" w:rsidR="00ED4D53" w:rsidRDefault="00ED4D53" w:rsidP="00416017">
            <w:pPr>
              <w:pStyle w:val="TableParagraph"/>
              <w:spacing w:before="118"/>
              <w:ind w:left="4"/>
              <w:rPr>
                <w:ins w:id="4789" w:author="Sunny Balachandran" w:date="2024-07-24T14:20:00Z"/>
                <w:b/>
                <w:sz w:val="20"/>
              </w:rPr>
            </w:pPr>
            <w:ins w:id="4790" w:author="Sunny Balachandran" w:date="2024-07-24T14:20:00Z">
              <w:r>
                <w:rPr>
                  <w:b/>
                  <w:sz w:val="20"/>
                </w:rPr>
                <w:t>Knowledge</w:t>
              </w:r>
              <w:r>
                <w:rPr>
                  <w:b/>
                  <w:spacing w:val="-5"/>
                  <w:sz w:val="20"/>
                </w:rPr>
                <w:t xml:space="preserve"> </w:t>
              </w:r>
              <w:r>
                <w:rPr>
                  <w:b/>
                  <w:spacing w:val="-2"/>
                  <w:sz w:val="20"/>
                </w:rPr>
                <w:t>statements</w:t>
              </w:r>
            </w:ins>
          </w:p>
          <w:p w14:paraId="4F146ABD" w14:textId="77777777" w:rsidR="00ED4D53" w:rsidRDefault="00ED4D53" w:rsidP="00416017">
            <w:pPr>
              <w:pStyle w:val="TableParagraph"/>
              <w:ind w:left="4"/>
              <w:rPr>
                <w:ins w:id="4791" w:author="Sunny Balachandran" w:date="2024-07-24T14:20:00Z"/>
                <w:i/>
                <w:sz w:val="20"/>
              </w:rPr>
            </w:pPr>
            <w:ins w:id="4792" w:author="Sunny Balachandran" w:date="2024-07-24T14:20:00Z">
              <w:r>
                <w:rPr>
                  <w:i/>
                  <w:sz w:val="20"/>
                </w:rPr>
                <w:t>You</w:t>
              </w:r>
              <w:r>
                <w:rPr>
                  <w:i/>
                  <w:spacing w:val="-4"/>
                  <w:sz w:val="20"/>
                </w:rPr>
                <w:t xml:space="preserve"> </w:t>
              </w:r>
              <w:r>
                <w:rPr>
                  <w:i/>
                  <w:sz w:val="20"/>
                </w:rPr>
                <w:t>must</w:t>
              </w:r>
              <w:r>
                <w:rPr>
                  <w:i/>
                  <w:spacing w:val="-2"/>
                  <w:sz w:val="20"/>
                </w:rPr>
                <w:t xml:space="preserve"> </w:t>
              </w:r>
              <w:r>
                <w:rPr>
                  <w:i/>
                  <w:sz w:val="20"/>
                </w:rPr>
                <w:t>have</w:t>
              </w:r>
              <w:r>
                <w:rPr>
                  <w:i/>
                  <w:spacing w:val="-2"/>
                  <w:sz w:val="20"/>
                </w:rPr>
                <w:t xml:space="preserve"> </w:t>
              </w:r>
              <w:r>
                <w:rPr>
                  <w:i/>
                  <w:sz w:val="20"/>
                </w:rPr>
                <w:t>knowledge</w:t>
              </w:r>
              <w:r>
                <w:rPr>
                  <w:i/>
                  <w:spacing w:val="-3"/>
                  <w:sz w:val="20"/>
                </w:rPr>
                <w:t xml:space="preserve"> </w:t>
              </w:r>
              <w:r>
                <w:rPr>
                  <w:i/>
                  <w:sz w:val="20"/>
                </w:rPr>
                <w:t>and</w:t>
              </w:r>
              <w:r>
                <w:rPr>
                  <w:i/>
                  <w:spacing w:val="-2"/>
                  <w:sz w:val="20"/>
                </w:rPr>
                <w:t xml:space="preserve"> </w:t>
              </w:r>
              <w:r>
                <w:rPr>
                  <w:i/>
                  <w:sz w:val="20"/>
                </w:rPr>
                <w:t>understanding</w:t>
              </w:r>
              <w:r>
                <w:rPr>
                  <w:i/>
                  <w:spacing w:val="-2"/>
                  <w:sz w:val="20"/>
                </w:rPr>
                <w:t xml:space="preserve"> </w:t>
              </w:r>
              <w:r>
                <w:rPr>
                  <w:i/>
                  <w:spacing w:val="-5"/>
                  <w:sz w:val="20"/>
                </w:rPr>
                <w:t>of:</w:t>
              </w:r>
            </w:ins>
          </w:p>
          <w:p w14:paraId="5D4FBA30" w14:textId="77777777" w:rsidR="00ED4D53" w:rsidRDefault="00ED4D53" w:rsidP="00ED4D53">
            <w:pPr>
              <w:pStyle w:val="TableParagraph"/>
              <w:numPr>
                <w:ilvl w:val="0"/>
                <w:numId w:val="468"/>
              </w:numPr>
              <w:tabs>
                <w:tab w:val="left" w:pos="362"/>
                <w:tab w:val="left" w:pos="364"/>
              </w:tabs>
              <w:spacing w:before="120"/>
              <w:ind w:right="172"/>
              <w:jc w:val="both"/>
              <w:rPr>
                <w:ins w:id="4793" w:author="Sunny Balachandran" w:date="2024-07-24T14:20:00Z"/>
                <w:sz w:val="20"/>
              </w:rPr>
            </w:pPr>
            <w:ins w:id="4794" w:author="Sunny Balachandran" w:date="2024-07-24T14:20:00Z">
              <w:r>
                <w:rPr>
                  <w:sz w:val="20"/>
                </w:rPr>
                <w:t>Hazards and special precautions required</w:t>
              </w:r>
              <w:r>
                <w:rPr>
                  <w:spacing w:val="80"/>
                  <w:sz w:val="20"/>
                </w:rPr>
                <w:t xml:space="preserve"> </w:t>
              </w:r>
              <w:r>
                <w:rPr>
                  <w:sz w:val="20"/>
                </w:rPr>
                <w:t xml:space="preserve">when operating the Highway based vehicle </w:t>
              </w:r>
              <w:r>
                <w:rPr>
                  <w:spacing w:val="-2"/>
                  <w:sz w:val="20"/>
                </w:rPr>
                <w:t>considering:</w:t>
              </w:r>
            </w:ins>
          </w:p>
          <w:p w14:paraId="56A6A1FF" w14:textId="77777777" w:rsidR="00ED4D53" w:rsidRDefault="00ED4D53">
            <w:pPr>
              <w:pStyle w:val="TableParagraph"/>
              <w:numPr>
                <w:ilvl w:val="1"/>
                <w:numId w:val="468"/>
              </w:numPr>
              <w:tabs>
                <w:tab w:val="left" w:pos="633"/>
              </w:tabs>
              <w:spacing w:line="229" w:lineRule="exact"/>
              <w:ind w:left="851" w:hanging="356"/>
              <w:jc w:val="both"/>
              <w:rPr>
                <w:ins w:id="4795" w:author="Sunny Balachandran" w:date="2024-07-24T14:20:00Z"/>
                <w:sz w:val="20"/>
              </w:rPr>
              <w:pPrChange w:id="4796" w:author="Sunny Balachandran" w:date="2025-01-03T11:52:00Z">
                <w:pPr>
                  <w:pStyle w:val="TableParagraph"/>
                  <w:numPr>
                    <w:ilvl w:val="1"/>
                    <w:numId w:val="468"/>
                  </w:numPr>
                  <w:tabs>
                    <w:tab w:val="left" w:pos="633"/>
                  </w:tabs>
                  <w:spacing w:line="229" w:lineRule="exact"/>
                  <w:ind w:left="633" w:hanging="356"/>
                  <w:jc w:val="both"/>
                </w:pPr>
              </w:pPrChange>
            </w:pPr>
            <w:ins w:id="4797" w:author="Sunny Balachandran" w:date="2024-07-24T14:20:00Z">
              <w:r>
                <w:rPr>
                  <w:sz w:val="20"/>
                </w:rPr>
                <w:t>Track</w:t>
              </w:r>
              <w:r>
                <w:rPr>
                  <w:spacing w:val="-4"/>
                  <w:sz w:val="20"/>
                </w:rPr>
                <w:t xml:space="preserve"> </w:t>
              </w:r>
              <w:r>
                <w:rPr>
                  <w:spacing w:val="-2"/>
                  <w:sz w:val="20"/>
                </w:rPr>
                <w:t>conditions</w:t>
              </w:r>
            </w:ins>
          </w:p>
          <w:p w14:paraId="51A19651" w14:textId="77777777" w:rsidR="00ED4D53" w:rsidRDefault="00ED4D53">
            <w:pPr>
              <w:pStyle w:val="TableParagraph"/>
              <w:numPr>
                <w:ilvl w:val="1"/>
                <w:numId w:val="468"/>
              </w:numPr>
              <w:tabs>
                <w:tab w:val="left" w:pos="633"/>
              </w:tabs>
              <w:ind w:left="851" w:right="173" w:hanging="357"/>
              <w:jc w:val="both"/>
              <w:rPr>
                <w:ins w:id="4798" w:author="Sunny Balachandran" w:date="2024-07-24T14:20:00Z"/>
                <w:sz w:val="20"/>
              </w:rPr>
              <w:pPrChange w:id="4799" w:author="Sunny Balachandran" w:date="2025-01-03T11:52:00Z">
                <w:pPr>
                  <w:pStyle w:val="TableParagraph"/>
                  <w:numPr>
                    <w:ilvl w:val="1"/>
                    <w:numId w:val="468"/>
                  </w:numPr>
                  <w:tabs>
                    <w:tab w:val="left" w:pos="633"/>
                  </w:tabs>
                  <w:ind w:left="633" w:right="173" w:hanging="357"/>
                  <w:jc w:val="both"/>
                </w:pPr>
              </w:pPrChange>
            </w:pPr>
            <w:ins w:id="4800" w:author="Sunny Balachandran" w:date="2024-07-24T14:20:00Z">
              <w:r>
                <w:rPr>
                  <w:sz w:val="20"/>
                </w:rPr>
                <w:t>Safety of the machine when leaving the operating position</w:t>
              </w:r>
            </w:ins>
          </w:p>
          <w:p w14:paraId="3F1083BB" w14:textId="77777777" w:rsidR="00ED4D53" w:rsidRDefault="00ED4D53" w:rsidP="00ED4D53">
            <w:pPr>
              <w:pStyle w:val="TableParagraph"/>
              <w:numPr>
                <w:ilvl w:val="0"/>
                <w:numId w:val="468"/>
              </w:numPr>
              <w:tabs>
                <w:tab w:val="left" w:pos="362"/>
              </w:tabs>
              <w:spacing w:line="230" w:lineRule="exact"/>
              <w:ind w:left="362" w:hanging="268"/>
              <w:jc w:val="both"/>
              <w:rPr>
                <w:ins w:id="4801" w:author="Sunny Balachandran" w:date="2024-07-24T14:20:00Z"/>
                <w:sz w:val="20"/>
              </w:rPr>
            </w:pPr>
            <w:ins w:id="4802" w:author="Sunny Balachandran" w:date="2024-07-24T14:20:00Z">
              <w:r>
                <w:rPr>
                  <w:sz w:val="20"/>
                </w:rPr>
                <w:t>Lines</w:t>
              </w:r>
              <w:r>
                <w:rPr>
                  <w:spacing w:val="-2"/>
                  <w:sz w:val="20"/>
                </w:rPr>
                <w:t xml:space="preserve"> </w:t>
              </w:r>
              <w:r>
                <w:rPr>
                  <w:sz w:val="20"/>
                </w:rPr>
                <w:t>and</w:t>
              </w:r>
              <w:r>
                <w:rPr>
                  <w:spacing w:val="-2"/>
                  <w:sz w:val="20"/>
                </w:rPr>
                <w:t xml:space="preserve"> </w:t>
              </w:r>
              <w:r>
                <w:rPr>
                  <w:sz w:val="20"/>
                </w:rPr>
                <w:t>methods</w:t>
              </w:r>
              <w:r>
                <w:rPr>
                  <w:spacing w:val="-2"/>
                  <w:sz w:val="20"/>
                </w:rPr>
                <w:t xml:space="preserve"> </w:t>
              </w:r>
              <w:r>
                <w:rPr>
                  <w:sz w:val="20"/>
                </w:rPr>
                <w:t>of</w:t>
              </w:r>
              <w:r>
                <w:rPr>
                  <w:spacing w:val="-2"/>
                  <w:sz w:val="20"/>
                </w:rPr>
                <w:t xml:space="preserve"> communication.</w:t>
              </w:r>
            </w:ins>
          </w:p>
          <w:p w14:paraId="779A82C2" w14:textId="77777777" w:rsidR="00ED4D53" w:rsidRDefault="00ED4D53" w:rsidP="00ED4D53">
            <w:pPr>
              <w:pStyle w:val="TableParagraph"/>
              <w:numPr>
                <w:ilvl w:val="0"/>
                <w:numId w:val="468"/>
              </w:numPr>
              <w:tabs>
                <w:tab w:val="left" w:pos="362"/>
              </w:tabs>
              <w:ind w:left="362" w:hanging="268"/>
              <w:jc w:val="both"/>
              <w:rPr>
                <w:ins w:id="4803" w:author="Sunny Balachandran" w:date="2024-07-24T14:20:00Z"/>
                <w:sz w:val="20"/>
              </w:rPr>
            </w:pPr>
            <w:ins w:id="4804" w:author="Sunny Balachandran" w:date="2024-07-24T14:20:00Z">
              <w:r>
                <w:rPr>
                  <w:sz w:val="20"/>
                </w:rPr>
                <w:t>How</w:t>
              </w:r>
              <w:r>
                <w:rPr>
                  <w:spacing w:val="-4"/>
                  <w:sz w:val="20"/>
                </w:rPr>
                <w:t xml:space="preserve"> </w:t>
              </w:r>
              <w:r>
                <w:rPr>
                  <w:sz w:val="20"/>
                </w:rPr>
                <w:t>to</w:t>
              </w:r>
              <w:r>
                <w:rPr>
                  <w:spacing w:val="-3"/>
                  <w:sz w:val="20"/>
                </w:rPr>
                <w:t xml:space="preserve"> </w:t>
              </w:r>
              <w:r>
                <w:rPr>
                  <w:sz w:val="20"/>
                </w:rPr>
                <w:t>check</w:t>
              </w:r>
              <w:r>
                <w:rPr>
                  <w:spacing w:val="-4"/>
                  <w:sz w:val="20"/>
                </w:rPr>
                <w:t xml:space="preserve"> </w:t>
              </w:r>
              <w:r>
                <w:rPr>
                  <w:sz w:val="20"/>
                </w:rPr>
                <w:t>for</w:t>
              </w:r>
              <w:r>
                <w:rPr>
                  <w:spacing w:val="-3"/>
                  <w:sz w:val="20"/>
                </w:rPr>
                <w:t xml:space="preserve"> </w:t>
              </w:r>
              <w:r>
                <w:rPr>
                  <w:sz w:val="20"/>
                </w:rPr>
                <w:t>carrying</w:t>
              </w:r>
              <w:r>
                <w:rPr>
                  <w:spacing w:val="-4"/>
                  <w:sz w:val="20"/>
                </w:rPr>
                <w:t xml:space="preserve"> </w:t>
              </w:r>
              <w:r>
                <w:rPr>
                  <w:spacing w:val="-2"/>
                  <w:sz w:val="20"/>
                </w:rPr>
                <w:t>capacity.</w:t>
              </w:r>
            </w:ins>
          </w:p>
          <w:p w14:paraId="7D9746E8" w14:textId="77777777" w:rsidR="00ED4D53" w:rsidRDefault="00ED4D53" w:rsidP="00ED4D53">
            <w:pPr>
              <w:pStyle w:val="TableParagraph"/>
              <w:numPr>
                <w:ilvl w:val="0"/>
                <w:numId w:val="468"/>
              </w:numPr>
              <w:tabs>
                <w:tab w:val="left" w:pos="362"/>
                <w:tab w:val="left" w:pos="367"/>
              </w:tabs>
              <w:spacing w:before="1"/>
              <w:ind w:left="367" w:right="175" w:hanging="272"/>
              <w:jc w:val="both"/>
              <w:rPr>
                <w:ins w:id="4805" w:author="Sunny Balachandran" w:date="2024-07-24T14:20:00Z"/>
                <w:sz w:val="20"/>
              </w:rPr>
            </w:pPr>
            <w:ins w:id="4806" w:author="Sunny Balachandran" w:date="2024-07-24T14:20:00Z">
              <w:r>
                <w:rPr>
                  <w:sz w:val="20"/>
                </w:rPr>
                <w:t>Method of protection (including documentation) which must be in place prior to commencing work activities.</w:t>
              </w:r>
            </w:ins>
          </w:p>
          <w:p w14:paraId="2F882AFE" w14:textId="77777777" w:rsidR="00ED4D53" w:rsidRDefault="00ED4D53" w:rsidP="00ED4D53">
            <w:pPr>
              <w:pStyle w:val="TableParagraph"/>
              <w:numPr>
                <w:ilvl w:val="0"/>
                <w:numId w:val="468"/>
              </w:numPr>
              <w:tabs>
                <w:tab w:val="left" w:pos="362"/>
                <w:tab w:val="left" w:pos="367"/>
              </w:tabs>
              <w:ind w:left="367" w:right="173" w:hanging="272"/>
              <w:jc w:val="both"/>
              <w:rPr>
                <w:ins w:id="4807" w:author="Sunny Balachandran" w:date="2024-07-24T14:20:00Z"/>
                <w:sz w:val="20"/>
              </w:rPr>
            </w:pPr>
            <w:ins w:id="4808" w:author="Sunny Balachandran" w:date="2024-07-24T14:20:00Z">
              <w:r>
                <w:rPr>
                  <w:sz w:val="20"/>
                </w:rPr>
                <w:t>The likely impact of your work on the</w:t>
              </w:r>
              <w:r>
                <w:rPr>
                  <w:spacing w:val="40"/>
                  <w:sz w:val="20"/>
                </w:rPr>
                <w:t xml:space="preserve"> </w:t>
              </w:r>
              <w:r>
                <w:rPr>
                  <w:sz w:val="20"/>
                </w:rPr>
                <w:t>operations</w:t>
              </w:r>
              <w:r>
                <w:rPr>
                  <w:spacing w:val="-4"/>
                  <w:sz w:val="20"/>
                </w:rPr>
                <w:t xml:space="preserve"> </w:t>
              </w:r>
              <w:r>
                <w:rPr>
                  <w:sz w:val="20"/>
                </w:rPr>
                <w:t>of</w:t>
              </w:r>
              <w:r>
                <w:rPr>
                  <w:spacing w:val="-4"/>
                  <w:sz w:val="20"/>
                </w:rPr>
                <w:t xml:space="preserve"> </w:t>
              </w:r>
              <w:r>
                <w:rPr>
                  <w:sz w:val="20"/>
                </w:rPr>
                <w:t>other</w:t>
              </w:r>
              <w:r>
                <w:rPr>
                  <w:spacing w:val="-4"/>
                  <w:sz w:val="20"/>
                </w:rPr>
                <w:t xml:space="preserve"> </w:t>
              </w:r>
              <w:r>
                <w:rPr>
                  <w:sz w:val="20"/>
                </w:rPr>
                <w:t>departments</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impact</w:t>
              </w:r>
            </w:ins>
          </w:p>
          <w:p w14:paraId="15E61DBB" w14:textId="77777777" w:rsidR="00ED4D53" w:rsidRDefault="00ED4D53" w:rsidP="00416017">
            <w:pPr>
              <w:pStyle w:val="TableParagraph"/>
              <w:spacing w:line="183" w:lineRule="exact"/>
              <w:ind w:left="367"/>
              <w:jc w:val="both"/>
              <w:rPr>
                <w:ins w:id="4809" w:author="Sunny Balachandran" w:date="2024-07-24T14:20:00Z"/>
                <w:sz w:val="20"/>
              </w:rPr>
            </w:pPr>
            <w:ins w:id="4810" w:author="Sunny Balachandran" w:date="2024-07-24T14:20:00Z">
              <w:r>
                <w:rPr>
                  <w:sz w:val="20"/>
                </w:rPr>
                <w:t>of</w:t>
              </w:r>
              <w:r>
                <w:rPr>
                  <w:spacing w:val="-2"/>
                  <w:sz w:val="20"/>
                </w:rPr>
                <w:t xml:space="preserve"> </w:t>
              </w:r>
              <w:r>
                <w:rPr>
                  <w:sz w:val="20"/>
                </w:rPr>
                <w:t>their</w:t>
              </w:r>
              <w:r>
                <w:rPr>
                  <w:spacing w:val="-2"/>
                  <w:sz w:val="20"/>
                </w:rPr>
                <w:t xml:space="preserve"> </w:t>
              </w:r>
              <w:r>
                <w:rPr>
                  <w:sz w:val="20"/>
                </w:rPr>
                <w:t>work</w:t>
              </w:r>
              <w:r>
                <w:rPr>
                  <w:spacing w:val="-2"/>
                  <w:sz w:val="20"/>
                </w:rPr>
                <w:t xml:space="preserve"> </w:t>
              </w:r>
              <w:r>
                <w:rPr>
                  <w:sz w:val="20"/>
                </w:rPr>
                <w:t>for</w:t>
              </w:r>
              <w:r>
                <w:rPr>
                  <w:spacing w:val="-2"/>
                  <w:sz w:val="20"/>
                </w:rPr>
                <w:t xml:space="preserve"> </w:t>
              </w:r>
              <w:r>
                <w:rPr>
                  <w:spacing w:val="-4"/>
                  <w:sz w:val="20"/>
                </w:rPr>
                <w:t>you.</w:t>
              </w:r>
            </w:ins>
          </w:p>
        </w:tc>
      </w:tr>
      <w:tr w:rsidR="00ED4D53" w14:paraId="6DAF9C8E" w14:textId="77777777" w:rsidTr="00416017">
        <w:trPr>
          <w:trHeight w:val="5719"/>
          <w:ins w:id="4811" w:author="Sunny Balachandran" w:date="2024-07-24T14:20:00Z"/>
        </w:trPr>
        <w:tc>
          <w:tcPr>
            <w:tcW w:w="4770" w:type="dxa"/>
          </w:tcPr>
          <w:p w14:paraId="3BF22DA3" w14:textId="77777777" w:rsidR="00ED4D53" w:rsidRDefault="00ED4D53" w:rsidP="00416017">
            <w:pPr>
              <w:pStyle w:val="TableParagraph"/>
              <w:spacing w:line="198" w:lineRule="exact"/>
              <w:ind w:left="185"/>
              <w:rPr>
                <w:ins w:id="4812" w:author="Sunny Balachandran" w:date="2024-07-24T14:20:00Z"/>
                <w:b/>
                <w:sz w:val="20"/>
              </w:rPr>
            </w:pPr>
            <w:ins w:id="4813" w:author="Sunny Balachandran" w:date="2024-07-24T14:20:00Z">
              <w:r>
                <w:rPr>
                  <w:b/>
                  <w:sz w:val="20"/>
                </w:rPr>
                <w:t>Scope</w:t>
              </w:r>
              <w:r>
                <w:rPr>
                  <w:b/>
                  <w:spacing w:val="-1"/>
                  <w:sz w:val="20"/>
                </w:rPr>
                <w:t xml:space="preserve"> </w:t>
              </w:r>
              <w:r>
                <w:rPr>
                  <w:b/>
                  <w:sz w:val="20"/>
                </w:rPr>
                <w:t>of</w:t>
              </w:r>
              <w:r>
                <w:rPr>
                  <w:b/>
                  <w:spacing w:val="-2"/>
                  <w:sz w:val="20"/>
                </w:rPr>
                <w:t xml:space="preserve"> Competence</w:t>
              </w:r>
            </w:ins>
          </w:p>
          <w:p w14:paraId="54CD993C" w14:textId="77777777" w:rsidR="00ED4D53" w:rsidRDefault="00ED4D53" w:rsidP="00ED4D53">
            <w:pPr>
              <w:pStyle w:val="TableParagraph"/>
              <w:numPr>
                <w:ilvl w:val="0"/>
                <w:numId w:val="467"/>
              </w:numPr>
              <w:tabs>
                <w:tab w:val="left" w:pos="362"/>
              </w:tabs>
              <w:spacing w:before="119"/>
              <w:ind w:left="362" w:hanging="178"/>
              <w:rPr>
                <w:ins w:id="4814" w:author="Sunny Balachandran" w:date="2024-07-24T14:20:00Z"/>
                <w:sz w:val="20"/>
              </w:rPr>
            </w:pPr>
            <w:ins w:id="4815" w:author="Sunny Balachandran" w:date="2024-07-24T14:20:00Z">
              <w:r>
                <w:rPr>
                  <w:sz w:val="20"/>
                </w:rPr>
                <w:t>Operating</w:t>
              </w:r>
              <w:r>
                <w:rPr>
                  <w:spacing w:val="-8"/>
                  <w:sz w:val="20"/>
                </w:rPr>
                <w:t xml:space="preserve"> </w:t>
              </w:r>
              <w:r>
                <w:rPr>
                  <w:sz w:val="20"/>
                </w:rPr>
                <w:t>activities</w:t>
              </w:r>
              <w:r>
                <w:rPr>
                  <w:spacing w:val="-7"/>
                  <w:sz w:val="20"/>
                </w:rPr>
                <w:t xml:space="preserve"> </w:t>
              </w:r>
              <w:r>
                <w:rPr>
                  <w:sz w:val="20"/>
                </w:rPr>
                <w:t>are</w:t>
              </w:r>
              <w:r>
                <w:rPr>
                  <w:spacing w:val="-7"/>
                  <w:sz w:val="20"/>
                </w:rPr>
                <w:t xml:space="preserve"> </w:t>
              </w:r>
              <w:r>
                <w:rPr>
                  <w:spacing w:val="-5"/>
                  <w:sz w:val="20"/>
                </w:rPr>
                <w:t>to:</w:t>
              </w:r>
            </w:ins>
          </w:p>
          <w:p w14:paraId="6E7C7686" w14:textId="77777777" w:rsidR="00ED4D53" w:rsidRDefault="00ED4D53" w:rsidP="00ED4D53">
            <w:pPr>
              <w:pStyle w:val="TableParagraph"/>
              <w:numPr>
                <w:ilvl w:val="1"/>
                <w:numId w:val="467"/>
              </w:numPr>
              <w:tabs>
                <w:tab w:val="left" w:pos="724"/>
              </w:tabs>
              <w:spacing w:before="100"/>
              <w:ind w:right="85"/>
              <w:rPr>
                <w:ins w:id="4816" w:author="Sunny Balachandran" w:date="2024-07-24T14:20:00Z"/>
                <w:sz w:val="20"/>
              </w:rPr>
            </w:pPr>
            <w:ins w:id="4817" w:author="Sunny Balachandran" w:date="2024-07-24T14:20:00Z">
              <w:r>
                <w:rPr>
                  <w:sz w:val="20"/>
                </w:rPr>
                <w:t>Safely</w:t>
              </w:r>
              <w:r>
                <w:rPr>
                  <w:spacing w:val="80"/>
                  <w:sz w:val="20"/>
                </w:rPr>
                <w:t xml:space="preserve"> </w:t>
              </w:r>
              <w:r>
                <w:rPr>
                  <w:sz w:val="20"/>
                </w:rPr>
                <w:t>and</w:t>
              </w:r>
              <w:r>
                <w:rPr>
                  <w:spacing w:val="80"/>
                  <w:sz w:val="20"/>
                </w:rPr>
                <w:t xml:space="preserve"> </w:t>
              </w:r>
              <w:r>
                <w:rPr>
                  <w:sz w:val="20"/>
                </w:rPr>
                <w:t>correctly</w:t>
              </w:r>
              <w:r>
                <w:rPr>
                  <w:spacing w:val="80"/>
                  <w:sz w:val="20"/>
                </w:rPr>
                <w:t xml:space="preserve"> </w:t>
              </w:r>
              <w:r>
                <w:rPr>
                  <w:sz w:val="20"/>
                </w:rPr>
                <w:t>travel</w:t>
              </w:r>
              <w:r>
                <w:rPr>
                  <w:spacing w:val="80"/>
                  <w:sz w:val="20"/>
                </w:rPr>
                <w:t xml:space="preserve"> </w:t>
              </w:r>
              <w:r>
                <w:rPr>
                  <w:sz w:val="20"/>
                </w:rPr>
                <w:t>the</w:t>
              </w:r>
              <w:r>
                <w:rPr>
                  <w:spacing w:val="80"/>
                  <w:sz w:val="20"/>
                </w:rPr>
                <w:t xml:space="preserve"> </w:t>
              </w:r>
              <w:r>
                <w:rPr>
                  <w:sz w:val="20"/>
                </w:rPr>
                <w:t>Highway based vehicle.</w:t>
              </w:r>
            </w:ins>
          </w:p>
          <w:p w14:paraId="37DBE9D1" w14:textId="77777777" w:rsidR="00ED4D53" w:rsidRDefault="00ED4D53" w:rsidP="00ED4D53">
            <w:pPr>
              <w:pStyle w:val="TableParagraph"/>
              <w:numPr>
                <w:ilvl w:val="1"/>
                <w:numId w:val="467"/>
              </w:numPr>
              <w:tabs>
                <w:tab w:val="left" w:pos="724"/>
                <w:tab w:val="left" w:pos="1655"/>
                <w:tab w:val="left" w:pos="2761"/>
                <w:tab w:val="left" w:pos="3577"/>
                <w:tab w:val="left" w:pos="4195"/>
              </w:tabs>
              <w:spacing w:before="37"/>
              <w:ind w:right="84"/>
              <w:rPr>
                <w:ins w:id="4818" w:author="Sunny Balachandran" w:date="2024-07-24T14:20:00Z"/>
                <w:sz w:val="20"/>
              </w:rPr>
            </w:pPr>
            <w:ins w:id="4819" w:author="Sunny Balachandran" w:date="2024-07-24T14:20:00Z">
              <w:r>
                <w:rPr>
                  <w:spacing w:val="-2"/>
                  <w:sz w:val="20"/>
                </w:rPr>
                <w:t>Identify</w:t>
              </w:r>
              <w:r>
                <w:rPr>
                  <w:sz w:val="20"/>
                </w:rPr>
                <w:tab/>
              </w:r>
              <w:r>
                <w:rPr>
                  <w:spacing w:val="-2"/>
                  <w:sz w:val="20"/>
                </w:rPr>
                <w:t>restricted</w:t>
              </w:r>
              <w:r>
                <w:rPr>
                  <w:sz w:val="20"/>
                </w:rPr>
                <w:tab/>
              </w:r>
              <w:r>
                <w:rPr>
                  <w:spacing w:val="-2"/>
                  <w:sz w:val="20"/>
                </w:rPr>
                <w:t>zones</w:t>
              </w:r>
              <w:r>
                <w:rPr>
                  <w:sz w:val="20"/>
                </w:rPr>
                <w:tab/>
              </w:r>
              <w:r>
                <w:rPr>
                  <w:spacing w:val="-4"/>
                  <w:sz w:val="20"/>
                </w:rPr>
                <w:t>and</w:t>
              </w:r>
              <w:r>
                <w:rPr>
                  <w:sz w:val="20"/>
                </w:rPr>
                <w:tab/>
              </w:r>
              <w:r>
                <w:rPr>
                  <w:spacing w:val="-2"/>
                  <w:sz w:val="20"/>
                </w:rPr>
                <w:t xml:space="preserve">apply </w:t>
              </w:r>
              <w:r>
                <w:rPr>
                  <w:sz w:val="20"/>
                </w:rPr>
                <w:t>appropriate protection arrangements.</w:t>
              </w:r>
            </w:ins>
          </w:p>
        </w:tc>
        <w:tc>
          <w:tcPr>
            <w:tcW w:w="4770" w:type="dxa"/>
          </w:tcPr>
          <w:p w14:paraId="0AA5C993" w14:textId="77777777" w:rsidR="00ED4D53" w:rsidRPr="00541A7D" w:rsidRDefault="00ED4D53">
            <w:pPr>
              <w:pStyle w:val="TableParagraph"/>
              <w:spacing w:before="148"/>
              <w:ind w:left="0"/>
              <w:rPr>
                <w:ins w:id="4820" w:author="Sunny Balachandran" w:date="2024-07-24T14:20:00Z"/>
                <w:b/>
                <w:bCs/>
                <w:iCs/>
                <w:sz w:val="20"/>
                <w:rPrChange w:id="4821" w:author="Sunny Balachandran" w:date="2024-07-24T15:04:00Z">
                  <w:rPr>
                    <w:ins w:id="4822" w:author="Sunny Balachandran" w:date="2024-07-24T14:20:00Z"/>
                    <w:i/>
                    <w:sz w:val="20"/>
                  </w:rPr>
                </w:rPrChange>
              </w:rPr>
              <w:pPrChange w:id="4823" w:author="Sunny Balachandran" w:date="2024-07-24T15:04:00Z">
                <w:pPr>
                  <w:pStyle w:val="TableParagraph"/>
                  <w:spacing w:before="148"/>
                  <w:ind w:left="277"/>
                </w:pPr>
              </w:pPrChange>
            </w:pPr>
            <w:ins w:id="4824" w:author="Sunny Balachandran" w:date="2024-07-24T14:20:00Z">
              <w:r w:rsidRPr="00541A7D">
                <w:rPr>
                  <w:b/>
                  <w:bCs/>
                  <w:iCs/>
                  <w:sz w:val="20"/>
                  <w:rPrChange w:id="4825" w:author="Sunny Balachandran" w:date="2024-07-24T15:04:00Z">
                    <w:rPr>
                      <w:i/>
                      <w:sz w:val="20"/>
                    </w:rPr>
                  </w:rPrChange>
                </w:rPr>
                <w:t>Performance</w:t>
              </w:r>
              <w:r w:rsidRPr="00541A7D">
                <w:rPr>
                  <w:b/>
                  <w:bCs/>
                  <w:iCs/>
                  <w:spacing w:val="-4"/>
                  <w:sz w:val="20"/>
                  <w:rPrChange w:id="4826" w:author="Sunny Balachandran" w:date="2024-07-24T15:04:00Z">
                    <w:rPr>
                      <w:i/>
                      <w:spacing w:val="-4"/>
                      <w:sz w:val="20"/>
                    </w:rPr>
                  </w:rPrChange>
                </w:rPr>
                <w:t xml:space="preserve"> </w:t>
              </w:r>
              <w:r w:rsidRPr="00541A7D">
                <w:rPr>
                  <w:b/>
                  <w:bCs/>
                  <w:iCs/>
                  <w:sz w:val="20"/>
                  <w:rPrChange w:id="4827" w:author="Sunny Balachandran" w:date="2024-07-24T15:04:00Z">
                    <w:rPr>
                      <w:i/>
                      <w:sz w:val="20"/>
                    </w:rPr>
                  </w:rPrChange>
                </w:rPr>
                <w:t>Evidence</w:t>
              </w:r>
              <w:r w:rsidRPr="00541A7D">
                <w:rPr>
                  <w:b/>
                  <w:bCs/>
                  <w:iCs/>
                  <w:spacing w:val="-4"/>
                  <w:sz w:val="20"/>
                  <w:rPrChange w:id="4828" w:author="Sunny Balachandran" w:date="2024-07-24T15:04:00Z">
                    <w:rPr>
                      <w:i/>
                      <w:spacing w:val="-4"/>
                      <w:sz w:val="20"/>
                    </w:rPr>
                  </w:rPrChange>
                </w:rPr>
                <w:t xml:space="preserve"> </w:t>
              </w:r>
              <w:r w:rsidRPr="00541A7D">
                <w:rPr>
                  <w:b/>
                  <w:bCs/>
                  <w:iCs/>
                  <w:spacing w:val="-2"/>
                  <w:sz w:val="20"/>
                  <w:rPrChange w:id="4829" w:author="Sunny Balachandran" w:date="2024-07-24T15:04:00Z">
                    <w:rPr>
                      <w:i/>
                      <w:spacing w:val="-2"/>
                      <w:sz w:val="20"/>
                    </w:rPr>
                  </w:rPrChange>
                </w:rPr>
                <w:t>Requirements</w:t>
              </w:r>
            </w:ins>
          </w:p>
          <w:p w14:paraId="1532CD4B" w14:textId="77777777" w:rsidR="00ED4D53" w:rsidRDefault="00ED4D53" w:rsidP="00416017">
            <w:pPr>
              <w:pStyle w:val="TableParagraph"/>
              <w:spacing w:before="119"/>
              <w:ind w:left="94" w:right="170"/>
              <w:jc w:val="both"/>
              <w:rPr>
                <w:ins w:id="4830" w:author="Sunny Balachandran" w:date="2024-07-24T14:20:00Z"/>
                <w:sz w:val="20"/>
              </w:rPr>
            </w:pPr>
            <w:ins w:id="4831" w:author="Sunny Balachandran" w:date="2024-07-24T14:20:00Z">
              <w:r>
                <w:rPr>
                  <w:sz w:val="20"/>
                </w:rPr>
                <w:t>Evidence for initial assessment must be collected through differing types of workplace evidence and may include direct observation, witness testimony, completed reports of work checks, knowledge testing or a combination for the person completing all relevant procedures in respect of performance statements: a, b and c.</w:t>
              </w:r>
            </w:ins>
          </w:p>
          <w:p w14:paraId="58FA7542" w14:textId="77777777" w:rsidR="00ED4D53" w:rsidRDefault="00ED4D53" w:rsidP="00416017">
            <w:pPr>
              <w:pStyle w:val="TableParagraph"/>
              <w:spacing w:before="60"/>
              <w:ind w:left="0"/>
              <w:rPr>
                <w:ins w:id="4832" w:author="Sunny Balachandran" w:date="2024-07-24T14:20:00Z"/>
                <w:sz w:val="20"/>
              </w:rPr>
            </w:pPr>
          </w:p>
          <w:p w14:paraId="1B715BF7" w14:textId="1564556C" w:rsidR="00ED4D53" w:rsidRDefault="00ED4D53" w:rsidP="00416017">
            <w:pPr>
              <w:pStyle w:val="TableParagraph"/>
              <w:ind w:left="94" w:right="171"/>
              <w:jc w:val="both"/>
              <w:rPr>
                <w:ins w:id="4833" w:author="Sunny Balachandran" w:date="2024-07-24T14:20:00Z"/>
                <w:sz w:val="20"/>
              </w:rPr>
            </w:pPr>
            <w:ins w:id="4834" w:author="Sunny Balachandran" w:date="2024-07-24T14:20:00Z">
              <w:r>
                <w:rPr>
                  <w:sz w:val="20"/>
                </w:rPr>
                <w:t>Performance</w:t>
              </w:r>
              <w:r>
                <w:rPr>
                  <w:spacing w:val="-5"/>
                  <w:sz w:val="20"/>
                </w:rPr>
                <w:t xml:space="preserve"> </w:t>
              </w:r>
              <w:r>
                <w:rPr>
                  <w:sz w:val="20"/>
                </w:rPr>
                <w:t>statement</w:t>
              </w:r>
              <w:r>
                <w:rPr>
                  <w:spacing w:val="-3"/>
                  <w:sz w:val="20"/>
                </w:rPr>
                <w:t xml:space="preserve"> </w:t>
              </w:r>
              <w:r>
                <w:rPr>
                  <w:sz w:val="20"/>
                </w:rPr>
                <w:t>‘d’</w:t>
              </w:r>
              <w:r>
                <w:rPr>
                  <w:spacing w:val="-5"/>
                  <w:sz w:val="20"/>
                </w:rPr>
                <w:t xml:space="preserve"> </w:t>
              </w:r>
              <w:r>
                <w:rPr>
                  <w:sz w:val="20"/>
                </w:rPr>
                <w:t>may</w:t>
              </w:r>
              <w:r>
                <w:rPr>
                  <w:spacing w:val="-3"/>
                  <w:sz w:val="20"/>
                </w:rPr>
                <w:t xml:space="preserve"> </w:t>
              </w:r>
              <w:r>
                <w:rPr>
                  <w:sz w:val="20"/>
                </w:rPr>
                <w:t>be</w:t>
              </w:r>
              <w:r>
                <w:rPr>
                  <w:spacing w:val="-5"/>
                  <w:sz w:val="20"/>
                </w:rPr>
                <w:t xml:space="preserve"> </w:t>
              </w:r>
              <w:r>
                <w:rPr>
                  <w:sz w:val="20"/>
                </w:rPr>
                <w:t>assessed</w:t>
              </w:r>
              <w:r>
                <w:rPr>
                  <w:spacing w:val="-5"/>
                  <w:sz w:val="20"/>
                </w:rPr>
                <w:t xml:space="preserve"> </w:t>
              </w:r>
              <w:r>
                <w:rPr>
                  <w:sz w:val="20"/>
                </w:rPr>
                <w:t xml:space="preserve">using a range of assessment methods including witness testimony, documented </w:t>
              </w:r>
            </w:ins>
            <w:ins w:id="4835" w:author="Sunny Balachandran" w:date="2024-07-24T15:05:00Z">
              <w:r w:rsidR="00541A7D">
                <w:rPr>
                  <w:sz w:val="20"/>
                </w:rPr>
                <w:t>questioning,</w:t>
              </w:r>
            </w:ins>
            <w:ins w:id="4836" w:author="Sunny Balachandran" w:date="2024-07-24T14:20:00Z">
              <w:r>
                <w:rPr>
                  <w:sz w:val="20"/>
                </w:rPr>
                <w:t xml:space="preserve"> or evidence from training. Initial assessment may NOT be undertaken</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person</w:t>
              </w:r>
              <w:r>
                <w:rPr>
                  <w:spacing w:val="-1"/>
                  <w:sz w:val="20"/>
                </w:rPr>
                <w:t xml:space="preserve"> </w:t>
              </w:r>
              <w:r>
                <w:rPr>
                  <w:sz w:val="20"/>
                </w:rPr>
                <w:t>delivering</w:t>
              </w:r>
              <w:r>
                <w:rPr>
                  <w:spacing w:val="-1"/>
                  <w:sz w:val="20"/>
                </w:rPr>
                <w:t xml:space="preserve"> </w:t>
              </w:r>
              <w:r>
                <w:rPr>
                  <w:sz w:val="20"/>
                </w:rPr>
                <w:t>initial</w:t>
              </w:r>
              <w:r>
                <w:rPr>
                  <w:spacing w:val="-1"/>
                  <w:sz w:val="20"/>
                </w:rPr>
                <w:t xml:space="preserve"> </w:t>
              </w:r>
              <w:r>
                <w:rPr>
                  <w:sz w:val="20"/>
                </w:rPr>
                <w:t>training.</w:t>
              </w:r>
            </w:ins>
          </w:p>
          <w:p w14:paraId="66E1D74A" w14:textId="77777777" w:rsidR="00ED4D53" w:rsidRDefault="00ED4D53" w:rsidP="00416017">
            <w:pPr>
              <w:pStyle w:val="TableParagraph"/>
              <w:spacing w:before="80"/>
              <w:ind w:left="0"/>
              <w:rPr>
                <w:ins w:id="4837" w:author="Sunny Balachandran" w:date="2024-07-24T14:20:00Z"/>
                <w:sz w:val="20"/>
              </w:rPr>
            </w:pPr>
          </w:p>
          <w:p w14:paraId="010D1372" w14:textId="77777777" w:rsidR="00ED4D53" w:rsidRDefault="00ED4D53" w:rsidP="00416017">
            <w:pPr>
              <w:pStyle w:val="TableParagraph"/>
              <w:ind w:left="94" w:right="170"/>
              <w:jc w:val="both"/>
              <w:rPr>
                <w:ins w:id="4838" w:author="Sunny Balachandran" w:date="2024-07-24T14:20:00Z"/>
                <w:b/>
                <w:sz w:val="20"/>
              </w:rPr>
            </w:pPr>
            <w:ins w:id="4839" w:author="Sunny Balachandran" w:date="2024-07-24T14:20:00Z">
              <w:r>
                <w:rPr>
                  <w:sz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b/>
                  <w:sz w:val="20"/>
                </w:rPr>
                <w:t>.</w:t>
              </w:r>
            </w:ins>
          </w:p>
        </w:tc>
      </w:tr>
    </w:tbl>
    <w:p w14:paraId="0515F0DF" w14:textId="77777777" w:rsidR="00ED4D53" w:rsidRDefault="00ED4D53" w:rsidP="00ED4D53">
      <w:pPr>
        <w:jc w:val="both"/>
        <w:rPr>
          <w:ins w:id="4840" w:author="Sunny Balachandran" w:date="2024-07-24T14:20:00Z"/>
          <w:sz w:val="20"/>
        </w:rPr>
        <w:sectPr w:rsidR="00ED4D53">
          <w:pgSz w:w="11900" w:h="16840"/>
          <w:pgMar w:top="1940" w:right="980" w:bottom="280" w:left="1140" w:header="720" w:footer="720" w:gutter="0"/>
          <w:cols w:space="720"/>
        </w:sectPr>
      </w:pPr>
    </w:p>
    <w:p w14:paraId="425511C9" w14:textId="77777777" w:rsidR="008A1698" w:rsidRDefault="008A1698" w:rsidP="00F254E2">
      <w:pPr>
        <w:pStyle w:val="Heading1"/>
        <w:spacing w:before="0"/>
        <w:ind w:left="301"/>
        <w:rPr>
          <w:b w:val="0"/>
          <w:bCs w:val="0"/>
          <w:sz w:val="20"/>
          <w:szCs w:val="20"/>
          <w:lang w:val="en-US"/>
        </w:rPr>
      </w:pPr>
    </w:p>
    <w:p w14:paraId="6687088E" w14:textId="4589CF17" w:rsidR="00F33828" w:rsidRDefault="00F33828" w:rsidP="00F33828">
      <w:pPr>
        <w:pStyle w:val="Heading1"/>
        <w:ind w:left="0"/>
        <w:rPr>
          <w:ins w:id="4841" w:author="Sunny Balachandran" w:date="2024-12-04T12:52:00Z"/>
          <w:sz w:val="20"/>
          <w:szCs w:val="20"/>
        </w:rPr>
      </w:pPr>
      <w:ins w:id="4842" w:author="Sunny Balachandran" w:date="2024-12-04T12:52:00Z">
        <w:r>
          <w:rPr>
            <w:sz w:val="20"/>
            <w:szCs w:val="20"/>
          </w:rPr>
          <w:t xml:space="preserve">     </w:t>
        </w:r>
        <w:r w:rsidR="00053A5A">
          <w:rPr>
            <w:sz w:val="20"/>
            <w:szCs w:val="20"/>
          </w:rPr>
          <w:t xml:space="preserve"> </w:t>
        </w:r>
        <w:r w:rsidRPr="00F33828">
          <w:rPr>
            <w:sz w:val="20"/>
            <w:szCs w:val="20"/>
          </w:rPr>
          <w:t xml:space="preserve">OTP Crane Op - Crane Operator - Lorry Loader Crane </w:t>
        </w:r>
      </w:ins>
    </w:p>
    <w:p w14:paraId="2350ECF2" w14:textId="4861AF18" w:rsidR="00462DFB" w:rsidRPr="00E57868" w:rsidRDefault="00462DFB">
      <w:pPr>
        <w:pStyle w:val="ListParagraph"/>
        <w:numPr>
          <w:ilvl w:val="0"/>
          <w:numId w:val="638"/>
        </w:numPr>
        <w:rPr>
          <w:ins w:id="4843" w:author="Sunny Balachandran" w:date="2024-12-04T12:50:00Z"/>
          <w:sz w:val="20"/>
          <w:szCs w:val="20"/>
        </w:rPr>
        <w:pPrChange w:id="4844" w:author="Sunny Balachandran" w:date="2024-12-04T12:52:00Z">
          <w:pPr>
            <w:pStyle w:val="Heading1"/>
          </w:pPr>
        </w:pPrChange>
      </w:pPr>
      <w:ins w:id="4845" w:author="Sunny Balachandran" w:date="2024-12-04T12:50:00Z">
        <w:r w:rsidRPr="00E57868">
          <w:rPr>
            <w:b/>
            <w:bCs/>
            <w:sz w:val="20"/>
            <w:szCs w:val="20"/>
          </w:rPr>
          <w:t>Purpose</w:t>
        </w:r>
      </w:ins>
    </w:p>
    <w:p w14:paraId="729ED448" w14:textId="58D2A278" w:rsidR="00462DFB" w:rsidRPr="00223F51" w:rsidRDefault="00462DFB" w:rsidP="00462DFB">
      <w:pPr>
        <w:spacing w:before="119"/>
        <w:ind w:left="301" w:right="522"/>
        <w:rPr>
          <w:ins w:id="4846" w:author="Sunny Balachandran" w:date="2024-12-04T12:50:00Z"/>
          <w:sz w:val="20"/>
          <w:szCs w:val="20"/>
        </w:rPr>
      </w:pPr>
      <w:ins w:id="4847" w:author="Sunny Balachandran" w:date="2024-12-04T12:50:00Z">
        <w:r w:rsidRPr="00223F51">
          <w:rPr>
            <w:sz w:val="20"/>
            <w:szCs w:val="20"/>
          </w:rPr>
          <w:t xml:space="preserve">The purpose of this competence standard is to define the competence requirements for persons required to operate a </w:t>
        </w:r>
      </w:ins>
      <w:ins w:id="4848" w:author="Sunny Balachandran" w:date="2024-12-04T12:53:00Z">
        <w:r w:rsidR="00053A5A" w:rsidRPr="00505776">
          <w:rPr>
            <w:sz w:val="20"/>
            <w:szCs w:val="20"/>
          </w:rPr>
          <w:t xml:space="preserve">Lorry </w:t>
        </w:r>
        <w:r w:rsidR="00D21817" w:rsidRPr="00505776">
          <w:rPr>
            <w:sz w:val="20"/>
            <w:szCs w:val="20"/>
          </w:rPr>
          <w:t xml:space="preserve">Loader </w:t>
        </w:r>
      </w:ins>
      <w:ins w:id="4849" w:author="Sunny Balachandran" w:date="2024-12-04T12:50:00Z">
        <w:r w:rsidRPr="00505776">
          <w:rPr>
            <w:sz w:val="20"/>
            <w:szCs w:val="20"/>
          </w:rPr>
          <w:t>Crane.</w:t>
        </w:r>
      </w:ins>
    </w:p>
    <w:p w14:paraId="5242BC3A" w14:textId="77777777" w:rsidR="00462DFB" w:rsidRPr="00223F51" w:rsidRDefault="00462DFB">
      <w:pPr>
        <w:pStyle w:val="ListParagraph"/>
        <w:numPr>
          <w:ilvl w:val="0"/>
          <w:numId w:val="638"/>
        </w:numPr>
        <w:rPr>
          <w:ins w:id="4850" w:author="Sunny Balachandran" w:date="2024-12-04T12:50:00Z"/>
          <w:sz w:val="20"/>
          <w:szCs w:val="20"/>
        </w:rPr>
        <w:pPrChange w:id="4851" w:author="Sunny Balachandran" w:date="2024-12-04T12:52:00Z">
          <w:pPr>
            <w:pStyle w:val="ListParagraph"/>
            <w:numPr>
              <w:numId w:val="210"/>
            </w:numPr>
            <w:ind w:left="567" w:hanging="268"/>
          </w:pPr>
        </w:pPrChange>
      </w:pPr>
      <w:ins w:id="4852" w:author="Sunny Balachandran" w:date="2024-12-04T12:50:00Z">
        <w:r w:rsidRPr="00E57868">
          <w:rPr>
            <w:b/>
            <w:bCs/>
            <w:sz w:val="20"/>
            <w:szCs w:val="20"/>
          </w:rPr>
          <w:t>Scope</w:t>
        </w:r>
      </w:ins>
    </w:p>
    <w:p w14:paraId="653BD077" w14:textId="1D3AF255" w:rsidR="00462DFB" w:rsidRPr="00223F51" w:rsidRDefault="00462DFB" w:rsidP="00462DFB">
      <w:pPr>
        <w:spacing w:before="119"/>
        <w:ind w:left="299" w:right="450"/>
        <w:rPr>
          <w:ins w:id="4853" w:author="Sunny Balachandran" w:date="2024-12-04T12:50:00Z"/>
          <w:sz w:val="20"/>
          <w:szCs w:val="20"/>
        </w:rPr>
      </w:pPr>
      <w:ins w:id="4854" w:author="Sunny Balachandran" w:date="2024-12-04T12:50:00Z">
        <w:r w:rsidRPr="00223F51">
          <w:rPr>
            <w:sz w:val="20"/>
            <w:szCs w:val="20"/>
          </w:rPr>
          <w:t xml:space="preserve">This competence standard applies in all circumstances where any person is required to operate the </w:t>
        </w:r>
      </w:ins>
      <w:ins w:id="4855" w:author="Sunny Balachandran" w:date="2024-12-04T12:54:00Z">
        <w:r w:rsidR="00D21817" w:rsidRPr="00505776">
          <w:rPr>
            <w:sz w:val="20"/>
            <w:szCs w:val="20"/>
          </w:rPr>
          <w:t>crane</w:t>
        </w:r>
      </w:ins>
      <w:ins w:id="4856" w:author="Sunny Balachandran" w:date="2024-12-04T12:50:00Z">
        <w:r w:rsidRPr="00223F51">
          <w:rPr>
            <w:sz w:val="20"/>
            <w:szCs w:val="20"/>
          </w:rPr>
          <w:t xml:space="preserve"> as a </w:t>
        </w:r>
      </w:ins>
      <w:ins w:id="4857" w:author="Sunny Balachandran" w:date="2024-12-04T12:54:00Z">
        <w:r w:rsidR="00D21817">
          <w:rPr>
            <w:sz w:val="20"/>
            <w:szCs w:val="20"/>
          </w:rPr>
          <w:t>lorry loader</w:t>
        </w:r>
      </w:ins>
      <w:ins w:id="4858" w:author="Sunny Balachandran" w:date="2024-12-04T12:50:00Z">
        <w:r w:rsidRPr="00223F51">
          <w:rPr>
            <w:sz w:val="20"/>
            <w:szCs w:val="20"/>
          </w:rPr>
          <w:t xml:space="preserve"> crane within a possession on </w:t>
        </w:r>
      </w:ins>
      <w:ins w:id="4859" w:author="Sunny Balachandran" w:date="2024-12-04T13:39:00Z">
        <w:r w:rsidR="00FE7DBB">
          <w:rPr>
            <w:sz w:val="20"/>
            <w:szCs w:val="20"/>
          </w:rPr>
          <w:t>Network Rail Managed Infrastructure</w:t>
        </w:r>
      </w:ins>
      <w:ins w:id="4860" w:author="Sunny Balachandran" w:date="2024-12-04T12:50:00Z">
        <w:r w:rsidRPr="00223F51">
          <w:rPr>
            <w:sz w:val="20"/>
            <w:szCs w:val="20"/>
          </w:rPr>
          <w:t>.</w:t>
        </w:r>
      </w:ins>
    </w:p>
    <w:p w14:paraId="42B94570" w14:textId="77777777" w:rsidR="00462DFB" w:rsidRPr="00223F51" w:rsidRDefault="00462DFB" w:rsidP="00462DFB">
      <w:pPr>
        <w:spacing w:before="120"/>
        <w:ind w:left="299" w:right="447"/>
        <w:rPr>
          <w:ins w:id="4861" w:author="Sunny Balachandran" w:date="2024-12-04T12:50:00Z"/>
          <w:sz w:val="20"/>
          <w:szCs w:val="20"/>
        </w:rPr>
      </w:pPr>
      <w:ins w:id="4862" w:author="Sunny Balachandran" w:date="2024-12-04T12:50:00Z">
        <w:r w:rsidRPr="00223F51">
          <w:rPr>
            <w:sz w:val="20"/>
            <w:szCs w:val="20"/>
          </w:rPr>
          <w:t>The level and extent of responsibility will include their own safety and that of others who might be affected by their work.</w:t>
        </w:r>
        <w:r w:rsidRPr="00223F51">
          <w:rPr>
            <w:spacing w:val="40"/>
            <w:sz w:val="20"/>
            <w:szCs w:val="20"/>
          </w:rPr>
          <w:t xml:space="preserve"> </w:t>
        </w:r>
        <w:r w:rsidRPr="00223F51">
          <w:rPr>
            <w:sz w:val="20"/>
            <w:szCs w:val="20"/>
          </w:rPr>
          <w:t>Operators will</w:t>
        </w:r>
        <w:r w:rsidRPr="00223F51">
          <w:rPr>
            <w:spacing w:val="-1"/>
            <w:sz w:val="20"/>
            <w:szCs w:val="20"/>
          </w:rPr>
          <w:t xml:space="preserve"> </w:t>
        </w:r>
        <w:r w:rsidRPr="00223F51">
          <w:rPr>
            <w:sz w:val="20"/>
            <w:szCs w:val="20"/>
          </w:rPr>
          <w:t>be expected to</w:t>
        </w:r>
        <w:r w:rsidRPr="00223F51">
          <w:rPr>
            <w:spacing w:val="-1"/>
            <w:sz w:val="20"/>
            <w:szCs w:val="20"/>
          </w:rPr>
          <w:t xml:space="preserve"> </w:t>
        </w:r>
        <w:r w:rsidRPr="00223F51">
          <w:rPr>
            <w:sz w:val="20"/>
            <w:szCs w:val="20"/>
          </w:rPr>
          <w:t>refer to others for authorisation when required, they will be responsible for adhering to the instructions and will work within set procedures and specifications.</w:t>
        </w:r>
      </w:ins>
    </w:p>
    <w:p w14:paraId="58A9BC38" w14:textId="0513AA52" w:rsidR="00462DFB" w:rsidRPr="00223F51" w:rsidRDefault="00462DFB" w:rsidP="00462DFB">
      <w:pPr>
        <w:spacing w:before="120"/>
        <w:ind w:left="299" w:right="451"/>
        <w:rPr>
          <w:ins w:id="4863" w:author="Sunny Balachandran" w:date="2024-12-04T12:50:00Z"/>
          <w:sz w:val="20"/>
          <w:szCs w:val="20"/>
        </w:rPr>
      </w:pPr>
      <w:ins w:id="4864" w:author="Sunny Balachandran" w:date="2024-12-04T12:50:00Z">
        <w:r w:rsidRPr="00223F51">
          <w:rPr>
            <w:sz w:val="20"/>
            <w:szCs w:val="20"/>
          </w:rPr>
          <w:t xml:space="preserve">This competence standard shall be used to assess the competence of people who are required to operate </w:t>
        </w:r>
        <w:r w:rsidRPr="00505776">
          <w:rPr>
            <w:sz w:val="20"/>
            <w:szCs w:val="20"/>
          </w:rPr>
          <w:t xml:space="preserve">the </w:t>
        </w:r>
      </w:ins>
      <w:ins w:id="4865" w:author="Sunny Balachandran" w:date="2024-12-04T12:54:00Z">
        <w:r w:rsidR="00D21817" w:rsidRPr="00505776">
          <w:rPr>
            <w:sz w:val="20"/>
            <w:szCs w:val="20"/>
          </w:rPr>
          <w:t>lorry loader</w:t>
        </w:r>
      </w:ins>
      <w:ins w:id="4866" w:author="Sunny Balachandran" w:date="2024-12-04T12:50:00Z">
        <w:r w:rsidRPr="00505776">
          <w:rPr>
            <w:sz w:val="20"/>
            <w:szCs w:val="20"/>
          </w:rPr>
          <w:t xml:space="preserve"> crane</w:t>
        </w:r>
        <w:r w:rsidRPr="00223F51">
          <w:rPr>
            <w:sz w:val="20"/>
            <w:szCs w:val="20"/>
          </w:rPr>
          <w:t xml:space="preserve"> on </w:t>
        </w:r>
      </w:ins>
      <w:ins w:id="4867" w:author="Sunny Balachandran" w:date="2024-12-04T13:39:00Z">
        <w:r w:rsidR="00FE7DBB">
          <w:rPr>
            <w:sz w:val="20"/>
            <w:szCs w:val="20"/>
          </w:rPr>
          <w:t>Network Rail Managed Infrastructure</w:t>
        </w:r>
      </w:ins>
      <w:ins w:id="4868" w:author="Sunny Balachandran" w:date="2024-12-04T12:50:00Z">
        <w:r w:rsidRPr="00223F51">
          <w:rPr>
            <w:sz w:val="20"/>
            <w:szCs w:val="20"/>
          </w:rPr>
          <w:t>.</w:t>
        </w:r>
      </w:ins>
    </w:p>
    <w:p w14:paraId="493E2830" w14:textId="77777777" w:rsidR="00462DFB" w:rsidRPr="00E57868" w:rsidRDefault="00462DFB">
      <w:pPr>
        <w:pStyle w:val="ListParagraph"/>
        <w:numPr>
          <w:ilvl w:val="0"/>
          <w:numId w:val="638"/>
        </w:numPr>
        <w:rPr>
          <w:ins w:id="4869" w:author="Sunny Balachandran" w:date="2024-12-04T12:50:00Z"/>
          <w:b/>
          <w:bCs/>
          <w:sz w:val="20"/>
          <w:szCs w:val="20"/>
        </w:rPr>
        <w:pPrChange w:id="4870" w:author="Sunny Balachandran" w:date="2024-12-04T12:52:00Z">
          <w:pPr>
            <w:pStyle w:val="ListParagraph"/>
            <w:numPr>
              <w:numId w:val="210"/>
            </w:numPr>
            <w:ind w:left="567" w:hanging="268"/>
          </w:pPr>
        </w:pPrChange>
      </w:pPr>
      <w:ins w:id="4871" w:author="Sunny Balachandran" w:date="2024-12-04T12:50:00Z">
        <w:r w:rsidRPr="00E57868">
          <w:rPr>
            <w:b/>
            <w:bCs/>
            <w:sz w:val="20"/>
            <w:szCs w:val="20"/>
          </w:rPr>
          <w:t>Competence Standard</w:t>
        </w:r>
      </w:ins>
    </w:p>
    <w:p w14:paraId="70988CC2" w14:textId="77777777" w:rsidR="00462DFB" w:rsidRDefault="00462DFB" w:rsidP="00462DFB">
      <w:pPr>
        <w:spacing w:before="119"/>
        <w:ind w:left="299"/>
        <w:rPr>
          <w:ins w:id="4872" w:author="Sunny Balachandran" w:date="2024-12-04T12:50:00Z"/>
          <w:spacing w:val="-2"/>
          <w:sz w:val="20"/>
          <w:szCs w:val="20"/>
        </w:rPr>
      </w:pPr>
      <w:ins w:id="4873" w:author="Sunny Balachandran" w:date="2024-12-04T12:50:00Z">
        <w:r w:rsidRPr="00223F51">
          <w:rPr>
            <w:sz w:val="20"/>
            <w:szCs w:val="20"/>
          </w:rPr>
          <w:t>This</w:t>
        </w:r>
        <w:r w:rsidRPr="00223F51">
          <w:rPr>
            <w:spacing w:val="-13"/>
            <w:sz w:val="20"/>
            <w:szCs w:val="20"/>
          </w:rPr>
          <w:t xml:space="preserve"> </w:t>
        </w:r>
        <w:r w:rsidRPr="00223F51">
          <w:rPr>
            <w:sz w:val="20"/>
            <w:szCs w:val="20"/>
          </w:rPr>
          <w:t>Competence</w:t>
        </w:r>
        <w:r w:rsidRPr="00223F51">
          <w:rPr>
            <w:spacing w:val="-12"/>
            <w:sz w:val="20"/>
            <w:szCs w:val="20"/>
          </w:rPr>
          <w:t xml:space="preserve"> </w:t>
        </w:r>
        <w:r w:rsidRPr="00223F51">
          <w:rPr>
            <w:sz w:val="20"/>
            <w:szCs w:val="20"/>
          </w:rPr>
          <w:t>Standard</w:t>
        </w:r>
        <w:r w:rsidRPr="00223F51">
          <w:rPr>
            <w:spacing w:val="-12"/>
            <w:sz w:val="20"/>
            <w:szCs w:val="20"/>
          </w:rPr>
          <w:t xml:space="preserve"> </w:t>
        </w:r>
        <w:r w:rsidRPr="00223F51">
          <w:rPr>
            <w:sz w:val="20"/>
            <w:szCs w:val="20"/>
          </w:rPr>
          <w:t>comprises</w:t>
        </w:r>
        <w:r w:rsidRPr="00223F51">
          <w:rPr>
            <w:spacing w:val="-12"/>
            <w:sz w:val="20"/>
            <w:szCs w:val="20"/>
          </w:rPr>
          <w:t xml:space="preserve"> </w:t>
        </w:r>
        <w:r>
          <w:rPr>
            <w:sz w:val="20"/>
            <w:szCs w:val="20"/>
          </w:rPr>
          <w:t>four</w:t>
        </w:r>
        <w:r w:rsidRPr="00223F51">
          <w:rPr>
            <w:spacing w:val="-12"/>
            <w:sz w:val="20"/>
            <w:szCs w:val="20"/>
          </w:rPr>
          <w:t xml:space="preserve"> </w:t>
        </w:r>
        <w:r w:rsidRPr="00223F51">
          <w:rPr>
            <w:spacing w:val="-2"/>
            <w:sz w:val="20"/>
            <w:szCs w:val="20"/>
          </w:rPr>
          <w:t>elements:</w:t>
        </w:r>
      </w:ins>
    </w:p>
    <w:p w14:paraId="275CDEB9" w14:textId="77777777" w:rsidR="00462DFB" w:rsidRPr="00223F51" w:rsidRDefault="00462DFB" w:rsidP="00462DFB">
      <w:pPr>
        <w:spacing w:before="119"/>
        <w:ind w:left="299"/>
        <w:rPr>
          <w:ins w:id="4874" w:author="Sunny Balachandran" w:date="2024-12-04T12:50:00Z"/>
          <w:sz w:val="20"/>
          <w:szCs w:val="20"/>
        </w:rPr>
      </w:pPr>
    </w:p>
    <w:p w14:paraId="30D91695" w14:textId="77777777" w:rsidR="00462DFB" w:rsidRPr="00223F51" w:rsidRDefault="00462DFB" w:rsidP="00462DFB">
      <w:pPr>
        <w:tabs>
          <w:tab w:val="left" w:pos="1729"/>
        </w:tabs>
        <w:ind w:left="301"/>
        <w:rPr>
          <w:ins w:id="4875" w:author="Sunny Balachandran" w:date="2024-12-04T12:50:00Z"/>
          <w:sz w:val="20"/>
          <w:szCs w:val="20"/>
        </w:rPr>
      </w:pPr>
      <w:ins w:id="4876" w:author="Sunny Balachandran" w:date="2024-12-04T12:50:00Z">
        <w:r w:rsidRPr="00223F51">
          <w:rPr>
            <w:sz w:val="20"/>
            <w:szCs w:val="20"/>
          </w:rPr>
          <w:t>Element</w:t>
        </w:r>
        <w:r w:rsidRPr="00223F51">
          <w:rPr>
            <w:spacing w:val="-9"/>
            <w:sz w:val="20"/>
            <w:szCs w:val="20"/>
          </w:rPr>
          <w:t xml:space="preserve"> </w:t>
        </w:r>
        <w:r w:rsidRPr="00223F51">
          <w:rPr>
            <w:spacing w:val="-10"/>
            <w:sz w:val="20"/>
            <w:szCs w:val="20"/>
          </w:rPr>
          <w:t>1</w:t>
        </w:r>
        <w:r w:rsidRPr="00223F51">
          <w:rPr>
            <w:sz w:val="20"/>
            <w:szCs w:val="20"/>
          </w:rPr>
          <w:tab/>
          <w:t>Carry</w:t>
        </w:r>
        <w:r w:rsidRPr="00223F51">
          <w:rPr>
            <w:spacing w:val="-7"/>
            <w:sz w:val="20"/>
            <w:szCs w:val="20"/>
          </w:rPr>
          <w:t xml:space="preserve"> </w:t>
        </w:r>
        <w:r w:rsidRPr="00223F51">
          <w:rPr>
            <w:sz w:val="20"/>
            <w:szCs w:val="20"/>
          </w:rPr>
          <w:t>out</w:t>
        </w:r>
        <w:r w:rsidRPr="00223F51">
          <w:rPr>
            <w:spacing w:val="-7"/>
            <w:sz w:val="20"/>
            <w:szCs w:val="20"/>
          </w:rPr>
          <w:t xml:space="preserve"> </w:t>
        </w:r>
        <w:r w:rsidRPr="00223F51">
          <w:rPr>
            <w:sz w:val="20"/>
            <w:szCs w:val="20"/>
          </w:rPr>
          <w:t>pre-work</w:t>
        </w:r>
        <w:r w:rsidRPr="00223F51">
          <w:rPr>
            <w:spacing w:val="-7"/>
            <w:sz w:val="20"/>
            <w:szCs w:val="20"/>
          </w:rPr>
          <w:t xml:space="preserve"> </w:t>
        </w:r>
        <w:r w:rsidRPr="00223F51">
          <w:rPr>
            <w:spacing w:val="-2"/>
            <w:sz w:val="20"/>
            <w:szCs w:val="20"/>
          </w:rPr>
          <w:t>checks.</w:t>
        </w:r>
      </w:ins>
    </w:p>
    <w:p w14:paraId="13440E86" w14:textId="77777777" w:rsidR="00462DFB" w:rsidRDefault="00462DFB" w:rsidP="00462DFB">
      <w:pPr>
        <w:tabs>
          <w:tab w:val="left" w:pos="1728"/>
        </w:tabs>
        <w:ind w:left="301"/>
        <w:rPr>
          <w:ins w:id="4877" w:author="Sunny Balachandran" w:date="2024-12-04T12:50:00Z"/>
          <w:sz w:val="20"/>
          <w:szCs w:val="20"/>
        </w:rPr>
      </w:pPr>
      <w:ins w:id="4878" w:author="Sunny Balachandran" w:date="2024-12-04T12:50:00Z">
        <w:r w:rsidRPr="00223F51">
          <w:rPr>
            <w:sz w:val="20"/>
            <w:szCs w:val="20"/>
          </w:rPr>
          <w:t>Element</w:t>
        </w:r>
        <w:r w:rsidRPr="00223F51">
          <w:rPr>
            <w:spacing w:val="-15"/>
            <w:sz w:val="20"/>
            <w:szCs w:val="20"/>
          </w:rPr>
          <w:t xml:space="preserve"> </w:t>
        </w:r>
        <w:r w:rsidRPr="00223F51">
          <w:rPr>
            <w:spacing w:val="-10"/>
            <w:sz w:val="20"/>
            <w:szCs w:val="20"/>
          </w:rPr>
          <w:t>2</w:t>
        </w:r>
        <w:r w:rsidRPr="00223F51">
          <w:rPr>
            <w:sz w:val="20"/>
            <w:szCs w:val="20"/>
          </w:rPr>
          <w:tab/>
        </w:r>
        <w:r w:rsidRPr="00BB0D6B">
          <w:rPr>
            <w:sz w:val="20"/>
            <w:szCs w:val="20"/>
          </w:rPr>
          <w:t>On and Off Tracking</w:t>
        </w:r>
        <w:r>
          <w:rPr>
            <w:sz w:val="20"/>
            <w:szCs w:val="20"/>
          </w:rPr>
          <w:t>.</w:t>
        </w:r>
        <w:r w:rsidRPr="00223F51" w:rsidDel="00D01C9B">
          <w:rPr>
            <w:sz w:val="20"/>
            <w:szCs w:val="20"/>
          </w:rPr>
          <w:t xml:space="preserve"> </w:t>
        </w:r>
      </w:ins>
    </w:p>
    <w:p w14:paraId="34EDED97" w14:textId="16A7EE97" w:rsidR="00462DFB" w:rsidRDefault="00462DFB" w:rsidP="00462DFB">
      <w:pPr>
        <w:tabs>
          <w:tab w:val="left" w:pos="1728"/>
        </w:tabs>
        <w:ind w:left="301"/>
        <w:rPr>
          <w:ins w:id="4879" w:author="Sunny Balachandran" w:date="2024-12-04T12:50:00Z"/>
          <w:sz w:val="20"/>
          <w:szCs w:val="20"/>
        </w:rPr>
      </w:pPr>
      <w:ins w:id="4880" w:author="Sunny Balachandran" w:date="2024-12-04T12:50:00Z">
        <w:r>
          <w:rPr>
            <w:sz w:val="20"/>
            <w:szCs w:val="20"/>
          </w:rPr>
          <w:t xml:space="preserve">Element 3         </w:t>
        </w:r>
        <w:r w:rsidRPr="00BB0D6B">
          <w:rPr>
            <w:sz w:val="20"/>
            <w:szCs w:val="20"/>
          </w:rPr>
          <w:t xml:space="preserve">Operate </w:t>
        </w:r>
        <w:r w:rsidRPr="00505776">
          <w:rPr>
            <w:sz w:val="20"/>
            <w:szCs w:val="20"/>
          </w:rPr>
          <w:t xml:space="preserve">the </w:t>
        </w:r>
      </w:ins>
      <w:ins w:id="4881" w:author="Sunny Balachandran" w:date="2024-12-04T12:55:00Z">
        <w:r w:rsidR="00D21817" w:rsidRPr="00505776">
          <w:rPr>
            <w:sz w:val="20"/>
            <w:szCs w:val="20"/>
          </w:rPr>
          <w:t>lorry loader crane</w:t>
        </w:r>
      </w:ins>
      <w:ins w:id="4882" w:author="Sunny Balachandran" w:date="2024-12-04T12:50:00Z">
        <w:r w:rsidRPr="00BB0D6B">
          <w:rPr>
            <w:sz w:val="20"/>
            <w:szCs w:val="20"/>
          </w:rPr>
          <w:t xml:space="preserve"> safely.</w:t>
        </w:r>
      </w:ins>
    </w:p>
    <w:p w14:paraId="26C09B90" w14:textId="77777777" w:rsidR="00462DFB" w:rsidRDefault="00462DFB" w:rsidP="00462DFB">
      <w:pPr>
        <w:tabs>
          <w:tab w:val="left" w:pos="1728"/>
        </w:tabs>
        <w:ind w:left="301"/>
        <w:rPr>
          <w:ins w:id="4883" w:author="Sunny Balachandran" w:date="2024-12-04T12:50:00Z"/>
          <w:sz w:val="20"/>
          <w:szCs w:val="20"/>
        </w:rPr>
      </w:pPr>
      <w:ins w:id="4884" w:author="Sunny Balachandran" w:date="2024-12-04T12:50:00Z">
        <w:r>
          <w:rPr>
            <w:sz w:val="20"/>
            <w:szCs w:val="20"/>
          </w:rPr>
          <w:t xml:space="preserve">Element 4          </w:t>
        </w:r>
        <w:r w:rsidRPr="00BB0D6B">
          <w:rPr>
            <w:sz w:val="20"/>
            <w:szCs w:val="20"/>
          </w:rPr>
          <w:t>Emergency procedures</w:t>
        </w:r>
        <w:r>
          <w:rPr>
            <w:sz w:val="20"/>
            <w:szCs w:val="20"/>
          </w:rPr>
          <w:t>.</w:t>
        </w:r>
      </w:ins>
    </w:p>
    <w:p w14:paraId="461CB7C2" w14:textId="77777777" w:rsidR="00462DFB" w:rsidRPr="00223F51" w:rsidRDefault="00462DFB" w:rsidP="00462DFB">
      <w:pPr>
        <w:tabs>
          <w:tab w:val="left" w:pos="1728"/>
        </w:tabs>
        <w:ind w:left="301"/>
        <w:rPr>
          <w:ins w:id="4885" w:author="Sunny Balachandran" w:date="2024-12-04T12:50:00Z"/>
          <w:sz w:val="20"/>
          <w:szCs w:val="20"/>
        </w:rPr>
      </w:pPr>
    </w:p>
    <w:p w14:paraId="56C25C26" w14:textId="77777777" w:rsidR="00462DFB" w:rsidRPr="005532F1" w:rsidRDefault="00462DFB" w:rsidP="00462DFB">
      <w:pPr>
        <w:ind w:left="301"/>
        <w:rPr>
          <w:ins w:id="4886" w:author="Sunny Balachandran" w:date="2024-12-04T12:50:00Z"/>
          <w:sz w:val="20"/>
          <w:szCs w:val="20"/>
        </w:rPr>
      </w:pPr>
      <w:ins w:id="4887" w:author="Sunny Balachandran" w:date="2024-12-04T12:50:00Z">
        <w:r w:rsidRPr="005532F1">
          <w:rPr>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ins>
    </w:p>
    <w:p w14:paraId="7956135D" w14:textId="693DC1B9" w:rsidR="00462DFB" w:rsidRDefault="00BD05D5" w:rsidP="00462DFB">
      <w:pPr>
        <w:spacing w:before="240"/>
        <w:ind w:left="299" w:right="450"/>
        <w:rPr>
          <w:ins w:id="4888" w:author="Sunny Balachandran" w:date="2024-12-04T12:50:00Z"/>
          <w:sz w:val="20"/>
          <w:szCs w:val="20"/>
        </w:rPr>
      </w:pPr>
      <w:ins w:id="4889" w:author="Sunny Balachandran" w:date="2024-12-11T16:45:00Z">
        <w:r w:rsidRPr="00062E9C">
          <w:rPr>
            <w:sz w:val="20"/>
            <w:szCs w:val="20"/>
            <w:rPrChange w:id="4890" w:author="Sunny Balachandran" w:date="2025-01-07T14:20:00Z">
              <w:rPr>
                <w:lang w:val="en-US"/>
              </w:rPr>
            </w:rPrChange>
          </w:rPr>
          <w:t>To prove competence in this unit, the person must hold as a prerequisite the OTP Core module an</w:t>
        </w:r>
      </w:ins>
      <w:ins w:id="4891" w:author="Sunny Balachandran" w:date="2024-12-11T16:46:00Z">
        <w:r w:rsidRPr="00062E9C">
          <w:rPr>
            <w:sz w:val="20"/>
            <w:szCs w:val="20"/>
            <w:rPrChange w:id="4892" w:author="Sunny Balachandran" w:date="2025-01-07T14:20:00Z">
              <w:rPr>
                <w:lang w:val="en-US"/>
              </w:rPr>
            </w:rPrChange>
          </w:rPr>
          <w:t>d</w:t>
        </w:r>
        <w:r w:rsidRPr="00E2240E">
          <w:rPr>
            <w:lang w:val="en-US"/>
          </w:rPr>
          <w:t xml:space="preserve"> </w:t>
        </w:r>
      </w:ins>
      <w:ins w:id="4893" w:author="Sunny Balachandran" w:date="2024-12-04T12:50:00Z">
        <w:r w:rsidR="00462DFB" w:rsidRPr="00E2240E">
          <w:rPr>
            <w:sz w:val="20"/>
            <w:szCs w:val="20"/>
          </w:rPr>
          <w:t>be</w:t>
        </w:r>
        <w:r w:rsidR="00462DFB" w:rsidRPr="00E2240E">
          <w:rPr>
            <w:spacing w:val="-2"/>
            <w:sz w:val="20"/>
            <w:szCs w:val="20"/>
          </w:rPr>
          <w:t xml:space="preserve"> </w:t>
        </w:r>
        <w:r w:rsidR="00462DFB" w:rsidRPr="00E2240E">
          <w:rPr>
            <w:sz w:val="20"/>
            <w:szCs w:val="20"/>
          </w:rPr>
          <w:t>assessed</w:t>
        </w:r>
        <w:r w:rsidR="00462DFB" w:rsidRPr="00E2240E">
          <w:rPr>
            <w:spacing w:val="-2"/>
            <w:sz w:val="20"/>
            <w:szCs w:val="20"/>
          </w:rPr>
          <w:t xml:space="preserve"> </w:t>
        </w:r>
        <w:r w:rsidR="00462DFB" w:rsidRPr="00E2240E">
          <w:rPr>
            <w:sz w:val="20"/>
            <w:szCs w:val="20"/>
          </w:rPr>
          <w:t>as</w:t>
        </w:r>
        <w:r w:rsidR="00462DFB" w:rsidRPr="00E2240E">
          <w:rPr>
            <w:spacing w:val="-2"/>
            <w:sz w:val="20"/>
            <w:szCs w:val="20"/>
          </w:rPr>
          <w:t xml:space="preserve"> </w:t>
        </w:r>
        <w:r w:rsidR="00462DFB" w:rsidRPr="00E2240E">
          <w:rPr>
            <w:sz w:val="20"/>
            <w:szCs w:val="20"/>
          </w:rPr>
          <w:t>competent</w:t>
        </w:r>
        <w:r w:rsidR="00462DFB" w:rsidRPr="00E2240E">
          <w:rPr>
            <w:spacing w:val="-2"/>
            <w:sz w:val="20"/>
            <w:szCs w:val="20"/>
          </w:rPr>
          <w:t xml:space="preserve"> </w:t>
        </w:r>
        <w:r w:rsidR="00462DFB" w:rsidRPr="00E2240E">
          <w:rPr>
            <w:sz w:val="20"/>
            <w:szCs w:val="20"/>
          </w:rPr>
          <w:t xml:space="preserve">in units of competence </w:t>
        </w:r>
      </w:ins>
      <w:ins w:id="4894" w:author="Sunny Balachandran" w:date="2024-12-11T16:47:00Z">
        <w:r w:rsidR="002C0315" w:rsidRPr="00062E9C">
          <w:rPr>
            <w:sz w:val="20"/>
            <w:szCs w:val="20"/>
            <w:rPrChange w:id="4895" w:author="Sunny Balachandran" w:date="2025-01-07T14:20:00Z">
              <w:rPr>
                <w:sz w:val="20"/>
                <w:szCs w:val="20"/>
                <w:highlight w:val="yellow"/>
              </w:rPr>
            </w:rPrChange>
          </w:rPr>
          <w:t>Machine Operator - HPV</w:t>
        </w:r>
      </w:ins>
      <w:ins w:id="4896" w:author="Sunny Balachandran" w:date="2024-12-04T12:55:00Z">
        <w:r w:rsidR="00D21817" w:rsidRPr="00E2240E">
          <w:rPr>
            <w:sz w:val="20"/>
            <w:szCs w:val="20"/>
          </w:rPr>
          <w:t xml:space="preserve"> </w:t>
        </w:r>
      </w:ins>
      <w:ins w:id="4897" w:author="Sunny Balachandran" w:date="2024-12-04T12:50:00Z">
        <w:r w:rsidR="00462DFB" w:rsidRPr="00E2240E">
          <w:rPr>
            <w:sz w:val="20"/>
            <w:szCs w:val="20"/>
          </w:rPr>
          <w:t>and be</w:t>
        </w:r>
        <w:r w:rsidR="00462DFB" w:rsidRPr="00E2240E">
          <w:rPr>
            <w:spacing w:val="-2"/>
            <w:sz w:val="20"/>
            <w:szCs w:val="20"/>
          </w:rPr>
          <w:t xml:space="preserve"> </w:t>
        </w:r>
        <w:r w:rsidR="00462DFB" w:rsidRPr="00E2240E">
          <w:rPr>
            <w:sz w:val="20"/>
            <w:szCs w:val="20"/>
          </w:rPr>
          <w:t>able</w:t>
        </w:r>
        <w:r w:rsidR="00462DFB" w:rsidRPr="00E2240E">
          <w:rPr>
            <w:spacing w:val="-2"/>
            <w:sz w:val="20"/>
            <w:szCs w:val="20"/>
          </w:rPr>
          <w:t xml:space="preserve"> </w:t>
        </w:r>
        <w:r w:rsidR="00462DFB" w:rsidRPr="00E2240E">
          <w:rPr>
            <w:sz w:val="20"/>
            <w:szCs w:val="20"/>
          </w:rPr>
          <w:t>to</w:t>
        </w:r>
        <w:r w:rsidR="00462DFB" w:rsidRPr="00E2240E">
          <w:rPr>
            <w:spacing w:val="-2"/>
            <w:sz w:val="20"/>
            <w:szCs w:val="20"/>
          </w:rPr>
          <w:t xml:space="preserve"> </w:t>
        </w:r>
        <w:r w:rsidR="00462DFB" w:rsidRPr="00E2240E">
          <w:rPr>
            <w:sz w:val="20"/>
            <w:szCs w:val="20"/>
          </w:rPr>
          <w:t>demonstrate</w:t>
        </w:r>
        <w:r w:rsidR="00462DFB" w:rsidRPr="00E2240E">
          <w:rPr>
            <w:spacing w:val="-2"/>
            <w:sz w:val="20"/>
            <w:szCs w:val="20"/>
          </w:rPr>
          <w:t xml:space="preserve"> </w:t>
        </w:r>
        <w:r w:rsidR="00462DFB" w:rsidRPr="00E2240E">
          <w:rPr>
            <w:sz w:val="20"/>
            <w:szCs w:val="20"/>
          </w:rPr>
          <w:t>their</w:t>
        </w:r>
        <w:r w:rsidR="00462DFB" w:rsidRPr="00E2240E">
          <w:rPr>
            <w:spacing w:val="-2"/>
            <w:sz w:val="20"/>
            <w:szCs w:val="20"/>
          </w:rPr>
          <w:t xml:space="preserve"> </w:t>
        </w:r>
        <w:r w:rsidR="00462DFB" w:rsidRPr="00E2240E">
          <w:rPr>
            <w:sz w:val="20"/>
            <w:szCs w:val="20"/>
          </w:rPr>
          <w:t>ability</w:t>
        </w:r>
        <w:r w:rsidR="00462DFB" w:rsidRPr="00E2240E">
          <w:rPr>
            <w:spacing w:val="-2"/>
            <w:sz w:val="20"/>
            <w:szCs w:val="20"/>
          </w:rPr>
          <w:t xml:space="preserve"> </w:t>
        </w:r>
        <w:r w:rsidR="00462DFB" w:rsidRPr="00E2240E">
          <w:rPr>
            <w:sz w:val="20"/>
            <w:szCs w:val="20"/>
          </w:rPr>
          <w:t>to</w:t>
        </w:r>
        <w:r w:rsidR="00462DFB" w:rsidRPr="00E2240E">
          <w:rPr>
            <w:spacing w:val="-2"/>
            <w:sz w:val="20"/>
            <w:szCs w:val="20"/>
          </w:rPr>
          <w:t xml:space="preserve"> </w:t>
        </w:r>
        <w:r w:rsidR="00462DFB" w:rsidRPr="00E2240E">
          <w:rPr>
            <w:sz w:val="20"/>
            <w:szCs w:val="20"/>
          </w:rPr>
          <w:t>complete</w:t>
        </w:r>
        <w:r w:rsidR="00462DFB" w:rsidRPr="00E2240E">
          <w:rPr>
            <w:spacing w:val="-2"/>
            <w:sz w:val="20"/>
            <w:szCs w:val="20"/>
          </w:rPr>
          <w:t xml:space="preserve"> </w:t>
        </w:r>
        <w:r w:rsidR="00462DFB" w:rsidRPr="00E2240E">
          <w:rPr>
            <w:sz w:val="20"/>
            <w:szCs w:val="20"/>
          </w:rPr>
          <w:t>elements</w:t>
        </w:r>
        <w:r w:rsidR="00462DFB" w:rsidRPr="00E2240E">
          <w:rPr>
            <w:spacing w:val="-2"/>
            <w:sz w:val="20"/>
            <w:szCs w:val="20"/>
          </w:rPr>
          <w:t xml:space="preserve"> </w:t>
        </w:r>
        <w:r w:rsidR="00462DFB" w:rsidRPr="00E2240E">
          <w:rPr>
            <w:sz w:val="20"/>
            <w:szCs w:val="20"/>
          </w:rPr>
          <w:t>one</w:t>
        </w:r>
        <w:r w:rsidR="00462DFB" w:rsidRPr="00E2240E">
          <w:rPr>
            <w:spacing w:val="-2"/>
            <w:sz w:val="20"/>
            <w:szCs w:val="20"/>
          </w:rPr>
          <w:t xml:space="preserve"> </w:t>
        </w:r>
        <w:r w:rsidR="00462DFB" w:rsidRPr="00E2240E">
          <w:rPr>
            <w:sz w:val="20"/>
            <w:szCs w:val="20"/>
          </w:rPr>
          <w:t>to four</w:t>
        </w:r>
        <w:r w:rsidR="00462DFB" w:rsidRPr="00E2240E">
          <w:rPr>
            <w:spacing w:val="-2"/>
            <w:sz w:val="20"/>
            <w:szCs w:val="20"/>
          </w:rPr>
          <w:t xml:space="preserve"> </w:t>
        </w:r>
        <w:r w:rsidR="00462DFB" w:rsidRPr="00E2240E">
          <w:rPr>
            <w:sz w:val="20"/>
            <w:szCs w:val="20"/>
          </w:rPr>
          <w:t>and</w:t>
        </w:r>
        <w:r w:rsidR="00462DFB" w:rsidRPr="00E2240E">
          <w:rPr>
            <w:spacing w:val="-2"/>
            <w:sz w:val="20"/>
            <w:szCs w:val="20"/>
          </w:rPr>
          <w:t xml:space="preserve"> </w:t>
        </w:r>
        <w:r w:rsidR="00462DFB" w:rsidRPr="00E2240E">
          <w:rPr>
            <w:sz w:val="20"/>
            <w:szCs w:val="20"/>
          </w:rPr>
          <w:t>show</w:t>
        </w:r>
        <w:r w:rsidR="00462DFB" w:rsidRPr="00E2240E">
          <w:rPr>
            <w:spacing w:val="-2"/>
            <w:sz w:val="20"/>
            <w:szCs w:val="20"/>
          </w:rPr>
          <w:t xml:space="preserve"> </w:t>
        </w:r>
        <w:r w:rsidR="00462DFB" w:rsidRPr="00E2240E">
          <w:rPr>
            <w:sz w:val="20"/>
            <w:szCs w:val="20"/>
          </w:rPr>
          <w:t>they can follow recording, reporting and escalation procedures.</w:t>
        </w:r>
      </w:ins>
    </w:p>
    <w:p w14:paraId="7631D6C2" w14:textId="77777777" w:rsidR="00462DFB" w:rsidRPr="00C44928" w:rsidRDefault="00462DFB">
      <w:pPr>
        <w:pStyle w:val="ListParagraph"/>
        <w:numPr>
          <w:ilvl w:val="0"/>
          <w:numId w:val="638"/>
        </w:numPr>
        <w:rPr>
          <w:ins w:id="4898" w:author="Sunny Balachandran" w:date="2024-12-04T12:50:00Z"/>
          <w:b/>
          <w:bCs/>
          <w:sz w:val="20"/>
          <w:szCs w:val="20"/>
        </w:rPr>
        <w:pPrChange w:id="4899" w:author="Sunny Balachandran" w:date="2024-12-04T12:52:00Z">
          <w:pPr>
            <w:pStyle w:val="ListParagraph"/>
            <w:numPr>
              <w:numId w:val="210"/>
            </w:numPr>
            <w:ind w:left="567" w:hanging="268"/>
          </w:pPr>
        </w:pPrChange>
      </w:pPr>
      <w:ins w:id="4900" w:author="Sunny Balachandran" w:date="2024-12-04T12:50:00Z">
        <w:r w:rsidRPr="00C44928">
          <w:rPr>
            <w:b/>
            <w:bCs/>
            <w:sz w:val="20"/>
            <w:szCs w:val="20"/>
          </w:rPr>
          <w:t>Assessment</w:t>
        </w:r>
      </w:ins>
    </w:p>
    <w:p w14:paraId="7108D9F8" w14:textId="77777777" w:rsidR="00462DFB" w:rsidRPr="00C44928" w:rsidRDefault="00462DFB">
      <w:pPr>
        <w:pStyle w:val="ListParagraph"/>
        <w:numPr>
          <w:ilvl w:val="1"/>
          <w:numId w:val="638"/>
        </w:numPr>
        <w:rPr>
          <w:ins w:id="4901" w:author="Sunny Balachandran" w:date="2024-12-04T12:50:00Z"/>
          <w:b/>
          <w:bCs/>
          <w:sz w:val="20"/>
          <w:szCs w:val="20"/>
        </w:rPr>
        <w:pPrChange w:id="4902" w:author="Sunny Balachandran" w:date="2024-12-04T12:52:00Z">
          <w:pPr>
            <w:pStyle w:val="ListParagraph"/>
            <w:numPr>
              <w:ilvl w:val="1"/>
              <w:numId w:val="210"/>
            </w:numPr>
            <w:ind w:left="657" w:hanging="358"/>
          </w:pPr>
        </w:pPrChange>
      </w:pPr>
      <w:ins w:id="4903" w:author="Sunny Balachandran" w:date="2024-12-04T12:50:00Z">
        <w:r w:rsidRPr="00C44928">
          <w:rPr>
            <w:b/>
            <w:bCs/>
            <w:sz w:val="20"/>
            <w:szCs w:val="20"/>
          </w:rPr>
          <w:t>Initial Assessment</w:t>
        </w:r>
      </w:ins>
    </w:p>
    <w:p w14:paraId="7B9EE4EB" w14:textId="77777777" w:rsidR="00462DFB" w:rsidRPr="001E7648" w:rsidRDefault="00462DFB" w:rsidP="00462DFB">
      <w:pPr>
        <w:spacing w:before="80"/>
        <w:ind w:left="299" w:right="450"/>
        <w:rPr>
          <w:ins w:id="4904" w:author="Sunny Balachandran" w:date="2024-12-04T12:50:00Z"/>
          <w:sz w:val="20"/>
          <w:szCs w:val="20"/>
        </w:rPr>
      </w:pPr>
      <w:ins w:id="4905" w:author="Sunny Balachandran" w:date="2024-12-04T12:50:00Z">
        <w:r w:rsidRPr="001E7648">
          <w:rPr>
            <w:sz w:val="20"/>
            <w:szCs w:val="20"/>
          </w:rPr>
          <w:t>Where the activity is new to the person’s area of responsibility evidence shall be used from satisfactory completion of training and mentoring and shall be gathered from the person operating a</w:t>
        </w:r>
        <w:r>
          <w:rPr>
            <w:sz w:val="20"/>
            <w:szCs w:val="20"/>
          </w:rPr>
          <w:t>n</w:t>
        </w:r>
        <w:r w:rsidRPr="001E7648">
          <w:rPr>
            <w:sz w:val="20"/>
            <w:szCs w:val="20"/>
          </w:rPr>
          <w:t xml:space="preserve"> Excavator Crane</w:t>
        </w:r>
        <w:r>
          <w:rPr>
            <w:sz w:val="20"/>
            <w:szCs w:val="20"/>
          </w:rPr>
          <w:t>.</w:t>
        </w:r>
      </w:ins>
    </w:p>
    <w:p w14:paraId="19C105E2" w14:textId="77777777" w:rsidR="00462DFB" w:rsidRDefault="00462DFB" w:rsidP="00462DFB">
      <w:pPr>
        <w:spacing w:before="80"/>
        <w:ind w:left="299" w:right="450"/>
        <w:rPr>
          <w:ins w:id="4906" w:author="Sunny Balachandran" w:date="2024-12-04T12:50:00Z"/>
          <w:sz w:val="20"/>
          <w:szCs w:val="20"/>
        </w:rPr>
      </w:pPr>
      <w:ins w:id="4907" w:author="Sunny Balachandran" w:date="2024-12-04T12:50:00Z">
        <w:r w:rsidRPr="001E7648">
          <w:rPr>
            <w:sz w:val="20"/>
            <w:szCs w:val="20"/>
          </w:rPr>
          <w:t>Where the person has been previously trained and has been completing</w:t>
        </w:r>
        <w:r w:rsidRPr="00E57868">
          <w:rPr>
            <w:sz w:val="20"/>
            <w:szCs w:val="20"/>
          </w:rPr>
          <w:t xml:space="preserve"> </w:t>
        </w:r>
        <w:r w:rsidRPr="001E7648">
          <w:rPr>
            <w:sz w:val="20"/>
            <w:szCs w:val="20"/>
          </w:rPr>
          <w:t>the work for more than one year, performance evidence requirements defined in the element do not apply.</w:t>
        </w:r>
        <w:r w:rsidRPr="00E57868">
          <w:rPr>
            <w:sz w:val="20"/>
            <w:szCs w:val="20"/>
          </w:rPr>
          <w:t xml:space="preserve"> </w:t>
        </w:r>
        <w:r w:rsidRPr="001E7648">
          <w:rPr>
            <w:sz w:val="20"/>
            <w:szCs w:val="20"/>
          </w:rPr>
          <w:t>The primary source of the evidence will be from detailed questioning supported by performance evidence recorded in a work experience log or other supporting documentation.</w:t>
        </w:r>
      </w:ins>
    </w:p>
    <w:p w14:paraId="1D0B61FB" w14:textId="77777777" w:rsidR="00462DFB" w:rsidRPr="001E7648" w:rsidRDefault="00462DFB" w:rsidP="00462DFB">
      <w:pPr>
        <w:spacing w:before="80"/>
        <w:ind w:left="299" w:right="450"/>
        <w:rPr>
          <w:ins w:id="4908" w:author="Sunny Balachandran" w:date="2024-12-04T12:50:00Z"/>
          <w:sz w:val="20"/>
          <w:szCs w:val="20"/>
        </w:rPr>
      </w:pPr>
    </w:p>
    <w:p w14:paraId="58BA9A79" w14:textId="77777777" w:rsidR="00462DFB" w:rsidRPr="001E7648" w:rsidRDefault="00462DFB">
      <w:pPr>
        <w:pStyle w:val="Heading1"/>
        <w:numPr>
          <w:ilvl w:val="1"/>
          <w:numId w:val="638"/>
        </w:numPr>
        <w:tabs>
          <w:tab w:val="left" w:pos="1307"/>
        </w:tabs>
        <w:spacing w:before="0"/>
        <w:jc w:val="both"/>
        <w:rPr>
          <w:ins w:id="4909" w:author="Sunny Balachandran" w:date="2024-12-04T12:50:00Z"/>
          <w:sz w:val="20"/>
          <w:szCs w:val="20"/>
        </w:rPr>
        <w:pPrChange w:id="4910" w:author="Sunny Balachandran" w:date="2024-12-04T12:52:00Z">
          <w:pPr>
            <w:pStyle w:val="Heading1"/>
            <w:numPr>
              <w:ilvl w:val="1"/>
              <w:numId w:val="210"/>
            </w:numPr>
            <w:tabs>
              <w:tab w:val="left" w:pos="1307"/>
            </w:tabs>
            <w:spacing w:before="0"/>
            <w:ind w:left="657" w:hanging="358"/>
            <w:jc w:val="both"/>
          </w:pPr>
        </w:pPrChange>
      </w:pPr>
      <w:ins w:id="4911" w:author="Sunny Balachandran" w:date="2024-12-04T12:50:00Z">
        <w:r w:rsidRPr="001E7648">
          <w:rPr>
            <w:spacing w:val="-2"/>
            <w:sz w:val="20"/>
            <w:szCs w:val="20"/>
          </w:rPr>
          <w:t>Re-Assessment</w:t>
        </w:r>
      </w:ins>
    </w:p>
    <w:p w14:paraId="09C4E7F5" w14:textId="77777777" w:rsidR="00462DFB" w:rsidRPr="001E7648" w:rsidRDefault="00462DFB" w:rsidP="00462DFB">
      <w:pPr>
        <w:spacing w:before="80"/>
        <w:ind w:left="299" w:right="450"/>
        <w:rPr>
          <w:ins w:id="4912" w:author="Sunny Balachandran" w:date="2024-12-04T12:50:00Z"/>
          <w:sz w:val="20"/>
          <w:szCs w:val="20"/>
        </w:rPr>
      </w:pPr>
      <w:ins w:id="4913" w:author="Sunny Balachandran" w:date="2024-12-04T12:50:00Z">
        <w:r w:rsidRPr="001E7648">
          <w:rPr>
            <w:sz w:val="20"/>
            <w:szCs w:val="20"/>
          </w:rPr>
          <w:t>Re-assessment shall be completed at least every 2 years in accordance with the requirements set out in 6.3.</w:t>
        </w:r>
      </w:ins>
    </w:p>
    <w:p w14:paraId="620346DE" w14:textId="77777777" w:rsidR="00462DFB" w:rsidRPr="001E7648" w:rsidRDefault="00462DFB">
      <w:pPr>
        <w:pStyle w:val="Heading1"/>
        <w:numPr>
          <w:ilvl w:val="0"/>
          <w:numId w:val="638"/>
        </w:numPr>
        <w:tabs>
          <w:tab w:val="left" w:pos="655"/>
        </w:tabs>
        <w:spacing w:before="240"/>
        <w:ind w:left="658" w:hanging="357"/>
        <w:rPr>
          <w:ins w:id="4914" w:author="Sunny Balachandran" w:date="2024-12-04T12:50:00Z"/>
          <w:sz w:val="20"/>
          <w:szCs w:val="20"/>
        </w:rPr>
        <w:pPrChange w:id="4915" w:author="Sunny Balachandran" w:date="2024-12-04T12:52:00Z">
          <w:pPr>
            <w:pStyle w:val="Heading1"/>
            <w:numPr>
              <w:numId w:val="210"/>
            </w:numPr>
            <w:tabs>
              <w:tab w:val="num" w:pos="360"/>
              <w:tab w:val="left" w:pos="655"/>
            </w:tabs>
            <w:spacing w:before="240"/>
            <w:ind w:left="658" w:hanging="357"/>
          </w:pPr>
        </w:pPrChange>
      </w:pPr>
      <w:ins w:id="4916" w:author="Sunny Balachandran" w:date="2024-12-04T12:50:00Z">
        <w:r w:rsidRPr="001E7648">
          <w:rPr>
            <w:sz w:val="20"/>
            <w:szCs w:val="20"/>
          </w:rPr>
          <w:t>Knowledge</w:t>
        </w:r>
        <w:r w:rsidRPr="001E7648">
          <w:rPr>
            <w:spacing w:val="-14"/>
            <w:sz w:val="20"/>
            <w:szCs w:val="20"/>
          </w:rPr>
          <w:t xml:space="preserve"> </w:t>
        </w:r>
        <w:r w:rsidRPr="001E7648">
          <w:rPr>
            <w:sz w:val="20"/>
            <w:szCs w:val="20"/>
          </w:rPr>
          <w:t>Evidence</w:t>
        </w:r>
        <w:r w:rsidRPr="001E7648">
          <w:rPr>
            <w:spacing w:val="-11"/>
            <w:sz w:val="20"/>
            <w:szCs w:val="20"/>
          </w:rPr>
          <w:t xml:space="preserve"> </w:t>
        </w:r>
        <w:r w:rsidRPr="001E7648">
          <w:rPr>
            <w:sz w:val="20"/>
            <w:szCs w:val="20"/>
          </w:rPr>
          <w:t>common</w:t>
        </w:r>
        <w:r w:rsidRPr="001E7648">
          <w:rPr>
            <w:spacing w:val="-11"/>
            <w:sz w:val="20"/>
            <w:szCs w:val="20"/>
          </w:rPr>
          <w:t xml:space="preserve"> </w:t>
        </w:r>
        <w:r w:rsidRPr="001E7648">
          <w:rPr>
            <w:sz w:val="20"/>
            <w:szCs w:val="20"/>
          </w:rPr>
          <w:t>to</w:t>
        </w:r>
        <w:r w:rsidRPr="001E7648">
          <w:rPr>
            <w:spacing w:val="-12"/>
            <w:sz w:val="20"/>
            <w:szCs w:val="20"/>
          </w:rPr>
          <w:t xml:space="preserve"> </w:t>
        </w:r>
        <w:r w:rsidRPr="001E7648">
          <w:rPr>
            <w:sz w:val="20"/>
            <w:szCs w:val="20"/>
          </w:rPr>
          <w:t>the</w:t>
        </w:r>
        <w:r w:rsidRPr="001E7648">
          <w:rPr>
            <w:spacing w:val="-11"/>
            <w:sz w:val="20"/>
            <w:szCs w:val="20"/>
          </w:rPr>
          <w:t xml:space="preserve"> </w:t>
        </w:r>
        <w:r w:rsidRPr="001E7648">
          <w:rPr>
            <w:sz w:val="20"/>
            <w:szCs w:val="20"/>
          </w:rPr>
          <w:t>whole</w:t>
        </w:r>
        <w:r w:rsidRPr="001E7648">
          <w:rPr>
            <w:spacing w:val="-11"/>
            <w:sz w:val="20"/>
            <w:szCs w:val="20"/>
          </w:rPr>
          <w:t xml:space="preserve"> </w:t>
        </w:r>
        <w:r w:rsidRPr="001E7648">
          <w:rPr>
            <w:spacing w:val="-4"/>
            <w:sz w:val="20"/>
            <w:szCs w:val="20"/>
          </w:rPr>
          <w:t>unit</w:t>
        </w:r>
      </w:ins>
    </w:p>
    <w:p w14:paraId="32C29A93" w14:textId="77777777" w:rsidR="00462DFB" w:rsidRPr="0067339F" w:rsidRDefault="00462DFB" w:rsidP="00462DFB">
      <w:pPr>
        <w:pStyle w:val="ListParagraph"/>
        <w:ind w:left="567" w:firstLine="0"/>
        <w:rPr>
          <w:ins w:id="4917" w:author="Sunny Balachandran" w:date="2024-12-04T12:50:00Z"/>
          <w:b/>
          <w:bCs/>
          <w:i/>
          <w:iCs/>
          <w:sz w:val="20"/>
          <w:szCs w:val="20"/>
        </w:rPr>
      </w:pPr>
      <w:ins w:id="4918" w:author="Sunny Balachandran" w:date="2024-12-04T12:50:00Z">
        <w:r>
          <w:rPr>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339F">
          <w:rPr>
            <w:b/>
            <w:bCs/>
            <w:i/>
            <w:iCs/>
            <w:sz w:val="20"/>
            <w:szCs w:val="20"/>
          </w:rPr>
          <w:t>You must have knowledge and understanding of:</w:t>
        </w:r>
      </w:ins>
    </w:p>
    <w:p w14:paraId="6EB0D0C4" w14:textId="77777777" w:rsidR="00462DFB" w:rsidRPr="00BE5E78" w:rsidRDefault="00462DFB" w:rsidP="00462DFB">
      <w:pPr>
        <w:rPr>
          <w:ins w:id="4919" w:author="Sunny Balachandran" w:date="2024-12-04T12:50:00Z"/>
        </w:rPr>
      </w:pPr>
    </w:p>
    <w:p w14:paraId="1045E777" w14:textId="77777777" w:rsidR="00462DFB" w:rsidRPr="001E7648" w:rsidRDefault="00462DFB" w:rsidP="00462DFB">
      <w:pPr>
        <w:pStyle w:val="ListParagraph"/>
        <w:numPr>
          <w:ilvl w:val="0"/>
          <w:numId w:val="25"/>
        </w:numPr>
        <w:tabs>
          <w:tab w:val="left" w:pos="1019"/>
        </w:tabs>
        <w:spacing w:before="0"/>
        <w:ind w:left="658" w:hanging="357"/>
        <w:rPr>
          <w:ins w:id="4920" w:author="Sunny Balachandran" w:date="2024-12-04T12:50:00Z"/>
          <w:sz w:val="20"/>
          <w:szCs w:val="20"/>
        </w:rPr>
      </w:pPr>
      <w:ins w:id="4921" w:author="Sunny Balachandran" w:date="2024-12-04T12:50:00Z">
        <w:r w:rsidRPr="001E7648">
          <w:rPr>
            <w:sz w:val="20"/>
            <w:szCs w:val="20"/>
          </w:rPr>
          <w:t>What</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certification</w:t>
        </w:r>
        <w:r w:rsidRPr="004079CF">
          <w:rPr>
            <w:sz w:val="20"/>
            <w:szCs w:val="20"/>
          </w:rPr>
          <w:t xml:space="preserve"> </w:t>
        </w:r>
        <w:r w:rsidRPr="001E7648">
          <w:rPr>
            <w:sz w:val="20"/>
            <w:szCs w:val="20"/>
          </w:rPr>
          <w:t>/</w:t>
        </w:r>
        <w:r w:rsidRPr="004079CF">
          <w:rPr>
            <w:sz w:val="20"/>
            <w:szCs w:val="20"/>
          </w:rPr>
          <w:t xml:space="preserve"> </w:t>
        </w:r>
        <w:r w:rsidRPr="001E7648">
          <w:rPr>
            <w:sz w:val="20"/>
            <w:szCs w:val="20"/>
          </w:rPr>
          <w:t>documentation</w:t>
        </w:r>
        <w:r w:rsidRPr="004079CF">
          <w:rPr>
            <w:sz w:val="20"/>
            <w:szCs w:val="20"/>
          </w:rPr>
          <w:t xml:space="preserve"> </w:t>
        </w:r>
        <w:r w:rsidRPr="001E7648">
          <w:rPr>
            <w:sz w:val="20"/>
            <w:szCs w:val="20"/>
          </w:rPr>
          <w:t>is</w:t>
        </w:r>
        <w:r w:rsidRPr="004079CF">
          <w:rPr>
            <w:sz w:val="20"/>
            <w:szCs w:val="20"/>
          </w:rPr>
          <w:t xml:space="preserve"> required.</w:t>
        </w:r>
      </w:ins>
    </w:p>
    <w:p w14:paraId="64CD883C" w14:textId="77777777" w:rsidR="00462DFB" w:rsidRPr="001E7648" w:rsidRDefault="00462DFB" w:rsidP="00462DFB">
      <w:pPr>
        <w:pStyle w:val="ListParagraph"/>
        <w:numPr>
          <w:ilvl w:val="0"/>
          <w:numId w:val="25"/>
        </w:numPr>
        <w:tabs>
          <w:tab w:val="left" w:pos="1020"/>
        </w:tabs>
        <w:spacing w:before="0"/>
        <w:ind w:left="658" w:right="451"/>
        <w:rPr>
          <w:ins w:id="4922" w:author="Sunny Balachandran" w:date="2024-12-04T12:50:00Z"/>
          <w:sz w:val="20"/>
          <w:szCs w:val="20"/>
        </w:rPr>
      </w:pPr>
      <w:ins w:id="4923" w:author="Sunny Balachandran" w:date="2024-12-04T12:50:00Z">
        <w:r w:rsidRPr="001E7648">
          <w:rPr>
            <w:sz w:val="20"/>
            <w:szCs w:val="20"/>
          </w:rPr>
          <w:t>Procedures</w:t>
        </w:r>
        <w:r w:rsidRPr="004079CF">
          <w:rPr>
            <w:sz w:val="20"/>
            <w:szCs w:val="20"/>
          </w:rPr>
          <w:t xml:space="preserve"> </w:t>
        </w:r>
        <w:r w:rsidRPr="001E7648">
          <w:rPr>
            <w:sz w:val="20"/>
            <w:szCs w:val="20"/>
          </w:rPr>
          <w:t>to confirm operational and</w:t>
        </w:r>
        <w:r w:rsidRPr="004079CF">
          <w:rPr>
            <w:sz w:val="20"/>
            <w:szCs w:val="20"/>
          </w:rPr>
          <w:t xml:space="preserve"> </w:t>
        </w:r>
        <w:r w:rsidRPr="001E7648">
          <w:rPr>
            <w:sz w:val="20"/>
            <w:szCs w:val="20"/>
          </w:rPr>
          <w:t>personal safety is maintained during the work.</w:t>
        </w:r>
      </w:ins>
    </w:p>
    <w:p w14:paraId="3BF054FE" w14:textId="77777777" w:rsidR="00462DFB" w:rsidRPr="001E7648" w:rsidRDefault="00462DFB" w:rsidP="00462DFB">
      <w:pPr>
        <w:pStyle w:val="ListParagraph"/>
        <w:numPr>
          <w:ilvl w:val="0"/>
          <w:numId w:val="25"/>
        </w:numPr>
        <w:tabs>
          <w:tab w:val="left" w:pos="1020"/>
        </w:tabs>
        <w:spacing w:before="0"/>
        <w:ind w:left="658" w:right="453"/>
        <w:rPr>
          <w:ins w:id="4924" w:author="Sunny Balachandran" w:date="2024-12-04T12:50:00Z"/>
          <w:sz w:val="20"/>
          <w:szCs w:val="20"/>
        </w:rPr>
      </w:pPr>
      <w:ins w:id="4925" w:author="Sunny Balachandran" w:date="2024-12-04T12:50:00Z">
        <w:r w:rsidRPr="001E7648">
          <w:rPr>
            <w:sz w:val="20"/>
            <w:szCs w:val="20"/>
          </w:rPr>
          <w:t>How</w:t>
        </w:r>
        <w:r w:rsidRPr="004079CF">
          <w:rPr>
            <w:sz w:val="20"/>
            <w:szCs w:val="20"/>
          </w:rPr>
          <w:t xml:space="preserve"> </w:t>
        </w:r>
        <w:r w:rsidRPr="001E7648">
          <w:rPr>
            <w:sz w:val="20"/>
            <w:szCs w:val="20"/>
          </w:rPr>
          <w:t>movement</w:t>
        </w:r>
        <w:r w:rsidRPr="004079CF">
          <w:rPr>
            <w:sz w:val="20"/>
            <w:szCs w:val="20"/>
          </w:rPr>
          <w:t xml:space="preserve"> </w:t>
        </w:r>
        <w:r w:rsidRPr="001E7648">
          <w:rPr>
            <w:sz w:val="20"/>
            <w:szCs w:val="20"/>
          </w:rPr>
          <w:t>&amp;</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OTP</w:t>
        </w:r>
        <w:r w:rsidRPr="004079CF">
          <w:rPr>
            <w:sz w:val="20"/>
            <w:szCs w:val="20"/>
          </w:rPr>
          <w:t xml:space="preserve"> </w:t>
        </w:r>
        <w:r w:rsidRPr="001E7648">
          <w:rPr>
            <w:sz w:val="20"/>
            <w:szCs w:val="20"/>
          </w:rPr>
          <w:t>may</w:t>
        </w:r>
        <w:r w:rsidRPr="004079CF">
          <w:rPr>
            <w:sz w:val="20"/>
            <w:szCs w:val="20"/>
          </w:rPr>
          <w:t xml:space="preserve"> </w:t>
        </w:r>
        <w:r w:rsidRPr="001E7648">
          <w:rPr>
            <w:sz w:val="20"/>
            <w:szCs w:val="20"/>
          </w:rPr>
          <w:t>affect</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safe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 xml:space="preserve">the </w:t>
        </w:r>
        <w:r w:rsidRPr="004079CF">
          <w:rPr>
            <w:sz w:val="20"/>
            <w:szCs w:val="20"/>
          </w:rPr>
          <w:t>railway.</w:t>
        </w:r>
      </w:ins>
    </w:p>
    <w:p w14:paraId="0DF95D08" w14:textId="77777777" w:rsidR="00462DFB" w:rsidRPr="004079CF" w:rsidRDefault="00462DFB" w:rsidP="00462DFB">
      <w:pPr>
        <w:pStyle w:val="ListParagraph"/>
        <w:numPr>
          <w:ilvl w:val="0"/>
          <w:numId w:val="25"/>
        </w:numPr>
        <w:tabs>
          <w:tab w:val="left" w:pos="1018"/>
        </w:tabs>
        <w:spacing w:before="0"/>
        <w:ind w:left="658" w:hanging="358"/>
        <w:rPr>
          <w:ins w:id="4926" w:author="Sunny Balachandran" w:date="2024-12-04T12:50:00Z"/>
          <w:sz w:val="20"/>
          <w:szCs w:val="20"/>
        </w:rPr>
      </w:pPr>
      <w:ins w:id="4927" w:author="Sunny Balachandran" w:date="2024-12-04T12:50:00Z">
        <w:r w:rsidRPr="001E7648">
          <w:rPr>
            <w:sz w:val="20"/>
            <w:szCs w:val="20"/>
          </w:rPr>
          <w:t>The</w:t>
        </w:r>
        <w:r w:rsidRPr="004079CF">
          <w:rPr>
            <w:sz w:val="20"/>
            <w:szCs w:val="20"/>
          </w:rPr>
          <w:t xml:space="preserve"> </w:t>
        </w:r>
        <w:r w:rsidRPr="001E7648">
          <w:rPr>
            <w:sz w:val="20"/>
            <w:szCs w:val="20"/>
          </w:rPr>
          <w:t>operating</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care</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control</w:t>
        </w:r>
        <w:r w:rsidRPr="004079CF">
          <w:rPr>
            <w:sz w:val="20"/>
            <w:szCs w:val="20"/>
          </w:rPr>
          <w:t xml:space="preserve"> </w:t>
        </w:r>
        <w:r w:rsidRPr="001E7648">
          <w:rPr>
            <w:sz w:val="20"/>
            <w:szCs w:val="20"/>
          </w:rPr>
          <w:t>procedures</w:t>
        </w:r>
        <w:r w:rsidRPr="004079CF">
          <w:rPr>
            <w:sz w:val="20"/>
            <w:szCs w:val="20"/>
          </w:rPr>
          <w:t xml:space="preserve"> applicable.</w:t>
        </w:r>
      </w:ins>
    </w:p>
    <w:p w14:paraId="3272BDB2" w14:textId="77777777" w:rsidR="00462DFB" w:rsidRPr="001E7648" w:rsidRDefault="00462DFB" w:rsidP="00462DFB">
      <w:pPr>
        <w:pStyle w:val="ListParagraph"/>
        <w:numPr>
          <w:ilvl w:val="0"/>
          <w:numId w:val="25"/>
        </w:numPr>
        <w:tabs>
          <w:tab w:val="left" w:pos="1019"/>
        </w:tabs>
        <w:spacing w:before="0"/>
        <w:ind w:left="658" w:hanging="359"/>
        <w:rPr>
          <w:ins w:id="4928" w:author="Sunny Balachandran" w:date="2024-12-04T12:50:00Z"/>
          <w:sz w:val="20"/>
          <w:szCs w:val="20"/>
        </w:rPr>
      </w:pPr>
      <w:ins w:id="4929" w:author="Sunny Balachandran" w:date="2024-12-04T12:50:00Z">
        <w:r w:rsidRPr="001E7648">
          <w:rPr>
            <w:sz w:val="20"/>
            <w:szCs w:val="20"/>
          </w:rPr>
          <w:t>Reporting</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communication</w:t>
        </w:r>
        <w:r w:rsidRPr="004079CF">
          <w:rPr>
            <w:sz w:val="20"/>
            <w:szCs w:val="20"/>
          </w:rPr>
          <w:t xml:space="preserve"> </w:t>
        </w:r>
        <w:r w:rsidRPr="001E7648">
          <w:rPr>
            <w:sz w:val="20"/>
            <w:szCs w:val="20"/>
          </w:rPr>
          <w:t>protocols</w:t>
        </w:r>
        <w:r w:rsidRPr="004079CF">
          <w:rPr>
            <w:sz w:val="20"/>
            <w:szCs w:val="20"/>
          </w:rPr>
          <w:t xml:space="preserve"> </w:t>
        </w:r>
        <w:r w:rsidRPr="001E7648">
          <w:rPr>
            <w:sz w:val="20"/>
            <w:szCs w:val="20"/>
          </w:rPr>
          <w:t>and</w:t>
        </w:r>
        <w:r w:rsidRPr="004079CF">
          <w:rPr>
            <w:sz w:val="20"/>
            <w:szCs w:val="20"/>
          </w:rPr>
          <w:t xml:space="preserve"> procedures.</w:t>
        </w:r>
      </w:ins>
    </w:p>
    <w:p w14:paraId="76E41B92" w14:textId="77777777" w:rsidR="00462DFB" w:rsidRPr="001E7648" w:rsidRDefault="00462DFB" w:rsidP="00462DFB">
      <w:pPr>
        <w:pStyle w:val="ListParagraph"/>
        <w:numPr>
          <w:ilvl w:val="0"/>
          <w:numId w:val="25"/>
        </w:numPr>
        <w:tabs>
          <w:tab w:val="left" w:pos="1018"/>
        </w:tabs>
        <w:spacing w:before="0"/>
        <w:ind w:left="658" w:hanging="358"/>
        <w:rPr>
          <w:ins w:id="4930" w:author="Sunny Balachandran" w:date="2024-12-04T12:50:00Z"/>
          <w:sz w:val="20"/>
          <w:szCs w:val="20"/>
        </w:rPr>
      </w:pPr>
      <w:ins w:id="4931" w:author="Sunny Balachandran" w:date="2024-12-04T12:50:00Z">
        <w:r w:rsidRPr="001E7648">
          <w:rPr>
            <w:sz w:val="20"/>
            <w:szCs w:val="20"/>
          </w:rPr>
          <w:t>How</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systems</w:t>
        </w:r>
        <w:r w:rsidRPr="004079CF">
          <w:rPr>
            <w:sz w:val="20"/>
            <w:szCs w:val="20"/>
          </w:rPr>
          <w:t xml:space="preserve"> </w:t>
        </w:r>
        <w:r w:rsidRPr="001E7648">
          <w:rPr>
            <w:sz w:val="20"/>
            <w:szCs w:val="20"/>
          </w:rPr>
          <w:t>function</w:t>
        </w:r>
        <w:r w:rsidRPr="004079CF">
          <w:rPr>
            <w:sz w:val="20"/>
            <w:szCs w:val="20"/>
          </w:rPr>
          <w:t xml:space="preserve"> </w:t>
        </w:r>
        <w:r w:rsidRPr="001E7648">
          <w:rPr>
            <w:sz w:val="20"/>
            <w:szCs w:val="20"/>
          </w:rPr>
          <w:t>under</w:t>
        </w:r>
        <w:r w:rsidRPr="004079CF">
          <w:rPr>
            <w:sz w:val="20"/>
            <w:szCs w:val="20"/>
          </w:rPr>
          <w:t xml:space="preserve"> </w:t>
        </w:r>
        <w:r w:rsidRPr="001E7648">
          <w:rPr>
            <w:sz w:val="20"/>
            <w:szCs w:val="20"/>
          </w:rPr>
          <w:t>normal</w:t>
        </w:r>
        <w:r w:rsidRPr="004079CF">
          <w:rPr>
            <w:sz w:val="20"/>
            <w:szCs w:val="20"/>
          </w:rPr>
          <w:t xml:space="preserve"> </w:t>
        </w:r>
        <w:r w:rsidRPr="001E7648">
          <w:rPr>
            <w:sz w:val="20"/>
            <w:szCs w:val="20"/>
          </w:rPr>
          <w:t>operating</w:t>
        </w:r>
        <w:r w:rsidRPr="004079CF">
          <w:rPr>
            <w:sz w:val="20"/>
            <w:szCs w:val="20"/>
          </w:rPr>
          <w:t xml:space="preserve"> conditions.</w:t>
        </w:r>
      </w:ins>
    </w:p>
    <w:p w14:paraId="28029BF0" w14:textId="77777777" w:rsidR="00462DFB" w:rsidRPr="001E7648" w:rsidRDefault="00462DFB" w:rsidP="00462DFB">
      <w:pPr>
        <w:pStyle w:val="ListParagraph"/>
        <w:numPr>
          <w:ilvl w:val="0"/>
          <w:numId w:val="25"/>
        </w:numPr>
        <w:tabs>
          <w:tab w:val="left" w:pos="1019"/>
        </w:tabs>
        <w:spacing w:before="0"/>
        <w:ind w:left="658" w:hanging="359"/>
        <w:rPr>
          <w:ins w:id="4932" w:author="Sunny Balachandran" w:date="2024-12-04T12:50:00Z"/>
          <w:sz w:val="20"/>
          <w:szCs w:val="20"/>
        </w:rPr>
      </w:pPr>
      <w:ins w:id="4933" w:author="Sunny Balachandran" w:date="2024-12-04T12:50:00Z">
        <w:r w:rsidRPr="001E7648">
          <w:rPr>
            <w:sz w:val="20"/>
            <w:szCs w:val="20"/>
          </w:rPr>
          <w:t>What</w:t>
        </w:r>
        <w:r w:rsidRPr="004079CF">
          <w:rPr>
            <w:sz w:val="20"/>
            <w:szCs w:val="20"/>
          </w:rPr>
          <w:t xml:space="preserve"> </w:t>
        </w:r>
        <w:r w:rsidRPr="001E7648">
          <w:rPr>
            <w:sz w:val="20"/>
            <w:szCs w:val="20"/>
          </w:rPr>
          <w:t>each</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component</w:t>
        </w:r>
        <w:r w:rsidRPr="004079CF">
          <w:rPr>
            <w:sz w:val="20"/>
            <w:szCs w:val="20"/>
          </w:rPr>
          <w:t xml:space="preserve"> </w:t>
        </w:r>
        <w:r w:rsidRPr="001E7648">
          <w:rPr>
            <w:sz w:val="20"/>
            <w:szCs w:val="20"/>
          </w:rPr>
          <w:t>parts</w:t>
        </w:r>
        <w:r w:rsidRPr="004079CF">
          <w:rPr>
            <w:sz w:val="20"/>
            <w:szCs w:val="20"/>
          </w:rPr>
          <w:t xml:space="preserve"> </w:t>
        </w:r>
        <w:r w:rsidRPr="001E7648">
          <w:rPr>
            <w:sz w:val="20"/>
            <w:szCs w:val="20"/>
          </w:rPr>
          <w:t>contributes</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OTP.</w:t>
        </w:r>
      </w:ins>
    </w:p>
    <w:p w14:paraId="07250F3F" w14:textId="77777777" w:rsidR="00462DFB" w:rsidRPr="001E7648" w:rsidRDefault="00462DFB" w:rsidP="00462DFB">
      <w:pPr>
        <w:pStyle w:val="ListParagraph"/>
        <w:numPr>
          <w:ilvl w:val="0"/>
          <w:numId w:val="25"/>
        </w:numPr>
        <w:tabs>
          <w:tab w:val="left" w:pos="1018"/>
          <w:tab w:val="left" w:pos="1020"/>
        </w:tabs>
        <w:spacing w:before="0"/>
        <w:ind w:left="658" w:right="449"/>
        <w:jc w:val="both"/>
        <w:rPr>
          <w:ins w:id="4934" w:author="Sunny Balachandran" w:date="2024-12-04T12:50:00Z"/>
          <w:sz w:val="20"/>
          <w:szCs w:val="20"/>
        </w:rPr>
      </w:pPr>
      <w:ins w:id="4935" w:author="Sunny Balachandran" w:date="2024-12-04T12:50:00Z">
        <w:r>
          <w:rPr>
            <w:sz w:val="20"/>
            <w:szCs w:val="20"/>
          </w:rPr>
          <w:t xml:space="preserve">Terminology and methods used to identify equipment and describe the operation of the OTP. </w:t>
        </w:r>
      </w:ins>
    </w:p>
    <w:p w14:paraId="33C69B2F" w14:textId="77777777" w:rsidR="00462DFB" w:rsidRPr="001E7648" w:rsidRDefault="00462DFB" w:rsidP="00462DFB">
      <w:pPr>
        <w:pStyle w:val="ListParagraph"/>
        <w:numPr>
          <w:ilvl w:val="0"/>
          <w:numId w:val="25"/>
        </w:numPr>
        <w:tabs>
          <w:tab w:val="left" w:pos="1019"/>
        </w:tabs>
        <w:spacing w:before="0"/>
        <w:ind w:left="658" w:hanging="359"/>
        <w:rPr>
          <w:ins w:id="4936" w:author="Sunny Balachandran" w:date="2024-12-04T12:50:00Z"/>
          <w:sz w:val="20"/>
          <w:szCs w:val="20"/>
        </w:rPr>
      </w:pPr>
      <w:ins w:id="4937" w:author="Sunny Balachandran" w:date="2024-12-04T12:50:00Z">
        <w:r w:rsidRPr="001E7648">
          <w:rPr>
            <w:sz w:val="20"/>
            <w:szCs w:val="20"/>
          </w:rPr>
          <w:t>The</w:t>
        </w:r>
        <w:r w:rsidRPr="004079CF">
          <w:rPr>
            <w:sz w:val="20"/>
            <w:szCs w:val="20"/>
          </w:rPr>
          <w:t xml:space="preserve"> </w:t>
        </w:r>
        <w:r w:rsidRPr="001E7648">
          <w:rPr>
            <w:sz w:val="20"/>
            <w:szCs w:val="20"/>
          </w:rPr>
          <w:t>compatibility</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host</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equipment, and</w:t>
        </w:r>
        <w:r w:rsidRPr="004079CF">
          <w:rPr>
            <w:sz w:val="20"/>
            <w:szCs w:val="20"/>
          </w:rPr>
          <w:t xml:space="preserve"> attachments.</w:t>
        </w:r>
      </w:ins>
    </w:p>
    <w:p w14:paraId="653C35DC" w14:textId="77777777" w:rsidR="00462DFB" w:rsidRPr="001E7648" w:rsidRDefault="00462DFB" w:rsidP="00462DFB">
      <w:pPr>
        <w:pStyle w:val="ListParagraph"/>
        <w:numPr>
          <w:ilvl w:val="0"/>
          <w:numId w:val="25"/>
        </w:numPr>
        <w:tabs>
          <w:tab w:val="left" w:pos="1019"/>
        </w:tabs>
        <w:spacing w:before="0"/>
        <w:ind w:left="658" w:hanging="359"/>
        <w:rPr>
          <w:ins w:id="4938" w:author="Sunny Balachandran" w:date="2024-12-04T12:50:00Z"/>
          <w:sz w:val="20"/>
          <w:szCs w:val="20"/>
        </w:rPr>
      </w:pPr>
      <w:ins w:id="4939" w:author="Sunny Balachandran" w:date="2024-12-04T12:50:00Z">
        <w:r w:rsidRPr="001E7648">
          <w:rPr>
            <w:sz w:val="20"/>
            <w:szCs w:val="20"/>
          </w:rPr>
          <w:lastRenderedPageBreak/>
          <w:t>Safe</w:t>
        </w:r>
        <w:r w:rsidRPr="004079CF">
          <w:rPr>
            <w:sz w:val="20"/>
            <w:szCs w:val="20"/>
          </w:rPr>
          <w:t xml:space="preserve"> </w:t>
        </w:r>
        <w:r w:rsidRPr="001E7648">
          <w:rPr>
            <w:sz w:val="20"/>
            <w:szCs w:val="20"/>
          </w:rPr>
          <w:t>start</w:t>
        </w:r>
        <w:r w:rsidRPr="004079CF">
          <w:rPr>
            <w:sz w:val="20"/>
            <w:szCs w:val="20"/>
          </w:rPr>
          <w:t xml:space="preserve"> </w:t>
        </w:r>
        <w:r w:rsidRPr="001E7648">
          <w:rPr>
            <w:sz w:val="20"/>
            <w:szCs w:val="20"/>
          </w:rPr>
          <w:t>up</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including</w:t>
        </w:r>
        <w:r w:rsidRPr="004079CF">
          <w:rPr>
            <w:sz w:val="20"/>
            <w:szCs w:val="20"/>
          </w:rPr>
          <w:t xml:space="preserve"> </w:t>
        </w:r>
        <w:r w:rsidRPr="001E7648">
          <w:rPr>
            <w:sz w:val="20"/>
            <w:szCs w:val="20"/>
          </w:rPr>
          <w:t>checks</w:t>
        </w:r>
        <w:r w:rsidRPr="004079CF">
          <w:rPr>
            <w:sz w:val="20"/>
            <w:szCs w:val="20"/>
          </w:rPr>
          <w:t xml:space="preserve"> </w:t>
        </w:r>
        <w:r w:rsidRPr="001E7648">
          <w:rPr>
            <w:sz w:val="20"/>
            <w:szCs w:val="20"/>
          </w:rPr>
          <w:t>prior</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operational</w:t>
        </w:r>
        <w:r w:rsidRPr="004079CF">
          <w:rPr>
            <w:sz w:val="20"/>
            <w:szCs w:val="20"/>
          </w:rPr>
          <w:t xml:space="preserve"> </w:t>
        </w:r>
        <w:r w:rsidRPr="001E7648">
          <w:rPr>
            <w:sz w:val="20"/>
            <w:szCs w:val="20"/>
          </w:rPr>
          <w:t>controls</w:t>
        </w:r>
        <w:r w:rsidRPr="004079CF">
          <w:rPr>
            <w:sz w:val="20"/>
            <w:szCs w:val="20"/>
          </w:rPr>
          <w:t xml:space="preserve"> test.</w:t>
        </w:r>
      </w:ins>
    </w:p>
    <w:p w14:paraId="51EB2651" w14:textId="77777777" w:rsidR="00462DFB" w:rsidRPr="001E7648" w:rsidRDefault="00462DFB" w:rsidP="00462DFB">
      <w:pPr>
        <w:pStyle w:val="ListParagraph"/>
        <w:numPr>
          <w:ilvl w:val="0"/>
          <w:numId w:val="25"/>
        </w:numPr>
        <w:tabs>
          <w:tab w:val="left" w:pos="1019"/>
        </w:tabs>
        <w:spacing w:before="0"/>
        <w:ind w:left="658" w:hanging="359"/>
        <w:rPr>
          <w:ins w:id="4940" w:author="Sunny Balachandran" w:date="2024-12-04T12:50:00Z"/>
          <w:sz w:val="20"/>
          <w:szCs w:val="20"/>
        </w:rPr>
      </w:pPr>
      <w:ins w:id="4941" w:author="Sunny Balachandran" w:date="2024-12-04T12:50:00Z">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lift</w:t>
        </w:r>
        <w:r w:rsidRPr="004079CF">
          <w:rPr>
            <w:sz w:val="20"/>
            <w:szCs w:val="20"/>
          </w:rPr>
          <w:t xml:space="preserve"> </w:t>
        </w:r>
        <w:r w:rsidRPr="001E7648">
          <w:rPr>
            <w:sz w:val="20"/>
            <w:szCs w:val="20"/>
          </w:rPr>
          <w:t>duty</w:t>
        </w:r>
        <w:r w:rsidRPr="004079CF">
          <w:rPr>
            <w:sz w:val="20"/>
            <w:szCs w:val="20"/>
          </w:rPr>
          <w:t xml:space="preserve"> </w:t>
        </w:r>
        <w:r w:rsidRPr="001E7648">
          <w:rPr>
            <w:sz w:val="20"/>
            <w:szCs w:val="20"/>
          </w:rPr>
          <w:t>charts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limitations</w:t>
        </w:r>
        <w:r w:rsidRPr="004079CF">
          <w:rPr>
            <w:sz w:val="20"/>
            <w:szCs w:val="20"/>
          </w:rPr>
          <w:t xml:space="preserve"> </w:t>
        </w:r>
        <w:r w:rsidRPr="001E7648">
          <w:rPr>
            <w:sz w:val="20"/>
            <w:szCs w:val="20"/>
          </w:rPr>
          <w:t>for</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intended</w:t>
        </w:r>
        <w:r w:rsidRPr="004079CF">
          <w:rPr>
            <w:sz w:val="20"/>
            <w:szCs w:val="20"/>
          </w:rPr>
          <w:t xml:space="preserve"> lift</w:t>
        </w:r>
      </w:ins>
    </w:p>
    <w:p w14:paraId="4529D2C2" w14:textId="77777777" w:rsidR="00462DFB" w:rsidRPr="001E7648" w:rsidRDefault="00462DFB" w:rsidP="00462DFB">
      <w:pPr>
        <w:pStyle w:val="ListParagraph"/>
        <w:numPr>
          <w:ilvl w:val="0"/>
          <w:numId w:val="25"/>
        </w:numPr>
        <w:tabs>
          <w:tab w:val="left" w:pos="1017"/>
        </w:tabs>
        <w:spacing w:before="0"/>
        <w:ind w:left="658" w:hanging="357"/>
        <w:rPr>
          <w:ins w:id="4942" w:author="Sunny Balachandran" w:date="2024-12-04T12:50:00Z"/>
          <w:sz w:val="20"/>
          <w:szCs w:val="20"/>
        </w:rPr>
      </w:pPr>
      <w:ins w:id="4943" w:author="Sunny Balachandran" w:date="2024-12-04T12:50:00Z">
        <w:r w:rsidRPr="001E7648">
          <w:rPr>
            <w:sz w:val="20"/>
            <w:szCs w:val="20"/>
          </w:rPr>
          <w:t>When</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horn</w:t>
        </w:r>
        <w:r w:rsidRPr="004079CF">
          <w:rPr>
            <w:sz w:val="20"/>
            <w:szCs w:val="20"/>
          </w:rPr>
          <w:t xml:space="preserve"> </w:t>
        </w:r>
        <w:r w:rsidRPr="001E7648">
          <w:rPr>
            <w:sz w:val="20"/>
            <w:szCs w:val="20"/>
          </w:rPr>
          <w:t>should</w:t>
        </w:r>
        <w:r w:rsidRPr="004079CF">
          <w:rPr>
            <w:sz w:val="20"/>
            <w:szCs w:val="20"/>
          </w:rPr>
          <w:t xml:space="preserve"> </w:t>
        </w:r>
        <w:r w:rsidRPr="001E7648">
          <w:rPr>
            <w:sz w:val="20"/>
            <w:szCs w:val="20"/>
          </w:rPr>
          <w:t>be</w:t>
        </w:r>
        <w:r w:rsidRPr="004079CF">
          <w:rPr>
            <w:sz w:val="20"/>
            <w:szCs w:val="20"/>
          </w:rPr>
          <w:t xml:space="preserve"> sounded</w:t>
        </w:r>
      </w:ins>
    </w:p>
    <w:p w14:paraId="70873471" w14:textId="77777777" w:rsidR="00462DFB" w:rsidRPr="001E7648" w:rsidRDefault="00462DFB" w:rsidP="00462DFB">
      <w:pPr>
        <w:pStyle w:val="ListParagraph"/>
        <w:numPr>
          <w:ilvl w:val="0"/>
          <w:numId w:val="25"/>
        </w:numPr>
        <w:tabs>
          <w:tab w:val="left" w:pos="1019"/>
        </w:tabs>
        <w:spacing w:before="0"/>
        <w:ind w:left="658" w:hanging="359"/>
        <w:rPr>
          <w:ins w:id="4944" w:author="Sunny Balachandran" w:date="2024-12-04T12:50:00Z"/>
          <w:sz w:val="20"/>
          <w:szCs w:val="20"/>
        </w:rPr>
      </w:pPr>
      <w:ins w:id="4945" w:author="Sunny Balachandran" w:date="2024-12-04T12:50:00Z">
        <w:r w:rsidRPr="001E7648">
          <w:rPr>
            <w:sz w:val="20"/>
            <w:szCs w:val="20"/>
          </w:rPr>
          <w:t>Work</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hazards</w:t>
        </w:r>
        <w:r w:rsidRPr="004079CF">
          <w:rPr>
            <w:sz w:val="20"/>
            <w:szCs w:val="20"/>
          </w:rPr>
          <w:t xml:space="preserve"> </w:t>
        </w:r>
        <w:r w:rsidRPr="001E7648">
          <w:rPr>
            <w:sz w:val="20"/>
            <w:szCs w:val="20"/>
          </w:rPr>
          <w:t>when</w:t>
        </w:r>
        <w:r w:rsidRPr="004079CF">
          <w:rPr>
            <w:sz w:val="20"/>
            <w:szCs w:val="20"/>
          </w:rPr>
          <w:t xml:space="preserve"> </w:t>
        </w:r>
        <w:r w:rsidRPr="001E7648">
          <w:rPr>
            <w:sz w:val="20"/>
            <w:szCs w:val="20"/>
          </w:rPr>
          <w:t>adjacent</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are</w:t>
        </w:r>
        <w:r w:rsidRPr="004079CF">
          <w:rPr>
            <w:sz w:val="20"/>
            <w:szCs w:val="20"/>
          </w:rPr>
          <w:t xml:space="preserve"> </w:t>
        </w:r>
        <w:r w:rsidRPr="001E7648">
          <w:rPr>
            <w:sz w:val="20"/>
            <w:szCs w:val="20"/>
          </w:rPr>
          <w:t>open</w:t>
        </w:r>
        <w:r w:rsidRPr="004079CF">
          <w:rPr>
            <w:sz w:val="20"/>
            <w:szCs w:val="20"/>
          </w:rPr>
          <w:t xml:space="preserve"> </w:t>
        </w:r>
        <w:r w:rsidRPr="001E7648">
          <w:rPr>
            <w:sz w:val="20"/>
            <w:szCs w:val="20"/>
          </w:rPr>
          <w:t>to</w:t>
        </w:r>
        <w:r w:rsidRPr="004079CF">
          <w:rPr>
            <w:sz w:val="20"/>
            <w:szCs w:val="20"/>
          </w:rPr>
          <w:t xml:space="preserve"> traffic.</w:t>
        </w:r>
      </w:ins>
    </w:p>
    <w:p w14:paraId="0DF3B656" w14:textId="77777777" w:rsidR="00462DFB" w:rsidRPr="001E7648" w:rsidRDefault="00462DFB" w:rsidP="00462DFB">
      <w:pPr>
        <w:pStyle w:val="ListParagraph"/>
        <w:numPr>
          <w:ilvl w:val="0"/>
          <w:numId w:val="25"/>
        </w:numPr>
        <w:tabs>
          <w:tab w:val="left" w:pos="1018"/>
          <w:tab w:val="left" w:pos="1020"/>
        </w:tabs>
        <w:spacing w:before="0"/>
        <w:ind w:left="658" w:right="449" w:hanging="361"/>
        <w:rPr>
          <w:ins w:id="4946" w:author="Sunny Balachandran" w:date="2024-12-04T12:50:00Z"/>
          <w:sz w:val="20"/>
          <w:szCs w:val="20"/>
        </w:rPr>
      </w:pPr>
      <w:ins w:id="4947" w:author="Sunny Balachandran" w:date="2024-12-04T12:50:00Z">
        <w:r w:rsidRPr="001E7648">
          <w:rPr>
            <w:sz w:val="20"/>
            <w:szCs w:val="20"/>
          </w:rPr>
          <w:t>Wh</w:t>
        </w:r>
        <w:r>
          <w:rPr>
            <w:sz w:val="20"/>
            <w:szCs w:val="20"/>
          </w:rPr>
          <w:t xml:space="preserve">at authorisation procedures are and limits of your responsibility and authority. </w:t>
        </w:r>
      </w:ins>
    </w:p>
    <w:p w14:paraId="59A6A847" w14:textId="77777777" w:rsidR="00462DFB" w:rsidRPr="001E7648" w:rsidRDefault="00462DFB" w:rsidP="00462DFB">
      <w:pPr>
        <w:pStyle w:val="ListParagraph"/>
        <w:numPr>
          <w:ilvl w:val="0"/>
          <w:numId w:val="25"/>
        </w:numPr>
        <w:tabs>
          <w:tab w:val="left" w:pos="1019"/>
        </w:tabs>
        <w:spacing w:before="0"/>
        <w:ind w:left="658" w:hanging="359"/>
        <w:rPr>
          <w:ins w:id="4948" w:author="Sunny Balachandran" w:date="2024-12-04T12:50:00Z"/>
          <w:sz w:val="20"/>
          <w:szCs w:val="20"/>
        </w:rPr>
      </w:pPr>
      <w:ins w:id="4949" w:author="Sunny Balachandran" w:date="2024-12-04T12:50:00Z">
        <w:r w:rsidRPr="001E7648">
          <w:rPr>
            <w:sz w:val="20"/>
            <w:szCs w:val="20"/>
          </w:rPr>
          <w:t>What</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apply</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taking</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out</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operational</w:t>
        </w:r>
        <w:r w:rsidRPr="004079CF">
          <w:rPr>
            <w:sz w:val="20"/>
            <w:szCs w:val="20"/>
          </w:rPr>
          <w:t xml:space="preserve"> service.</w:t>
        </w:r>
      </w:ins>
    </w:p>
    <w:p w14:paraId="69929DFB" w14:textId="77777777" w:rsidR="00462DFB" w:rsidRDefault="00462DFB" w:rsidP="00462DFB">
      <w:pPr>
        <w:pStyle w:val="ListParagraph"/>
        <w:numPr>
          <w:ilvl w:val="0"/>
          <w:numId w:val="25"/>
        </w:numPr>
        <w:tabs>
          <w:tab w:val="left" w:pos="1020"/>
        </w:tabs>
        <w:spacing w:before="0"/>
        <w:ind w:left="658" w:right="452"/>
        <w:rPr>
          <w:ins w:id="4950" w:author="Sunny Balachandran" w:date="2024-12-04T12:50:00Z"/>
          <w:sz w:val="20"/>
          <w:szCs w:val="20"/>
        </w:rPr>
      </w:pPr>
      <w:ins w:id="4951" w:author="Sunny Balachandran" w:date="2024-12-04T12:50:00Z">
        <w:r>
          <w:rPr>
            <w:sz w:val="20"/>
            <w:szCs w:val="20"/>
          </w:rPr>
          <w:t xml:space="preserve">Types of hazards, lines, and methods of communication during emergency recovery. </w:t>
        </w:r>
      </w:ins>
    </w:p>
    <w:p w14:paraId="38C39F7E" w14:textId="77777777" w:rsidR="00462DFB" w:rsidRDefault="00462DFB" w:rsidP="00462DFB">
      <w:pPr>
        <w:pStyle w:val="ListParagraph"/>
        <w:tabs>
          <w:tab w:val="left" w:pos="1020"/>
        </w:tabs>
        <w:ind w:left="1020" w:right="452" w:firstLine="0"/>
        <w:rPr>
          <w:ins w:id="4952" w:author="Sunny Balachandran" w:date="2024-12-04T12:50:00Z"/>
          <w:sz w:val="20"/>
          <w:szCs w:val="20"/>
        </w:rPr>
      </w:pPr>
    </w:p>
    <w:tbl>
      <w:tblPr>
        <w:tblStyle w:val="TableGrid"/>
        <w:tblW w:w="0" w:type="auto"/>
        <w:tblInd w:w="1020" w:type="dxa"/>
        <w:tblLook w:val="04A0" w:firstRow="1" w:lastRow="0" w:firstColumn="1" w:lastColumn="0" w:noHBand="0" w:noVBand="1"/>
      </w:tblPr>
      <w:tblGrid>
        <w:gridCol w:w="4111"/>
        <w:gridCol w:w="4111"/>
      </w:tblGrid>
      <w:tr w:rsidR="00462DFB" w:rsidRPr="003B0C8D" w14:paraId="4AD839AA" w14:textId="77777777" w:rsidTr="00554D09">
        <w:trPr>
          <w:ins w:id="4953" w:author="Sunny Balachandran" w:date="2024-12-04T12:50:00Z"/>
        </w:trPr>
        <w:tc>
          <w:tcPr>
            <w:tcW w:w="8222" w:type="dxa"/>
            <w:gridSpan w:val="2"/>
          </w:tcPr>
          <w:p w14:paraId="43CA8189" w14:textId="0463771F" w:rsidR="00462DFB" w:rsidRPr="003B0C8D" w:rsidRDefault="009E4319" w:rsidP="00554D09">
            <w:pPr>
              <w:pStyle w:val="Heading1"/>
              <w:ind w:left="0"/>
              <w:rPr>
                <w:ins w:id="4954" w:author="Sunny Balachandran" w:date="2024-12-04T12:50:00Z"/>
                <w:sz w:val="20"/>
                <w:szCs w:val="20"/>
              </w:rPr>
            </w:pPr>
            <w:ins w:id="4955" w:author="Sunny Balachandran" w:date="2024-12-04T12:56:00Z">
              <w:r w:rsidRPr="00F33828">
                <w:rPr>
                  <w:sz w:val="20"/>
                  <w:szCs w:val="20"/>
                </w:rPr>
                <w:t>OTP Crane Op - Crane Operator - Lorry Loader</w:t>
              </w:r>
            </w:ins>
          </w:p>
        </w:tc>
      </w:tr>
      <w:tr w:rsidR="00462DFB" w:rsidRPr="003B0C8D" w14:paraId="14139494" w14:textId="77777777" w:rsidTr="00554D09">
        <w:trPr>
          <w:ins w:id="4956" w:author="Sunny Balachandran" w:date="2024-12-04T12:50:00Z"/>
        </w:trPr>
        <w:tc>
          <w:tcPr>
            <w:tcW w:w="8222" w:type="dxa"/>
            <w:gridSpan w:val="2"/>
          </w:tcPr>
          <w:p w14:paraId="642900E1" w14:textId="77777777" w:rsidR="00462DFB" w:rsidRPr="003B0C8D" w:rsidRDefault="00462DFB" w:rsidP="00554D09">
            <w:pPr>
              <w:pStyle w:val="ListParagraph"/>
              <w:tabs>
                <w:tab w:val="left" w:pos="1020"/>
              </w:tabs>
              <w:ind w:left="0" w:right="452" w:firstLine="0"/>
              <w:rPr>
                <w:ins w:id="4957" w:author="Sunny Balachandran" w:date="2024-12-04T12:50:00Z"/>
                <w:sz w:val="20"/>
                <w:szCs w:val="20"/>
              </w:rPr>
            </w:pPr>
            <w:ins w:id="4958" w:author="Sunny Balachandran" w:date="2024-12-04T12:50:00Z">
              <w:r w:rsidRPr="003B0C8D">
                <w:rPr>
                  <w:b/>
                  <w:sz w:val="20"/>
                  <w:szCs w:val="20"/>
                </w:rPr>
                <w:t>Element</w:t>
              </w:r>
              <w:r w:rsidRPr="003B0C8D">
                <w:rPr>
                  <w:b/>
                  <w:spacing w:val="-10"/>
                  <w:sz w:val="20"/>
                  <w:szCs w:val="20"/>
                </w:rPr>
                <w:t xml:space="preserve"> </w:t>
              </w:r>
              <w:r w:rsidRPr="003B0C8D">
                <w:rPr>
                  <w:b/>
                  <w:sz w:val="20"/>
                  <w:szCs w:val="20"/>
                </w:rPr>
                <w:t>1:</w:t>
              </w:r>
              <w:r w:rsidRPr="003B0C8D">
                <w:rPr>
                  <w:b/>
                  <w:spacing w:val="-9"/>
                  <w:sz w:val="20"/>
                  <w:szCs w:val="20"/>
                </w:rPr>
                <w:t xml:space="preserve"> </w:t>
              </w:r>
              <w:r w:rsidRPr="003B0C8D">
                <w:rPr>
                  <w:b/>
                  <w:sz w:val="20"/>
                  <w:szCs w:val="20"/>
                </w:rPr>
                <w:t>Carry</w:t>
              </w:r>
              <w:r w:rsidRPr="003B0C8D">
                <w:rPr>
                  <w:b/>
                  <w:spacing w:val="-12"/>
                  <w:sz w:val="20"/>
                  <w:szCs w:val="20"/>
                </w:rPr>
                <w:t xml:space="preserve"> </w:t>
              </w:r>
              <w:r w:rsidRPr="003B0C8D">
                <w:rPr>
                  <w:b/>
                  <w:sz w:val="20"/>
                  <w:szCs w:val="20"/>
                </w:rPr>
                <w:t>out</w:t>
              </w:r>
              <w:r w:rsidRPr="003B0C8D">
                <w:rPr>
                  <w:b/>
                  <w:spacing w:val="-10"/>
                  <w:sz w:val="20"/>
                  <w:szCs w:val="20"/>
                </w:rPr>
                <w:t xml:space="preserve"> </w:t>
              </w:r>
              <w:r w:rsidRPr="003B0C8D">
                <w:rPr>
                  <w:b/>
                  <w:sz w:val="20"/>
                  <w:szCs w:val="20"/>
                </w:rPr>
                <w:t>pre-work</w:t>
              </w:r>
              <w:r w:rsidRPr="003B0C8D">
                <w:rPr>
                  <w:b/>
                  <w:spacing w:val="-9"/>
                  <w:sz w:val="20"/>
                  <w:szCs w:val="20"/>
                </w:rPr>
                <w:t xml:space="preserve"> </w:t>
              </w:r>
              <w:r w:rsidRPr="003B0C8D">
                <w:rPr>
                  <w:b/>
                  <w:spacing w:val="-2"/>
                  <w:sz w:val="20"/>
                  <w:szCs w:val="20"/>
                </w:rPr>
                <w:t>checks.</w:t>
              </w:r>
            </w:ins>
          </w:p>
        </w:tc>
      </w:tr>
      <w:tr w:rsidR="00462DFB" w:rsidRPr="003B0C8D" w14:paraId="72EE8C54" w14:textId="77777777" w:rsidTr="00554D09">
        <w:trPr>
          <w:ins w:id="4959" w:author="Sunny Balachandran" w:date="2024-12-04T12:50:00Z"/>
        </w:trPr>
        <w:tc>
          <w:tcPr>
            <w:tcW w:w="4111" w:type="dxa"/>
          </w:tcPr>
          <w:p w14:paraId="3F4EAA30" w14:textId="77777777" w:rsidR="00AD3F36" w:rsidRDefault="00AD3F36" w:rsidP="00AD3F36">
            <w:pPr>
              <w:pStyle w:val="TableParagraph"/>
              <w:spacing w:before="118"/>
              <w:ind w:left="-1"/>
              <w:rPr>
                <w:ins w:id="4960" w:author="Sunny Balachandran" w:date="2025-01-03T11:54:00Z"/>
                <w:b/>
                <w:sz w:val="20"/>
              </w:rPr>
            </w:pPr>
            <w:ins w:id="4961" w:author="Sunny Balachandran" w:date="2025-01-03T11:54:00Z">
              <w:r>
                <w:rPr>
                  <w:b/>
                  <w:sz w:val="20"/>
                </w:rPr>
                <w:t>Performance</w:t>
              </w:r>
              <w:r>
                <w:rPr>
                  <w:b/>
                  <w:spacing w:val="-4"/>
                  <w:sz w:val="20"/>
                </w:rPr>
                <w:t xml:space="preserve"> </w:t>
              </w:r>
              <w:r>
                <w:rPr>
                  <w:b/>
                  <w:spacing w:val="-2"/>
                  <w:sz w:val="20"/>
                </w:rPr>
                <w:t>statements</w:t>
              </w:r>
            </w:ins>
          </w:p>
          <w:p w14:paraId="585F03A3" w14:textId="47E3C748" w:rsidR="00AD3F36" w:rsidRPr="00AD3F36" w:rsidRDefault="00AD3F36">
            <w:pPr>
              <w:rPr>
                <w:ins w:id="4962" w:author="Sunny Balachandran" w:date="2025-01-03T11:54:00Z"/>
                <w:sz w:val="20"/>
                <w:szCs w:val="20"/>
                <w:rPrChange w:id="4963" w:author="Sunny Balachandran" w:date="2025-01-03T11:54:00Z">
                  <w:rPr>
                    <w:ins w:id="4964" w:author="Sunny Balachandran" w:date="2025-01-03T11:54:00Z"/>
                    <w:szCs w:val="20"/>
                  </w:rPr>
                </w:rPrChange>
              </w:rPr>
              <w:pPrChange w:id="4965" w:author="Sunny Balachandran" w:date="2025-01-03T11:54:00Z">
                <w:pPr>
                  <w:pStyle w:val="ListParagraph"/>
                  <w:numPr>
                    <w:numId w:val="650"/>
                  </w:numPr>
                  <w:ind w:left="366" w:hanging="360"/>
                </w:pPr>
              </w:pPrChange>
            </w:pPr>
            <w:ins w:id="4966" w:author="Sunny Balachandran" w:date="2025-01-03T11:54:00Z">
              <w:r w:rsidRPr="00AD3F36">
                <w:rPr>
                  <w:i/>
                  <w:sz w:val="20"/>
                  <w:rPrChange w:id="4967" w:author="Sunny Balachandran" w:date="2025-01-03T11:54:00Z">
                    <w:rPr/>
                  </w:rPrChange>
                </w:rPr>
                <w:t>You</w:t>
              </w:r>
              <w:r w:rsidRPr="00AD3F36">
                <w:rPr>
                  <w:i/>
                  <w:spacing w:val="-2"/>
                  <w:sz w:val="20"/>
                  <w:rPrChange w:id="4968" w:author="Sunny Balachandran" w:date="2025-01-03T11:54:00Z">
                    <w:rPr>
                      <w:spacing w:val="-2"/>
                    </w:rPr>
                  </w:rPrChange>
                </w:rPr>
                <w:t xml:space="preserve"> </w:t>
              </w:r>
              <w:r w:rsidRPr="00AD3F36">
                <w:rPr>
                  <w:i/>
                  <w:sz w:val="20"/>
                  <w:rPrChange w:id="4969" w:author="Sunny Balachandran" w:date="2025-01-03T11:54:00Z">
                    <w:rPr/>
                  </w:rPrChange>
                </w:rPr>
                <w:t>must</w:t>
              </w:r>
              <w:r w:rsidRPr="00AD3F36">
                <w:rPr>
                  <w:i/>
                  <w:spacing w:val="-1"/>
                  <w:sz w:val="20"/>
                  <w:rPrChange w:id="4970" w:author="Sunny Balachandran" w:date="2025-01-03T11:54:00Z">
                    <w:rPr>
                      <w:spacing w:val="-1"/>
                    </w:rPr>
                  </w:rPrChange>
                </w:rPr>
                <w:t xml:space="preserve"> </w:t>
              </w:r>
              <w:r w:rsidRPr="00AD3F36">
                <w:rPr>
                  <w:i/>
                  <w:sz w:val="20"/>
                  <w:rPrChange w:id="4971" w:author="Sunny Balachandran" w:date="2025-01-03T11:54:00Z">
                    <w:rPr/>
                  </w:rPrChange>
                </w:rPr>
                <w:t>be</w:t>
              </w:r>
              <w:r w:rsidRPr="00AD3F36">
                <w:rPr>
                  <w:i/>
                  <w:spacing w:val="-2"/>
                  <w:sz w:val="20"/>
                  <w:rPrChange w:id="4972" w:author="Sunny Balachandran" w:date="2025-01-03T11:54:00Z">
                    <w:rPr>
                      <w:spacing w:val="-2"/>
                    </w:rPr>
                  </w:rPrChange>
                </w:rPr>
                <w:t xml:space="preserve"> </w:t>
              </w:r>
              <w:r w:rsidRPr="00AD3F36">
                <w:rPr>
                  <w:i/>
                  <w:sz w:val="20"/>
                  <w:rPrChange w:id="4973" w:author="Sunny Balachandran" w:date="2025-01-03T11:54:00Z">
                    <w:rPr/>
                  </w:rPrChange>
                </w:rPr>
                <w:t>able</w:t>
              </w:r>
              <w:r w:rsidRPr="00AD3F36">
                <w:rPr>
                  <w:i/>
                  <w:spacing w:val="-1"/>
                  <w:sz w:val="20"/>
                  <w:rPrChange w:id="4974" w:author="Sunny Balachandran" w:date="2025-01-03T11:54:00Z">
                    <w:rPr>
                      <w:spacing w:val="-1"/>
                    </w:rPr>
                  </w:rPrChange>
                </w:rPr>
                <w:t xml:space="preserve"> </w:t>
              </w:r>
              <w:r w:rsidRPr="00AD3F36">
                <w:rPr>
                  <w:i/>
                  <w:spacing w:val="-5"/>
                  <w:sz w:val="20"/>
                  <w:rPrChange w:id="4975" w:author="Sunny Balachandran" w:date="2025-01-03T11:54:00Z">
                    <w:rPr>
                      <w:spacing w:val="-5"/>
                    </w:rPr>
                  </w:rPrChange>
                </w:rPr>
                <w:t>to:</w:t>
              </w:r>
            </w:ins>
          </w:p>
          <w:p w14:paraId="4E37A744" w14:textId="15D91F7D" w:rsidR="00462DFB" w:rsidRPr="00554D09" w:rsidRDefault="00462DFB">
            <w:pPr>
              <w:pStyle w:val="ListParagraph"/>
              <w:numPr>
                <w:ilvl w:val="0"/>
                <w:numId w:val="650"/>
              </w:numPr>
              <w:rPr>
                <w:ins w:id="4976" w:author="Sunny Balachandran" w:date="2024-12-04T12:50:00Z"/>
                <w:sz w:val="20"/>
                <w:szCs w:val="20"/>
              </w:rPr>
              <w:pPrChange w:id="4977" w:author="Sunny Balachandran" w:date="2025-01-03T11:53:00Z">
                <w:pPr>
                  <w:pStyle w:val="ListParagraph"/>
                  <w:numPr>
                    <w:numId w:val="295"/>
                  </w:numPr>
                  <w:ind w:left="366" w:hanging="360"/>
                </w:pPr>
              </w:pPrChange>
            </w:pPr>
            <w:ins w:id="4978" w:author="Sunny Balachandran" w:date="2024-12-04T12:50:00Z">
              <w:r w:rsidRPr="00554D09">
                <w:rPr>
                  <w:sz w:val="20"/>
                  <w:szCs w:val="20"/>
                </w:rPr>
                <w:t>Work safely at all times, complying with health and safety and other relevant regulations and guidelines.</w:t>
              </w:r>
            </w:ins>
          </w:p>
          <w:p w14:paraId="4818A9B4" w14:textId="77777777" w:rsidR="00462DFB" w:rsidRPr="00F66BC2" w:rsidRDefault="00462DFB">
            <w:pPr>
              <w:pStyle w:val="ListParagraph"/>
              <w:numPr>
                <w:ilvl w:val="0"/>
                <w:numId w:val="650"/>
              </w:numPr>
              <w:rPr>
                <w:ins w:id="4979" w:author="Sunny Balachandran" w:date="2024-12-04T12:50:00Z"/>
                <w:sz w:val="20"/>
                <w:szCs w:val="20"/>
              </w:rPr>
              <w:pPrChange w:id="4980" w:author="Sunny Balachandran" w:date="2025-01-03T11:53:00Z">
                <w:pPr>
                  <w:pStyle w:val="ListParagraph"/>
                  <w:numPr>
                    <w:numId w:val="295"/>
                  </w:numPr>
                  <w:ind w:left="366" w:hanging="360"/>
                </w:pPr>
              </w:pPrChange>
            </w:pPr>
            <w:ins w:id="4981" w:author="Sunny Balachandran" w:date="2024-12-04T12:50:00Z">
              <w:r w:rsidRPr="00F66BC2">
                <w:rPr>
                  <w:sz w:val="20"/>
                  <w:szCs w:val="20"/>
                </w:rPr>
                <w:t>Follow the relevant machine safety and pre-work checks in accordance with instructions.</w:t>
              </w:r>
            </w:ins>
          </w:p>
          <w:p w14:paraId="75333B99" w14:textId="77777777" w:rsidR="00462DFB" w:rsidRPr="00F66BC2" w:rsidRDefault="00462DFB">
            <w:pPr>
              <w:pStyle w:val="ListParagraph"/>
              <w:numPr>
                <w:ilvl w:val="0"/>
                <w:numId w:val="650"/>
              </w:numPr>
              <w:rPr>
                <w:ins w:id="4982" w:author="Sunny Balachandran" w:date="2024-12-04T12:50:00Z"/>
                <w:sz w:val="20"/>
                <w:szCs w:val="20"/>
              </w:rPr>
              <w:pPrChange w:id="4983" w:author="Sunny Balachandran" w:date="2025-01-03T11:53:00Z">
                <w:pPr>
                  <w:pStyle w:val="ListParagraph"/>
                  <w:numPr>
                    <w:numId w:val="295"/>
                  </w:numPr>
                  <w:ind w:left="366" w:hanging="360"/>
                </w:pPr>
              </w:pPrChange>
            </w:pPr>
            <w:ins w:id="4984" w:author="Sunny Balachandran" w:date="2024-12-04T12:50:00Z">
              <w:r w:rsidRPr="00F66BC2">
                <w:rPr>
                  <w:sz w:val="20"/>
                  <w:szCs w:val="20"/>
                </w:rPr>
                <w:t>Confirm the host machine can operate with lifting equipment or quick hitch.</w:t>
              </w:r>
            </w:ins>
          </w:p>
          <w:p w14:paraId="49825B49" w14:textId="77777777" w:rsidR="00462DFB" w:rsidRPr="00F66BC2" w:rsidRDefault="00462DFB">
            <w:pPr>
              <w:pStyle w:val="ListParagraph"/>
              <w:numPr>
                <w:ilvl w:val="0"/>
                <w:numId w:val="650"/>
              </w:numPr>
              <w:rPr>
                <w:ins w:id="4985" w:author="Sunny Balachandran" w:date="2024-12-04T12:50:00Z"/>
                <w:sz w:val="20"/>
                <w:szCs w:val="20"/>
              </w:rPr>
              <w:pPrChange w:id="4986" w:author="Sunny Balachandran" w:date="2025-01-03T11:53:00Z">
                <w:pPr>
                  <w:pStyle w:val="ListParagraph"/>
                  <w:numPr>
                    <w:numId w:val="295"/>
                  </w:numPr>
                  <w:ind w:left="366" w:hanging="360"/>
                </w:pPr>
              </w:pPrChange>
            </w:pPr>
            <w:ins w:id="4987" w:author="Sunny Balachandran" w:date="2024-12-04T12:50:00Z">
              <w:r w:rsidRPr="00F66BC2">
                <w:rPr>
                  <w:sz w:val="20"/>
                  <w:szCs w:val="20"/>
                </w:rPr>
                <w:t>Confirm the documentation which is required with the machine.</w:t>
              </w:r>
            </w:ins>
          </w:p>
          <w:p w14:paraId="28F4DF5B" w14:textId="77777777" w:rsidR="00462DFB" w:rsidRPr="00F66BC2" w:rsidRDefault="00462DFB">
            <w:pPr>
              <w:pStyle w:val="ListParagraph"/>
              <w:numPr>
                <w:ilvl w:val="0"/>
                <w:numId w:val="650"/>
              </w:numPr>
              <w:rPr>
                <w:ins w:id="4988" w:author="Sunny Balachandran" w:date="2024-12-04T12:50:00Z"/>
                <w:sz w:val="20"/>
                <w:szCs w:val="20"/>
              </w:rPr>
              <w:pPrChange w:id="4989" w:author="Sunny Balachandran" w:date="2025-01-03T11:53:00Z">
                <w:pPr>
                  <w:pStyle w:val="ListParagraph"/>
                  <w:numPr>
                    <w:numId w:val="295"/>
                  </w:numPr>
                  <w:ind w:left="366" w:hanging="360"/>
                </w:pPr>
              </w:pPrChange>
            </w:pPr>
            <w:ins w:id="4990" w:author="Sunny Balachandran" w:date="2024-12-04T12:50:00Z">
              <w:r w:rsidRPr="00F66BC2">
                <w:rPr>
                  <w:sz w:val="20"/>
                  <w:szCs w:val="20"/>
                </w:rPr>
                <w:t>Confirm that the machine meets the required operating specification and assess the condition.</w:t>
              </w:r>
            </w:ins>
          </w:p>
          <w:p w14:paraId="552965BF" w14:textId="77777777" w:rsidR="00462DFB" w:rsidRPr="00F66BC2" w:rsidRDefault="00462DFB">
            <w:pPr>
              <w:pStyle w:val="ListParagraph"/>
              <w:numPr>
                <w:ilvl w:val="0"/>
                <w:numId w:val="650"/>
              </w:numPr>
              <w:rPr>
                <w:ins w:id="4991" w:author="Sunny Balachandran" w:date="2024-12-04T12:50:00Z"/>
                <w:sz w:val="20"/>
                <w:szCs w:val="20"/>
              </w:rPr>
              <w:pPrChange w:id="4992" w:author="Sunny Balachandran" w:date="2025-01-03T11:53:00Z">
                <w:pPr>
                  <w:pStyle w:val="ListParagraph"/>
                  <w:numPr>
                    <w:numId w:val="295"/>
                  </w:numPr>
                  <w:ind w:left="366" w:hanging="360"/>
                </w:pPr>
              </w:pPrChange>
            </w:pPr>
            <w:ins w:id="4993" w:author="Sunny Balachandran" w:date="2024-12-04T12:50:00Z">
              <w:r w:rsidRPr="00F66BC2">
                <w:rPr>
                  <w:sz w:val="20"/>
                  <w:szCs w:val="20"/>
                </w:rPr>
                <w:t>Carry out the maintenance activities within the limits of the prework checks.</w:t>
              </w:r>
            </w:ins>
          </w:p>
          <w:p w14:paraId="3031395D" w14:textId="77777777" w:rsidR="00462DFB" w:rsidRPr="00F66BC2" w:rsidRDefault="00462DFB">
            <w:pPr>
              <w:pStyle w:val="ListParagraph"/>
              <w:numPr>
                <w:ilvl w:val="0"/>
                <w:numId w:val="650"/>
              </w:numPr>
              <w:rPr>
                <w:ins w:id="4994" w:author="Sunny Balachandran" w:date="2024-12-04T12:50:00Z"/>
                <w:sz w:val="20"/>
                <w:szCs w:val="20"/>
              </w:rPr>
              <w:pPrChange w:id="4995" w:author="Sunny Balachandran" w:date="2025-01-03T11:53:00Z">
                <w:pPr>
                  <w:pStyle w:val="ListParagraph"/>
                  <w:numPr>
                    <w:numId w:val="295"/>
                  </w:numPr>
                  <w:ind w:left="366" w:hanging="360"/>
                </w:pPr>
              </w:pPrChange>
            </w:pPr>
            <w:ins w:id="4996" w:author="Sunny Balachandran" w:date="2024-12-04T12:50:00Z">
              <w:r w:rsidRPr="00F66BC2">
                <w:rPr>
                  <w:sz w:val="20"/>
                  <w:szCs w:val="20"/>
                </w:rPr>
                <w:t>Identify and report any instances where the required specification cannot be fully met or where there are identified defects.</w:t>
              </w:r>
            </w:ins>
          </w:p>
          <w:p w14:paraId="6B726A9E" w14:textId="77777777" w:rsidR="00462DFB" w:rsidRDefault="00462DFB">
            <w:pPr>
              <w:pStyle w:val="ListParagraph"/>
              <w:numPr>
                <w:ilvl w:val="0"/>
                <w:numId w:val="650"/>
              </w:numPr>
              <w:rPr>
                <w:ins w:id="4997" w:author="Sunny Balachandran" w:date="2024-12-04T12:50:00Z"/>
                <w:sz w:val="20"/>
                <w:szCs w:val="20"/>
              </w:rPr>
              <w:pPrChange w:id="4998" w:author="Sunny Balachandran" w:date="2025-01-03T11:53:00Z">
                <w:pPr>
                  <w:pStyle w:val="ListParagraph"/>
                  <w:numPr>
                    <w:numId w:val="295"/>
                  </w:numPr>
                  <w:ind w:left="366" w:hanging="360"/>
                </w:pPr>
              </w:pPrChange>
            </w:pPr>
            <w:ins w:id="4999" w:author="Sunny Balachandran" w:date="2024-12-04T12:50:00Z">
              <w:r w:rsidRPr="00F66BC2">
                <w:rPr>
                  <w:sz w:val="20"/>
                  <w:szCs w:val="20"/>
                </w:rPr>
                <w:t xml:space="preserve">Complete relevant pre-work check records accurately and pass them to the appropriate person. </w:t>
              </w:r>
            </w:ins>
          </w:p>
          <w:p w14:paraId="1F711454" w14:textId="77777777" w:rsidR="00462DFB" w:rsidRPr="003B0C8D" w:rsidRDefault="00462DFB">
            <w:pPr>
              <w:numPr>
                <w:ilvl w:val="0"/>
                <w:numId w:val="650"/>
              </w:numPr>
              <w:spacing w:before="120"/>
              <w:rPr>
                <w:ins w:id="5000" w:author="Sunny Balachandran" w:date="2024-12-04T12:50:00Z"/>
                <w:b/>
                <w:bCs/>
                <w:sz w:val="20"/>
                <w:szCs w:val="20"/>
              </w:rPr>
              <w:pPrChange w:id="5001" w:author="Sunny Balachandran" w:date="2025-01-03T11:53:00Z">
                <w:pPr>
                  <w:numPr>
                    <w:numId w:val="295"/>
                  </w:numPr>
                  <w:spacing w:before="120"/>
                  <w:ind w:left="366" w:hanging="360"/>
                </w:pPr>
              </w:pPrChange>
            </w:pPr>
            <w:ins w:id="5002" w:author="Sunny Balachandran" w:date="2024-12-04T12:50:00Z">
              <w:r w:rsidRPr="00387624">
                <w:rPr>
                  <w:sz w:val="20"/>
                  <w:szCs w:val="20"/>
                </w:rPr>
                <w:t>Dispose of waste material in accordance with safe working practices and approved procedures.</w:t>
              </w:r>
            </w:ins>
          </w:p>
          <w:p w14:paraId="5025A7C4" w14:textId="77777777" w:rsidR="00462DFB" w:rsidRPr="003B0C8D" w:rsidRDefault="00462DFB" w:rsidP="00554D09">
            <w:pPr>
              <w:pStyle w:val="ListParagraph"/>
              <w:numPr>
                <w:ilvl w:val="0"/>
                <w:numId w:val="26"/>
              </w:numPr>
              <w:tabs>
                <w:tab w:val="left" w:pos="1020"/>
              </w:tabs>
              <w:spacing w:before="0"/>
              <w:ind w:right="454"/>
              <w:rPr>
                <w:ins w:id="5003" w:author="Sunny Balachandran" w:date="2024-12-04T12:50:00Z"/>
                <w:sz w:val="20"/>
                <w:szCs w:val="20"/>
              </w:rPr>
            </w:pPr>
          </w:p>
        </w:tc>
        <w:tc>
          <w:tcPr>
            <w:tcW w:w="4111" w:type="dxa"/>
          </w:tcPr>
          <w:p w14:paraId="2C327015" w14:textId="77777777" w:rsidR="00AD3F36" w:rsidRDefault="00AD3F36" w:rsidP="00AD3F36">
            <w:pPr>
              <w:pStyle w:val="TableParagraph"/>
              <w:spacing w:before="118"/>
              <w:ind w:left="-1"/>
              <w:jc w:val="both"/>
              <w:rPr>
                <w:ins w:id="5004" w:author="Sunny Balachandran" w:date="2025-01-03T11:55:00Z"/>
                <w:b/>
                <w:sz w:val="20"/>
              </w:rPr>
            </w:pPr>
            <w:ins w:id="5005" w:author="Sunny Balachandran" w:date="2025-01-03T11:55:00Z">
              <w:r>
                <w:rPr>
                  <w:b/>
                  <w:sz w:val="20"/>
                </w:rPr>
                <w:t>Knowledge</w:t>
              </w:r>
              <w:r>
                <w:rPr>
                  <w:b/>
                  <w:spacing w:val="-5"/>
                  <w:sz w:val="20"/>
                </w:rPr>
                <w:t xml:space="preserve"> </w:t>
              </w:r>
              <w:r>
                <w:rPr>
                  <w:b/>
                  <w:spacing w:val="-2"/>
                  <w:sz w:val="20"/>
                </w:rPr>
                <w:t>statements</w:t>
              </w:r>
            </w:ins>
          </w:p>
          <w:p w14:paraId="7D8D33AE" w14:textId="078637E7" w:rsidR="00AD3F36" w:rsidRDefault="00AD3F36">
            <w:pPr>
              <w:pStyle w:val="TableParagraph"/>
              <w:ind w:left="-1"/>
              <w:jc w:val="both"/>
              <w:rPr>
                <w:ins w:id="5006" w:author="Sunny Balachandran" w:date="2025-01-03T11:55:00Z"/>
                <w:sz w:val="20"/>
                <w:szCs w:val="20"/>
              </w:rPr>
              <w:pPrChange w:id="5007" w:author="Sunny Balachandran" w:date="2025-01-03T11:55:00Z">
                <w:pPr>
                  <w:pStyle w:val="ListParagraph"/>
                  <w:numPr>
                    <w:numId w:val="651"/>
                  </w:numPr>
                  <w:ind w:left="366" w:hanging="360"/>
                </w:pPr>
              </w:pPrChange>
            </w:pPr>
            <w:ins w:id="5008" w:author="Sunny Balachandran" w:date="2025-01-03T11:55:00Z">
              <w:r>
                <w:rPr>
                  <w:i/>
                  <w:sz w:val="20"/>
                </w:rPr>
                <w:t>You</w:t>
              </w:r>
              <w:r>
                <w:rPr>
                  <w:i/>
                  <w:spacing w:val="-4"/>
                  <w:sz w:val="20"/>
                </w:rPr>
                <w:t xml:space="preserve"> </w:t>
              </w:r>
              <w:r>
                <w:rPr>
                  <w:i/>
                  <w:sz w:val="20"/>
                </w:rPr>
                <w:t>must</w:t>
              </w:r>
              <w:r>
                <w:rPr>
                  <w:i/>
                  <w:spacing w:val="-2"/>
                  <w:sz w:val="20"/>
                </w:rPr>
                <w:t xml:space="preserve"> </w:t>
              </w:r>
              <w:r>
                <w:rPr>
                  <w:i/>
                  <w:sz w:val="20"/>
                </w:rPr>
                <w:t>have</w:t>
              </w:r>
              <w:r>
                <w:rPr>
                  <w:i/>
                  <w:spacing w:val="-2"/>
                  <w:sz w:val="20"/>
                </w:rPr>
                <w:t xml:space="preserve"> </w:t>
              </w:r>
              <w:r>
                <w:rPr>
                  <w:i/>
                  <w:sz w:val="20"/>
                </w:rPr>
                <w:t>knowledge</w:t>
              </w:r>
              <w:r>
                <w:rPr>
                  <w:i/>
                  <w:spacing w:val="-3"/>
                  <w:sz w:val="20"/>
                </w:rPr>
                <w:t xml:space="preserve"> </w:t>
              </w:r>
              <w:r>
                <w:rPr>
                  <w:i/>
                  <w:sz w:val="20"/>
                </w:rPr>
                <w:t>and</w:t>
              </w:r>
              <w:r>
                <w:rPr>
                  <w:i/>
                  <w:spacing w:val="-2"/>
                  <w:sz w:val="20"/>
                </w:rPr>
                <w:t xml:space="preserve"> </w:t>
              </w:r>
              <w:r>
                <w:rPr>
                  <w:i/>
                  <w:sz w:val="20"/>
                </w:rPr>
                <w:t>understanding</w:t>
              </w:r>
              <w:r>
                <w:rPr>
                  <w:i/>
                  <w:spacing w:val="-2"/>
                  <w:sz w:val="20"/>
                </w:rPr>
                <w:t xml:space="preserve"> </w:t>
              </w:r>
              <w:r>
                <w:rPr>
                  <w:i/>
                  <w:spacing w:val="-5"/>
                  <w:sz w:val="20"/>
                </w:rPr>
                <w:t>of:</w:t>
              </w:r>
            </w:ins>
          </w:p>
          <w:p w14:paraId="4FA1EE75" w14:textId="3734BEEC" w:rsidR="00462DFB" w:rsidRPr="00F66BC2" w:rsidRDefault="00462DFB">
            <w:pPr>
              <w:pStyle w:val="ListParagraph"/>
              <w:numPr>
                <w:ilvl w:val="0"/>
                <w:numId w:val="651"/>
              </w:numPr>
              <w:rPr>
                <w:ins w:id="5009" w:author="Sunny Balachandran" w:date="2024-12-04T12:50:00Z"/>
                <w:sz w:val="20"/>
                <w:szCs w:val="20"/>
              </w:rPr>
              <w:pPrChange w:id="5010" w:author="Sunny Balachandran" w:date="2025-01-03T11:53:00Z">
                <w:pPr>
                  <w:pStyle w:val="ListParagraph"/>
                  <w:numPr>
                    <w:numId w:val="296"/>
                  </w:numPr>
                  <w:ind w:left="366" w:hanging="360"/>
                </w:pPr>
              </w:pPrChange>
            </w:pPr>
            <w:ins w:id="5011" w:author="Sunny Balachandran" w:date="2024-12-04T12:50:00Z">
              <w:r w:rsidRPr="00F66BC2">
                <w:rPr>
                  <w:sz w:val="20"/>
                  <w:szCs w:val="20"/>
                </w:rPr>
                <w:t>What the PPE requirements of an operator are</w:t>
              </w:r>
            </w:ins>
          </w:p>
          <w:p w14:paraId="1245D9B2" w14:textId="77777777" w:rsidR="00462DFB" w:rsidRPr="00F66BC2" w:rsidRDefault="00462DFB">
            <w:pPr>
              <w:pStyle w:val="ListParagraph"/>
              <w:numPr>
                <w:ilvl w:val="0"/>
                <w:numId w:val="651"/>
              </w:numPr>
              <w:rPr>
                <w:ins w:id="5012" w:author="Sunny Balachandran" w:date="2024-12-04T12:50:00Z"/>
                <w:sz w:val="20"/>
                <w:szCs w:val="20"/>
              </w:rPr>
              <w:pPrChange w:id="5013" w:author="Sunny Balachandran" w:date="2025-01-03T11:53:00Z">
                <w:pPr>
                  <w:pStyle w:val="ListParagraph"/>
                  <w:numPr>
                    <w:numId w:val="296"/>
                  </w:numPr>
                  <w:ind w:left="366" w:hanging="360"/>
                </w:pPr>
              </w:pPrChange>
            </w:pPr>
            <w:ins w:id="5014" w:author="Sunny Balachandran" w:date="2024-12-04T12:50:00Z">
              <w:r w:rsidRPr="00F66BC2">
                <w:rPr>
                  <w:sz w:val="20"/>
                  <w:szCs w:val="20"/>
                </w:rPr>
                <w:t>What operator documentation is required prior to and on completion of work.</w:t>
              </w:r>
            </w:ins>
          </w:p>
          <w:p w14:paraId="1CBD3751" w14:textId="77777777" w:rsidR="00462DFB" w:rsidRPr="00F66BC2" w:rsidRDefault="00462DFB">
            <w:pPr>
              <w:pStyle w:val="ListParagraph"/>
              <w:numPr>
                <w:ilvl w:val="0"/>
                <w:numId w:val="651"/>
              </w:numPr>
              <w:rPr>
                <w:ins w:id="5015" w:author="Sunny Balachandran" w:date="2024-12-04T12:50:00Z"/>
                <w:sz w:val="20"/>
                <w:szCs w:val="20"/>
              </w:rPr>
              <w:pPrChange w:id="5016" w:author="Sunny Balachandran" w:date="2025-01-03T11:53:00Z">
                <w:pPr>
                  <w:pStyle w:val="ListParagraph"/>
                  <w:numPr>
                    <w:numId w:val="296"/>
                  </w:numPr>
                  <w:ind w:left="366" w:hanging="360"/>
                </w:pPr>
              </w:pPrChange>
            </w:pPr>
            <w:ins w:id="5017" w:author="Sunny Balachandran" w:date="2024-12-04T12:50:00Z">
              <w:r w:rsidRPr="00F66BC2">
                <w:rPr>
                  <w:sz w:val="20"/>
                  <w:szCs w:val="20"/>
                </w:rPr>
                <w:t xml:space="preserve">Type and proximity of hazard including signal gantries, structures, lineside fixtures, lines open to traffic, other vehicles, and ground personnel. </w:t>
              </w:r>
            </w:ins>
          </w:p>
          <w:p w14:paraId="21FFD400" w14:textId="77777777" w:rsidR="00462DFB" w:rsidRPr="00F66BC2" w:rsidRDefault="00462DFB">
            <w:pPr>
              <w:pStyle w:val="ListParagraph"/>
              <w:numPr>
                <w:ilvl w:val="0"/>
                <w:numId w:val="651"/>
              </w:numPr>
              <w:rPr>
                <w:ins w:id="5018" w:author="Sunny Balachandran" w:date="2024-12-04T12:50:00Z"/>
                <w:sz w:val="20"/>
                <w:szCs w:val="20"/>
              </w:rPr>
              <w:pPrChange w:id="5019" w:author="Sunny Balachandran" w:date="2025-01-03T11:53:00Z">
                <w:pPr>
                  <w:pStyle w:val="ListParagraph"/>
                  <w:numPr>
                    <w:numId w:val="296"/>
                  </w:numPr>
                  <w:ind w:left="366" w:hanging="360"/>
                </w:pPr>
              </w:pPrChange>
            </w:pPr>
            <w:ins w:id="5020" w:author="Sunny Balachandran" w:date="2024-12-04T12:50:00Z">
              <w:r w:rsidRPr="00F66BC2">
                <w:rPr>
                  <w:sz w:val="20"/>
                  <w:szCs w:val="20"/>
                </w:rPr>
                <w:t xml:space="preserve">The purpose of rail navigation lights, and why road lights and amber flashing beacons are required to be turned off when in rail mode. </w:t>
              </w:r>
            </w:ins>
          </w:p>
          <w:p w14:paraId="6E74D8F7" w14:textId="77777777" w:rsidR="00462DFB" w:rsidRPr="00F66BC2" w:rsidRDefault="00462DFB">
            <w:pPr>
              <w:pStyle w:val="ListParagraph"/>
              <w:numPr>
                <w:ilvl w:val="0"/>
                <w:numId w:val="651"/>
              </w:numPr>
              <w:rPr>
                <w:ins w:id="5021" w:author="Sunny Balachandran" w:date="2024-12-04T12:50:00Z"/>
                <w:sz w:val="20"/>
                <w:szCs w:val="20"/>
              </w:rPr>
              <w:pPrChange w:id="5022" w:author="Sunny Balachandran" w:date="2025-01-03T11:53:00Z">
                <w:pPr>
                  <w:pStyle w:val="ListParagraph"/>
                  <w:numPr>
                    <w:numId w:val="296"/>
                  </w:numPr>
                  <w:ind w:left="366" w:hanging="360"/>
                </w:pPr>
              </w:pPrChange>
            </w:pPr>
            <w:ins w:id="5023" w:author="Sunny Balachandran" w:date="2024-12-04T12:50:00Z">
              <w:r w:rsidRPr="00F66BC2">
                <w:rPr>
                  <w:sz w:val="20"/>
                  <w:szCs w:val="20"/>
                </w:rPr>
                <w:t>What type of defects can occur and how to check for these, including brake systems and horn.</w:t>
              </w:r>
            </w:ins>
          </w:p>
          <w:p w14:paraId="13B47B30" w14:textId="77777777" w:rsidR="00462DFB" w:rsidRPr="00F66BC2" w:rsidRDefault="00462DFB">
            <w:pPr>
              <w:pStyle w:val="ListParagraph"/>
              <w:numPr>
                <w:ilvl w:val="0"/>
                <w:numId w:val="651"/>
              </w:numPr>
              <w:rPr>
                <w:ins w:id="5024" w:author="Sunny Balachandran" w:date="2024-12-04T12:50:00Z"/>
                <w:sz w:val="20"/>
                <w:szCs w:val="20"/>
              </w:rPr>
              <w:pPrChange w:id="5025" w:author="Sunny Balachandran" w:date="2025-01-03T11:53:00Z">
                <w:pPr>
                  <w:pStyle w:val="ListParagraph"/>
                  <w:numPr>
                    <w:numId w:val="296"/>
                  </w:numPr>
                  <w:ind w:left="366" w:hanging="360"/>
                </w:pPr>
              </w:pPrChange>
            </w:pPr>
            <w:ins w:id="5026" w:author="Sunny Balachandran" w:date="2024-12-04T12:50:00Z">
              <w:r w:rsidRPr="00F66BC2">
                <w:rPr>
                  <w:sz w:val="20"/>
                  <w:szCs w:val="20"/>
                </w:rPr>
                <w:t xml:space="preserve">What tests/checks must be undertaken for a complete pre-work check, including: fluids, lighting, horn, brakes, road &amp; rail wheels, motion restriction systems, equipment &amp; attachments are correctly attached to host machine, security of towbars, doors, retaining bolts, pins and clips, hydraulic hoses &amp; general fixings. </w:t>
              </w:r>
            </w:ins>
          </w:p>
          <w:p w14:paraId="0DE692DE" w14:textId="77777777" w:rsidR="00462DFB" w:rsidRPr="00F66BC2" w:rsidRDefault="00462DFB">
            <w:pPr>
              <w:pStyle w:val="ListParagraph"/>
              <w:numPr>
                <w:ilvl w:val="0"/>
                <w:numId w:val="651"/>
              </w:numPr>
              <w:rPr>
                <w:ins w:id="5027" w:author="Sunny Balachandran" w:date="2024-12-04T12:50:00Z"/>
                <w:sz w:val="20"/>
                <w:szCs w:val="20"/>
              </w:rPr>
              <w:pPrChange w:id="5028" w:author="Sunny Balachandran" w:date="2025-01-03T11:53:00Z">
                <w:pPr>
                  <w:pStyle w:val="ListParagraph"/>
                  <w:numPr>
                    <w:numId w:val="296"/>
                  </w:numPr>
                  <w:ind w:left="366" w:hanging="360"/>
                </w:pPr>
              </w:pPrChange>
            </w:pPr>
            <w:ins w:id="5029" w:author="Sunny Balachandran" w:date="2024-12-04T12:50:00Z">
              <w:r w:rsidRPr="00F66BC2">
                <w:rPr>
                  <w:sz w:val="20"/>
                  <w:szCs w:val="20"/>
                </w:rPr>
                <w:t xml:space="preserve">Health &amp; safety features, including spillage control and fire prevention. </w:t>
              </w:r>
            </w:ins>
          </w:p>
          <w:p w14:paraId="619D0B7D" w14:textId="77777777" w:rsidR="00462DFB" w:rsidRDefault="00462DFB">
            <w:pPr>
              <w:pStyle w:val="ListParagraph"/>
              <w:numPr>
                <w:ilvl w:val="0"/>
                <w:numId w:val="651"/>
              </w:numPr>
              <w:rPr>
                <w:ins w:id="5030" w:author="Sunny Balachandran" w:date="2024-12-04T12:50:00Z"/>
                <w:sz w:val="20"/>
                <w:szCs w:val="20"/>
              </w:rPr>
              <w:pPrChange w:id="5031" w:author="Sunny Balachandran" w:date="2025-01-03T11:53:00Z">
                <w:pPr>
                  <w:pStyle w:val="ListParagraph"/>
                  <w:numPr>
                    <w:numId w:val="296"/>
                  </w:numPr>
                  <w:ind w:left="366" w:hanging="360"/>
                </w:pPr>
              </w:pPrChange>
            </w:pPr>
            <w:ins w:id="5032" w:author="Sunny Balachandran" w:date="2024-12-04T12:50:00Z">
              <w:r w:rsidRPr="00F66BC2">
                <w:rPr>
                  <w:sz w:val="20"/>
                  <w:szCs w:val="20"/>
                </w:rPr>
                <w:t xml:space="preserve">Safe start up procedures, including checks made prior to operational controls test. </w:t>
              </w:r>
            </w:ins>
          </w:p>
          <w:p w14:paraId="60CEA721" w14:textId="77777777" w:rsidR="00462DFB" w:rsidRPr="003B0C8D" w:rsidRDefault="00462DFB" w:rsidP="00554D09">
            <w:pPr>
              <w:pStyle w:val="ListParagraph"/>
              <w:numPr>
                <w:ilvl w:val="0"/>
                <w:numId w:val="26"/>
              </w:numPr>
              <w:tabs>
                <w:tab w:val="left" w:pos="1020"/>
              </w:tabs>
              <w:spacing w:before="0"/>
              <w:ind w:right="454"/>
              <w:rPr>
                <w:ins w:id="5033" w:author="Sunny Balachandran" w:date="2024-12-04T12:50:00Z"/>
                <w:sz w:val="20"/>
                <w:szCs w:val="20"/>
              </w:rPr>
            </w:pPr>
            <w:ins w:id="5034" w:author="Sunny Balachandran" w:date="2024-12-04T12:50:00Z">
              <w:r>
                <w:rPr>
                  <w:sz w:val="20"/>
                  <w:szCs w:val="20"/>
                </w:rPr>
                <w:t xml:space="preserve">i.     </w:t>
              </w:r>
              <w:r w:rsidRPr="00F66BC2">
                <w:rPr>
                  <w:sz w:val="20"/>
                  <w:szCs w:val="20"/>
                </w:rPr>
                <w:t>Limits of the operator competence</w:t>
              </w:r>
            </w:ins>
          </w:p>
        </w:tc>
      </w:tr>
      <w:tr w:rsidR="00462DFB" w:rsidRPr="003B0C8D" w14:paraId="3A505431" w14:textId="77777777" w:rsidTr="00554D09">
        <w:trPr>
          <w:ins w:id="5035" w:author="Sunny Balachandran" w:date="2024-12-04T12:50:00Z"/>
        </w:trPr>
        <w:tc>
          <w:tcPr>
            <w:tcW w:w="4111" w:type="dxa"/>
          </w:tcPr>
          <w:p w14:paraId="448A6F92" w14:textId="77777777" w:rsidR="00462DFB" w:rsidRPr="003B0C8D" w:rsidRDefault="00462DFB" w:rsidP="00554D09">
            <w:pPr>
              <w:jc w:val="both"/>
              <w:rPr>
                <w:ins w:id="5036" w:author="Sunny Balachandran" w:date="2024-12-04T12:50:00Z"/>
                <w:b/>
                <w:bCs/>
                <w:sz w:val="20"/>
                <w:szCs w:val="20"/>
              </w:rPr>
            </w:pPr>
            <w:ins w:id="5037" w:author="Sunny Balachandran" w:date="2024-12-04T12:50:00Z">
              <w:r w:rsidRPr="003B0C8D">
                <w:rPr>
                  <w:b/>
                  <w:bCs/>
                  <w:sz w:val="20"/>
                  <w:szCs w:val="20"/>
                </w:rPr>
                <w:t>Scope of Competence</w:t>
              </w:r>
            </w:ins>
          </w:p>
          <w:p w14:paraId="0DE71407" w14:textId="77777777" w:rsidR="00462DFB" w:rsidRPr="00F66BC2" w:rsidRDefault="00462DFB">
            <w:pPr>
              <w:pStyle w:val="ListParagraph"/>
              <w:numPr>
                <w:ilvl w:val="0"/>
                <w:numId w:val="652"/>
              </w:numPr>
              <w:spacing w:before="0"/>
              <w:ind w:left="357" w:hanging="357"/>
              <w:rPr>
                <w:ins w:id="5038" w:author="Sunny Balachandran" w:date="2024-12-04T12:50:00Z"/>
                <w:sz w:val="20"/>
                <w:szCs w:val="20"/>
              </w:rPr>
              <w:pPrChange w:id="5039" w:author="Sunny Balachandran" w:date="2025-01-03T11:55:00Z">
                <w:pPr>
                  <w:pStyle w:val="ListParagraph"/>
                  <w:numPr>
                    <w:numId w:val="18"/>
                  </w:numPr>
                  <w:spacing w:before="0"/>
                  <w:ind w:left="357" w:hanging="357"/>
                </w:pPr>
              </w:pPrChange>
            </w:pPr>
            <w:ins w:id="5040" w:author="Sunny Balachandran" w:date="2024-12-04T12:50:00Z">
              <w:r w:rsidRPr="00F66BC2">
                <w:rPr>
                  <w:sz w:val="20"/>
                  <w:szCs w:val="20"/>
                </w:rPr>
                <w:t>Safety and pre-work checks will include:</w:t>
              </w:r>
            </w:ins>
          </w:p>
          <w:p w14:paraId="74F7F7CD" w14:textId="77777777" w:rsidR="00462DFB" w:rsidRPr="00F66BC2" w:rsidRDefault="00462DFB" w:rsidP="00554D09">
            <w:pPr>
              <w:numPr>
                <w:ilvl w:val="0"/>
                <w:numId w:val="7"/>
              </w:numPr>
              <w:ind w:left="754" w:hanging="357"/>
              <w:contextualSpacing/>
              <w:rPr>
                <w:ins w:id="5041" w:author="Sunny Balachandran" w:date="2024-12-04T12:50:00Z"/>
                <w:sz w:val="20"/>
                <w:szCs w:val="20"/>
              </w:rPr>
            </w:pPr>
            <w:ins w:id="5042" w:author="Sunny Balachandran" w:date="2024-12-04T12:50:00Z">
              <w:r w:rsidRPr="00F66BC2">
                <w:rPr>
                  <w:sz w:val="20"/>
                  <w:szCs w:val="20"/>
                </w:rPr>
                <w:t>Visual checks</w:t>
              </w:r>
            </w:ins>
          </w:p>
          <w:p w14:paraId="67EA7A91" w14:textId="77777777" w:rsidR="00462DFB" w:rsidRPr="00F66BC2" w:rsidRDefault="00462DFB" w:rsidP="00554D09">
            <w:pPr>
              <w:numPr>
                <w:ilvl w:val="0"/>
                <w:numId w:val="7"/>
              </w:numPr>
              <w:ind w:left="754" w:hanging="357"/>
              <w:contextualSpacing/>
              <w:rPr>
                <w:ins w:id="5043" w:author="Sunny Balachandran" w:date="2024-12-04T12:50:00Z"/>
                <w:sz w:val="20"/>
                <w:szCs w:val="20"/>
              </w:rPr>
            </w:pPr>
            <w:ins w:id="5044" w:author="Sunny Balachandran" w:date="2024-12-04T12:50:00Z">
              <w:r w:rsidRPr="00F66BC2">
                <w:rPr>
                  <w:sz w:val="20"/>
                  <w:szCs w:val="20"/>
                </w:rPr>
                <w:t>Identify any faults that may affect the safety of the machine.</w:t>
              </w:r>
            </w:ins>
          </w:p>
          <w:p w14:paraId="296CF9B3" w14:textId="77777777" w:rsidR="00462DFB" w:rsidRPr="00F66BC2" w:rsidRDefault="00462DFB" w:rsidP="00554D09">
            <w:pPr>
              <w:numPr>
                <w:ilvl w:val="0"/>
                <w:numId w:val="7"/>
              </w:numPr>
              <w:ind w:left="754" w:hanging="357"/>
              <w:contextualSpacing/>
              <w:rPr>
                <w:ins w:id="5045" w:author="Sunny Balachandran" w:date="2024-12-04T12:50:00Z"/>
                <w:sz w:val="20"/>
                <w:szCs w:val="20"/>
              </w:rPr>
            </w:pPr>
            <w:ins w:id="5046" w:author="Sunny Balachandran" w:date="2024-12-04T12:50:00Z">
              <w:r w:rsidRPr="00F66BC2">
                <w:rPr>
                  <w:sz w:val="20"/>
                  <w:szCs w:val="20"/>
                </w:rPr>
                <w:t>Check fluid levels including hydraulic, engine, fuel, coolant, screen wash etc.</w:t>
              </w:r>
            </w:ins>
          </w:p>
          <w:p w14:paraId="54B40684" w14:textId="77777777" w:rsidR="00462DFB" w:rsidRPr="00F66BC2" w:rsidRDefault="00462DFB" w:rsidP="00554D09">
            <w:pPr>
              <w:numPr>
                <w:ilvl w:val="0"/>
                <w:numId w:val="7"/>
              </w:numPr>
              <w:ind w:left="754" w:hanging="357"/>
              <w:contextualSpacing/>
              <w:rPr>
                <w:ins w:id="5047" w:author="Sunny Balachandran" w:date="2024-12-04T12:50:00Z"/>
                <w:sz w:val="20"/>
                <w:szCs w:val="20"/>
              </w:rPr>
            </w:pPr>
            <w:ins w:id="5048" w:author="Sunny Balachandran" w:date="2024-12-04T12:50:00Z">
              <w:r w:rsidRPr="00F66BC2">
                <w:rPr>
                  <w:sz w:val="20"/>
                  <w:szCs w:val="20"/>
                </w:rPr>
                <w:t>Rail wheels including ‘flange’ damage, ‘flat spots or ‘play’ in rail wheel bearings.</w:t>
              </w:r>
            </w:ins>
          </w:p>
          <w:p w14:paraId="196AE287" w14:textId="77777777" w:rsidR="00462DFB" w:rsidRPr="00F66BC2" w:rsidRDefault="00462DFB" w:rsidP="00554D09">
            <w:pPr>
              <w:numPr>
                <w:ilvl w:val="0"/>
                <w:numId w:val="7"/>
              </w:numPr>
              <w:ind w:left="754" w:hanging="357"/>
              <w:contextualSpacing/>
              <w:rPr>
                <w:ins w:id="5049" w:author="Sunny Balachandran" w:date="2024-12-04T12:50:00Z"/>
                <w:sz w:val="20"/>
                <w:szCs w:val="20"/>
              </w:rPr>
            </w:pPr>
            <w:ins w:id="5050" w:author="Sunny Balachandran" w:date="2024-12-04T12:50:00Z">
              <w:r w:rsidRPr="00F66BC2">
                <w:rPr>
                  <w:sz w:val="20"/>
                  <w:szCs w:val="20"/>
                </w:rPr>
                <w:t xml:space="preserve">Correctly start the machine </w:t>
              </w:r>
              <w:r w:rsidRPr="00F66BC2">
                <w:rPr>
                  <w:sz w:val="20"/>
                  <w:szCs w:val="20"/>
                </w:rPr>
                <w:lastRenderedPageBreak/>
                <w:t xml:space="preserve">confirming area is clear of personnel and obstructions. </w:t>
              </w:r>
            </w:ins>
          </w:p>
          <w:p w14:paraId="34811016" w14:textId="77777777" w:rsidR="00462DFB" w:rsidRPr="00F66BC2" w:rsidRDefault="00462DFB" w:rsidP="00554D09">
            <w:pPr>
              <w:numPr>
                <w:ilvl w:val="0"/>
                <w:numId w:val="7"/>
              </w:numPr>
              <w:ind w:left="754" w:hanging="357"/>
              <w:contextualSpacing/>
              <w:rPr>
                <w:ins w:id="5051" w:author="Sunny Balachandran" w:date="2024-12-04T12:50:00Z"/>
                <w:sz w:val="20"/>
                <w:szCs w:val="20"/>
              </w:rPr>
            </w:pPr>
            <w:ins w:id="5052" w:author="Sunny Balachandran" w:date="2024-12-04T12:50:00Z">
              <w:r w:rsidRPr="00F66BC2">
                <w:rPr>
                  <w:sz w:val="20"/>
                  <w:szCs w:val="20"/>
                </w:rPr>
                <w:t>Check for correct function of lights, including rail navigation lights and brake light isolation.</w:t>
              </w:r>
            </w:ins>
          </w:p>
          <w:p w14:paraId="5652FAED" w14:textId="77777777" w:rsidR="00462DFB" w:rsidRPr="00F66BC2" w:rsidRDefault="00462DFB" w:rsidP="00554D09">
            <w:pPr>
              <w:numPr>
                <w:ilvl w:val="0"/>
                <w:numId w:val="7"/>
              </w:numPr>
              <w:ind w:left="754" w:hanging="357"/>
              <w:contextualSpacing/>
              <w:rPr>
                <w:ins w:id="5053" w:author="Sunny Balachandran" w:date="2024-12-04T12:50:00Z"/>
                <w:sz w:val="20"/>
                <w:szCs w:val="20"/>
              </w:rPr>
            </w:pPr>
            <w:ins w:id="5054" w:author="Sunny Balachandran" w:date="2024-12-04T12:50:00Z">
              <w:r w:rsidRPr="00F66BC2">
                <w:rPr>
                  <w:sz w:val="20"/>
                  <w:szCs w:val="20"/>
                </w:rPr>
                <w:t>Check the operation of the horn.</w:t>
              </w:r>
            </w:ins>
          </w:p>
          <w:p w14:paraId="48713542" w14:textId="77777777" w:rsidR="00462DFB" w:rsidRPr="00F66BC2" w:rsidRDefault="00462DFB" w:rsidP="00554D09">
            <w:pPr>
              <w:numPr>
                <w:ilvl w:val="0"/>
                <w:numId w:val="7"/>
              </w:numPr>
              <w:ind w:left="754" w:hanging="357"/>
              <w:contextualSpacing/>
              <w:rPr>
                <w:ins w:id="5055" w:author="Sunny Balachandran" w:date="2024-12-04T12:50:00Z"/>
                <w:sz w:val="20"/>
                <w:szCs w:val="20"/>
              </w:rPr>
            </w:pPr>
            <w:ins w:id="5056" w:author="Sunny Balachandran" w:date="2024-12-04T12:50:00Z">
              <w:r w:rsidRPr="00F66BC2">
                <w:rPr>
                  <w:sz w:val="20"/>
                  <w:szCs w:val="20"/>
                </w:rPr>
                <w:t>Check all operational controls are functioning correctly.</w:t>
              </w:r>
            </w:ins>
          </w:p>
          <w:p w14:paraId="3A14F2AE" w14:textId="77777777" w:rsidR="00462DFB" w:rsidRPr="00F66BC2" w:rsidRDefault="00462DFB" w:rsidP="00554D09">
            <w:pPr>
              <w:numPr>
                <w:ilvl w:val="0"/>
                <w:numId w:val="7"/>
              </w:numPr>
              <w:ind w:left="754" w:hanging="357"/>
              <w:contextualSpacing/>
              <w:rPr>
                <w:ins w:id="5057" w:author="Sunny Balachandran" w:date="2024-12-04T12:50:00Z"/>
                <w:sz w:val="20"/>
                <w:szCs w:val="20"/>
              </w:rPr>
            </w:pPr>
            <w:ins w:id="5058" w:author="Sunny Balachandran" w:date="2024-12-04T12:50:00Z">
              <w:r w:rsidRPr="00F66BC2">
                <w:rPr>
                  <w:sz w:val="20"/>
                  <w:szCs w:val="20"/>
                </w:rPr>
                <w:t xml:space="preserve">Test motion restriction systems e.g., height and slew limiters. </w:t>
              </w:r>
            </w:ins>
          </w:p>
          <w:p w14:paraId="50AEBE8C" w14:textId="77777777" w:rsidR="00462DFB" w:rsidRPr="00F66BC2" w:rsidRDefault="00462DFB" w:rsidP="00554D09">
            <w:pPr>
              <w:numPr>
                <w:ilvl w:val="0"/>
                <w:numId w:val="7"/>
              </w:numPr>
              <w:ind w:left="754" w:hanging="357"/>
              <w:contextualSpacing/>
              <w:rPr>
                <w:ins w:id="5059" w:author="Sunny Balachandran" w:date="2024-12-04T12:50:00Z"/>
                <w:sz w:val="20"/>
                <w:szCs w:val="20"/>
              </w:rPr>
            </w:pPr>
            <w:ins w:id="5060" w:author="Sunny Balachandran" w:date="2024-12-04T12:50:00Z">
              <w:r w:rsidRPr="00F66BC2">
                <w:rPr>
                  <w:sz w:val="20"/>
                  <w:szCs w:val="20"/>
                </w:rPr>
                <w:t>Test all braking systems in road mode.</w:t>
              </w:r>
            </w:ins>
          </w:p>
          <w:p w14:paraId="5AD0E9AF" w14:textId="77777777" w:rsidR="00462DFB" w:rsidRPr="00F66BC2" w:rsidRDefault="00462DFB" w:rsidP="00554D09">
            <w:pPr>
              <w:numPr>
                <w:ilvl w:val="0"/>
                <w:numId w:val="7"/>
              </w:numPr>
              <w:ind w:left="754" w:hanging="357"/>
              <w:contextualSpacing/>
              <w:rPr>
                <w:ins w:id="5061" w:author="Sunny Balachandran" w:date="2024-12-04T12:50:00Z"/>
                <w:sz w:val="20"/>
                <w:szCs w:val="20"/>
              </w:rPr>
            </w:pPr>
            <w:ins w:id="5062" w:author="Sunny Balachandran" w:date="2024-12-04T12:50:00Z">
              <w:r w:rsidRPr="00F66BC2">
                <w:rPr>
                  <w:sz w:val="20"/>
                  <w:szCs w:val="20"/>
                </w:rPr>
                <w:t>Check compatibility of machine, equipment &amp; attachments.</w:t>
              </w:r>
            </w:ins>
          </w:p>
          <w:p w14:paraId="1BA1BCD6" w14:textId="77777777" w:rsidR="00462DFB" w:rsidRPr="00F66BC2" w:rsidRDefault="00462DFB" w:rsidP="00554D09">
            <w:pPr>
              <w:numPr>
                <w:ilvl w:val="0"/>
                <w:numId w:val="7"/>
              </w:numPr>
              <w:ind w:left="754" w:hanging="357"/>
              <w:contextualSpacing/>
              <w:rPr>
                <w:ins w:id="5063" w:author="Sunny Balachandran" w:date="2024-12-04T12:50:00Z"/>
                <w:sz w:val="20"/>
                <w:szCs w:val="20"/>
              </w:rPr>
            </w:pPr>
            <w:ins w:id="5064" w:author="Sunny Balachandran" w:date="2024-12-04T12:50:00Z">
              <w:r w:rsidRPr="00F66BC2">
                <w:rPr>
                  <w:sz w:val="20"/>
                  <w:szCs w:val="20"/>
                </w:rPr>
                <w:t>Check required documentation and confirm it is current.</w:t>
              </w:r>
            </w:ins>
          </w:p>
          <w:p w14:paraId="26D6248D" w14:textId="77777777" w:rsidR="00462DFB" w:rsidRPr="00F66BC2" w:rsidRDefault="00462DFB" w:rsidP="00554D09">
            <w:pPr>
              <w:numPr>
                <w:ilvl w:val="0"/>
                <w:numId w:val="7"/>
              </w:numPr>
              <w:ind w:left="754" w:hanging="357"/>
              <w:contextualSpacing/>
              <w:rPr>
                <w:ins w:id="5065" w:author="Sunny Balachandran" w:date="2024-12-04T12:50:00Z"/>
                <w:sz w:val="20"/>
                <w:szCs w:val="20"/>
              </w:rPr>
            </w:pPr>
            <w:ins w:id="5066" w:author="Sunny Balachandran" w:date="2024-12-04T12:50:00Z">
              <w:r w:rsidRPr="00F66BC2">
                <w:rPr>
                  <w:sz w:val="20"/>
                  <w:szCs w:val="20"/>
                </w:rPr>
                <w:t>Check method statement contains machine type, equipment &amp; attachments including quick hitches.</w:t>
              </w:r>
            </w:ins>
          </w:p>
          <w:p w14:paraId="004501A7" w14:textId="77777777" w:rsidR="00462DFB" w:rsidRPr="00F66BC2" w:rsidRDefault="00462DFB" w:rsidP="00554D09">
            <w:pPr>
              <w:numPr>
                <w:ilvl w:val="0"/>
                <w:numId w:val="7"/>
              </w:numPr>
              <w:ind w:left="754" w:hanging="357"/>
              <w:contextualSpacing/>
              <w:rPr>
                <w:ins w:id="5067" w:author="Sunny Balachandran" w:date="2024-12-04T12:50:00Z"/>
                <w:sz w:val="20"/>
                <w:szCs w:val="20"/>
              </w:rPr>
            </w:pPr>
            <w:ins w:id="5068" w:author="Sunny Balachandran" w:date="2024-12-04T12:50:00Z">
              <w:r w:rsidRPr="00F66BC2">
                <w:rPr>
                  <w:sz w:val="20"/>
                  <w:szCs w:val="20"/>
                </w:rPr>
                <w:t>Check safety &amp; environmental features including spill kits and fire extinguishers.</w:t>
              </w:r>
            </w:ins>
          </w:p>
          <w:p w14:paraId="725D21A2" w14:textId="77777777" w:rsidR="00462DFB" w:rsidRDefault="00462DFB" w:rsidP="00554D09">
            <w:pPr>
              <w:numPr>
                <w:ilvl w:val="0"/>
                <w:numId w:val="7"/>
              </w:numPr>
              <w:ind w:left="754" w:hanging="357"/>
              <w:contextualSpacing/>
              <w:rPr>
                <w:ins w:id="5069" w:author="Sunny Balachandran" w:date="2024-12-04T12:50:00Z"/>
                <w:sz w:val="20"/>
                <w:szCs w:val="20"/>
              </w:rPr>
            </w:pPr>
            <w:ins w:id="5070" w:author="Sunny Balachandran" w:date="2024-12-04T12:50:00Z">
              <w:r w:rsidRPr="00F66BC2">
                <w:rPr>
                  <w:sz w:val="20"/>
                  <w:szCs w:val="20"/>
                </w:rPr>
                <w:t>Confirm body panels, hatches or inspection covers are replaced and secure following checks.</w:t>
              </w:r>
            </w:ins>
          </w:p>
          <w:p w14:paraId="79E02602" w14:textId="77777777" w:rsidR="00462DFB" w:rsidRDefault="00462DFB" w:rsidP="00554D09">
            <w:pPr>
              <w:numPr>
                <w:ilvl w:val="0"/>
                <w:numId w:val="7"/>
              </w:numPr>
              <w:ind w:left="754" w:hanging="357"/>
              <w:contextualSpacing/>
              <w:rPr>
                <w:ins w:id="5071" w:author="Sunny Balachandran" w:date="2024-12-04T12:50:00Z"/>
                <w:sz w:val="20"/>
                <w:szCs w:val="20"/>
              </w:rPr>
            </w:pPr>
            <w:ins w:id="5072" w:author="Sunny Balachandran" w:date="2024-12-04T12:50:00Z">
              <w:r w:rsidRPr="00CF56C5">
                <w:rPr>
                  <w:sz w:val="20"/>
                  <w:szCs w:val="20"/>
                </w:rPr>
                <w:t>Check machine logbook entries and record results of checks and identified defects.</w:t>
              </w:r>
            </w:ins>
          </w:p>
          <w:p w14:paraId="271F0101" w14:textId="77777777" w:rsidR="00462DFB" w:rsidRDefault="00462DFB" w:rsidP="00554D09">
            <w:pPr>
              <w:pStyle w:val="ListParagraph"/>
              <w:rPr>
                <w:ins w:id="5073" w:author="Sunny Balachandran" w:date="2024-12-04T12:50:00Z"/>
                <w:sz w:val="20"/>
                <w:szCs w:val="20"/>
              </w:rPr>
            </w:pPr>
          </w:p>
          <w:p w14:paraId="6B765AF4" w14:textId="77777777" w:rsidR="00462DFB" w:rsidRPr="003B0C8D" w:rsidRDefault="00462DFB" w:rsidP="00554D09">
            <w:pPr>
              <w:pStyle w:val="ListParagraph"/>
              <w:rPr>
                <w:ins w:id="5074" w:author="Sunny Balachandran" w:date="2024-12-04T12:50:00Z"/>
              </w:rPr>
            </w:pPr>
          </w:p>
        </w:tc>
        <w:tc>
          <w:tcPr>
            <w:tcW w:w="4111" w:type="dxa"/>
          </w:tcPr>
          <w:p w14:paraId="368C2971" w14:textId="77777777" w:rsidR="00462DFB" w:rsidRPr="003B0C8D" w:rsidRDefault="00462DFB" w:rsidP="00554D09">
            <w:pPr>
              <w:pStyle w:val="ListParagraph"/>
              <w:tabs>
                <w:tab w:val="left" w:pos="1020"/>
              </w:tabs>
              <w:spacing w:before="0"/>
              <w:ind w:left="0" w:right="454" w:firstLine="0"/>
              <w:rPr>
                <w:ins w:id="5075" w:author="Sunny Balachandran" w:date="2024-12-04T12:50:00Z"/>
                <w:b/>
                <w:bCs/>
                <w:sz w:val="20"/>
                <w:szCs w:val="20"/>
              </w:rPr>
            </w:pPr>
            <w:ins w:id="5076" w:author="Sunny Balachandran" w:date="2024-12-04T12:50:00Z">
              <w:r w:rsidRPr="003B0C8D">
                <w:rPr>
                  <w:b/>
                  <w:bCs/>
                  <w:sz w:val="20"/>
                  <w:szCs w:val="20"/>
                </w:rPr>
                <w:lastRenderedPageBreak/>
                <w:t>Performance Evidence Requirements</w:t>
              </w:r>
            </w:ins>
          </w:p>
          <w:p w14:paraId="3A1EB5FC" w14:textId="77777777" w:rsidR="00462DFB" w:rsidRPr="003B0C8D" w:rsidRDefault="00462DFB" w:rsidP="00554D09">
            <w:pPr>
              <w:pStyle w:val="ListParagraph"/>
              <w:tabs>
                <w:tab w:val="left" w:pos="1020"/>
              </w:tabs>
              <w:spacing w:before="0"/>
              <w:ind w:left="0" w:right="454" w:firstLine="0"/>
              <w:rPr>
                <w:ins w:id="5077" w:author="Sunny Balachandran" w:date="2024-12-04T12:50:00Z"/>
                <w:b/>
                <w:bCs/>
                <w:sz w:val="20"/>
                <w:szCs w:val="20"/>
              </w:rPr>
            </w:pPr>
          </w:p>
          <w:p w14:paraId="47384788" w14:textId="77777777" w:rsidR="00462DFB" w:rsidRPr="003B0C8D" w:rsidRDefault="00462DFB" w:rsidP="00554D09">
            <w:pPr>
              <w:tabs>
                <w:tab w:val="left" w:pos="1020"/>
              </w:tabs>
              <w:ind w:right="454"/>
              <w:rPr>
                <w:ins w:id="5078" w:author="Sunny Balachandran" w:date="2024-12-04T12:50:00Z"/>
                <w:sz w:val="20"/>
                <w:szCs w:val="20"/>
              </w:rPr>
            </w:pPr>
            <w:ins w:id="5079" w:author="Sunny Balachandran" w:date="2024-12-04T12:50:00Z">
              <w:r w:rsidRPr="003B0C8D">
                <w:rPr>
                  <w:sz w:val="20"/>
                  <w:szCs w:val="20"/>
                </w:rPr>
                <w:t>Performance evidence for initial assessment must be collected through differing types of training &amp; workplace evidence, of the person completing all relevant procedures in respect of performance statements: a, b, c, d, e, and g for all applicable items in scope statement 1.</w:t>
              </w:r>
            </w:ins>
          </w:p>
          <w:p w14:paraId="551D1515" w14:textId="77777777" w:rsidR="00462DFB" w:rsidRPr="003B0C8D" w:rsidRDefault="00462DFB" w:rsidP="00554D09">
            <w:pPr>
              <w:tabs>
                <w:tab w:val="left" w:pos="1020"/>
              </w:tabs>
              <w:ind w:right="454"/>
              <w:rPr>
                <w:ins w:id="5080" w:author="Sunny Balachandran" w:date="2024-12-04T12:50:00Z"/>
                <w:sz w:val="20"/>
                <w:szCs w:val="20"/>
              </w:rPr>
            </w:pPr>
          </w:p>
          <w:p w14:paraId="57BE96F3" w14:textId="77777777" w:rsidR="00462DFB" w:rsidRPr="003B0C8D" w:rsidRDefault="00462DFB" w:rsidP="00554D09">
            <w:pPr>
              <w:pStyle w:val="ListParagraph"/>
              <w:tabs>
                <w:tab w:val="left" w:pos="1020"/>
              </w:tabs>
              <w:spacing w:before="0"/>
              <w:ind w:left="0" w:right="454" w:firstLine="0"/>
              <w:rPr>
                <w:ins w:id="5081" w:author="Sunny Balachandran" w:date="2024-12-04T12:50:00Z"/>
                <w:sz w:val="20"/>
                <w:szCs w:val="20"/>
              </w:rPr>
            </w:pPr>
            <w:ins w:id="5082" w:author="Sunny Balachandran" w:date="2024-12-04T12:50:00Z">
              <w:r w:rsidRPr="003B0C8D">
                <w:rPr>
                  <w:sz w:val="20"/>
                  <w:szCs w:val="20"/>
                </w:rPr>
                <w:t xml:space="preserve">The remaining performance statements may be assessed by using </w:t>
              </w:r>
              <w:r w:rsidRPr="003B0C8D">
                <w:rPr>
                  <w:sz w:val="20"/>
                  <w:szCs w:val="20"/>
                </w:rPr>
                <w:lastRenderedPageBreak/>
                <w:t>a range of assessment methods including witness testimony, documented questioning, or evidence from training. Initial assessment may NOT be undertaken by the person responsible for the initial training.</w:t>
              </w:r>
            </w:ins>
          </w:p>
          <w:p w14:paraId="45B1DDB1" w14:textId="77777777" w:rsidR="00462DFB" w:rsidRPr="003B0C8D" w:rsidRDefault="00462DFB" w:rsidP="00554D09">
            <w:pPr>
              <w:pStyle w:val="ListParagraph"/>
              <w:tabs>
                <w:tab w:val="left" w:pos="1020"/>
              </w:tabs>
              <w:spacing w:before="0"/>
              <w:ind w:left="0" w:right="454" w:firstLine="0"/>
              <w:rPr>
                <w:ins w:id="5083" w:author="Sunny Balachandran" w:date="2024-12-04T12:50:00Z"/>
                <w:sz w:val="20"/>
                <w:szCs w:val="20"/>
              </w:rPr>
            </w:pPr>
          </w:p>
          <w:p w14:paraId="53929AFA" w14:textId="77777777" w:rsidR="00462DFB" w:rsidRPr="003B0C8D" w:rsidRDefault="00462DFB" w:rsidP="00554D09">
            <w:pPr>
              <w:pStyle w:val="ListParagraph"/>
              <w:tabs>
                <w:tab w:val="left" w:pos="1020"/>
              </w:tabs>
              <w:spacing w:before="0"/>
              <w:ind w:left="0" w:right="454" w:firstLine="0"/>
              <w:rPr>
                <w:ins w:id="5084" w:author="Sunny Balachandran" w:date="2024-12-04T12:50:00Z"/>
                <w:sz w:val="20"/>
                <w:szCs w:val="20"/>
              </w:rPr>
            </w:pPr>
            <w:ins w:id="5085" w:author="Sunny Balachandran" w:date="2024-12-04T12:50:00Z">
              <w:r w:rsidRPr="003B0C8D">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ins>
          </w:p>
        </w:tc>
      </w:tr>
    </w:tbl>
    <w:p w14:paraId="36BAC0CE" w14:textId="77777777" w:rsidR="00462DFB" w:rsidRDefault="00462DFB" w:rsidP="00462DFB">
      <w:pPr>
        <w:pStyle w:val="ListParagraph"/>
        <w:tabs>
          <w:tab w:val="left" w:pos="1020"/>
        </w:tabs>
        <w:ind w:left="1020" w:right="452" w:firstLine="0"/>
        <w:rPr>
          <w:ins w:id="5086" w:author="Sunny Balachandran" w:date="2024-12-04T12:50:00Z"/>
          <w:sz w:val="20"/>
          <w:szCs w:val="20"/>
        </w:rPr>
      </w:pPr>
    </w:p>
    <w:tbl>
      <w:tblPr>
        <w:tblStyle w:val="TableGrid"/>
        <w:tblW w:w="0" w:type="auto"/>
        <w:tblInd w:w="1101" w:type="dxa"/>
        <w:tblLook w:val="04A0" w:firstRow="1" w:lastRow="0" w:firstColumn="1" w:lastColumn="0" w:noHBand="0" w:noVBand="1"/>
      </w:tblPr>
      <w:tblGrid>
        <w:gridCol w:w="4070"/>
        <w:gridCol w:w="4071"/>
      </w:tblGrid>
      <w:tr w:rsidR="00462DFB" w:rsidRPr="00CC4FDF" w14:paraId="0EDEE05A" w14:textId="77777777" w:rsidTr="00554D09">
        <w:trPr>
          <w:ins w:id="5087" w:author="Sunny Balachandran" w:date="2024-12-04T12:50:00Z"/>
        </w:trPr>
        <w:tc>
          <w:tcPr>
            <w:tcW w:w="8141" w:type="dxa"/>
            <w:gridSpan w:val="2"/>
          </w:tcPr>
          <w:p w14:paraId="358372FB" w14:textId="1ECE2D70" w:rsidR="00462DFB" w:rsidRPr="00CC4FDF" w:rsidRDefault="009E4319" w:rsidP="00554D09">
            <w:pPr>
              <w:jc w:val="both"/>
              <w:rPr>
                <w:ins w:id="5088" w:author="Sunny Balachandran" w:date="2024-12-04T12:50:00Z"/>
                <w:sz w:val="20"/>
                <w:szCs w:val="20"/>
              </w:rPr>
            </w:pPr>
            <w:ins w:id="5089" w:author="Sunny Balachandran" w:date="2024-12-04T12:56:00Z">
              <w:r w:rsidRPr="009E4319">
                <w:rPr>
                  <w:b/>
                  <w:sz w:val="20"/>
                  <w:szCs w:val="20"/>
                </w:rPr>
                <w:t>OTP Crane Op - Crane Operator - Lorry Loader</w:t>
              </w:r>
            </w:ins>
          </w:p>
        </w:tc>
      </w:tr>
      <w:tr w:rsidR="00462DFB" w:rsidRPr="00CC4FDF" w14:paraId="2FF4EF92" w14:textId="77777777" w:rsidTr="00554D09">
        <w:trPr>
          <w:ins w:id="5090" w:author="Sunny Balachandran" w:date="2024-12-04T12:50:00Z"/>
        </w:trPr>
        <w:tc>
          <w:tcPr>
            <w:tcW w:w="8141" w:type="dxa"/>
            <w:gridSpan w:val="2"/>
          </w:tcPr>
          <w:p w14:paraId="17519605" w14:textId="77777777" w:rsidR="00462DFB" w:rsidRPr="00CC4FDF" w:rsidRDefault="00462DFB" w:rsidP="00554D09">
            <w:pPr>
              <w:jc w:val="both"/>
              <w:rPr>
                <w:ins w:id="5091" w:author="Sunny Balachandran" w:date="2024-12-04T12:50:00Z"/>
                <w:sz w:val="20"/>
                <w:szCs w:val="20"/>
              </w:rPr>
            </w:pPr>
            <w:ins w:id="5092" w:author="Sunny Balachandran" w:date="2024-12-04T12:50:00Z">
              <w:r w:rsidRPr="00CC4FDF">
                <w:rPr>
                  <w:b/>
                  <w:spacing w:val="-6"/>
                  <w:sz w:val="20"/>
                  <w:szCs w:val="20"/>
                </w:rPr>
                <w:t>Element 2: On and off tracking</w:t>
              </w:r>
            </w:ins>
          </w:p>
        </w:tc>
      </w:tr>
      <w:tr w:rsidR="00462DFB" w:rsidRPr="00CC4FDF" w14:paraId="7A5E3202" w14:textId="77777777" w:rsidTr="00554D09">
        <w:trPr>
          <w:ins w:id="5093" w:author="Sunny Balachandran" w:date="2024-12-04T12:50:00Z"/>
        </w:trPr>
        <w:tc>
          <w:tcPr>
            <w:tcW w:w="4070" w:type="dxa"/>
          </w:tcPr>
          <w:p w14:paraId="62977EE4" w14:textId="77777777" w:rsidR="00462DFB" w:rsidRPr="00CC4FDF" w:rsidRDefault="00462DFB" w:rsidP="00554D09">
            <w:pPr>
              <w:rPr>
                <w:ins w:id="5094" w:author="Sunny Balachandran" w:date="2024-12-04T12:50:00Z"/>
                <w:b/>
                <w:bCs/>
                <w:sz w:val="20"/>
                <w:szCs w:val="20"/>
              </w:rPr>
            </w:pPr>
            <w:ins w:id="5095" w:author="Sunny Balachandran" w:date="2024-12-04T12:50:00Z">
              <w:r w:rsidRPr="00CC4FDF">
                <w:rPr>
                  <w:b/>
                  <w:bCs/>
                  <w:sz w:val="20"/>
                  <w:szCs w:val="20"/>
                </w:rPr>
                <w:t>Performance Statements</w:t>
              </w:r>
            </w:ins>
          </w:p>
          <w:p w14:paraId="68EBDC46" w14:textId="77777777" w:rsidR="00462DFB" w:rsidRDefault="00462DFB" w:rsidP="00554D09">
            <w:pPr>
              <w:rPr>
                <w:ins w:id="5096" w:author="Sunny Balachandran" w:date="2024-12-04T12:50:00Z"/>
                <w:i/>
                <w:iCs/>
                <w:sz w:val="20"/>
                <w:szCs w:val="20"/>
              </w:rPr>
            </w:pPr>
            <w:ins w:id="5097" w:author="Sunny Balachandran" w:date="2024-12-04T12:50:00Z">
              <w:r w:rsidRPr="00CC4FDF">
                <w:rPr>
                  <w:i/>
                  <w:iCs/>
                  <w:sz w:val="20"/>
                  <w:szCs w:val="20"/>
                </w:rPr>
                <w:t>You must be able to:</w:t>
              </w:r>
            </w:ins>
          </w:p>
          <w:p w14:paraId="3B6E5567" w14:textId="77777777" w:rsidR="00462DFB" w:rsidRPr="00CC4FDF" w:rsidRDefault="00462DFB" w:rsidP="00554D09">
            <w:pPr>
              <w:rPr>
                <w:ins w:id="5098" w:author="Sunny Balachandran" w:date="2024-12-04T12:50:00Z"/>
                <w:i/>
                <w:iCs/>
                <w:sz w:val="20"/>
                <w:szCs w:val="20"/>
              </w:rPr>
            </w:pPr>
          </w:p>
          <w:p w14:paraId="12CF2072" w14:textId="77777777" w:rsidR="00462DFB" w:rsidRPr="00CC4FDF" w:rsidRDefault="00462DFB">
            <w:pPr>
              <w:pStyle w:val="TableParagraph"/>
              <w:numPr>
                <w:ilvl w:val="0"/>
                <w:numId w:val="653"/>
              </w:numPr>
              <w:tabs>
                <w:tab w:val="left" w:pos="542"/>
                <w:tab w:val="left" w:pos="544"/>
              </w:tabs>
              <w:ind w:left="357" w:hanging="357"/>
              <w:rPr>
                <w:ins w:id="5099" w:author="Sunny Balachandran" w:date="2024-12-04T12:50:00Z"/>
                <w:sz w:val="20"/>
                <w:szCs w:val="20"/>
              </w:rPr>
              <w:pPrChange w:id="5100" w:author="Sunny Balachandran" w:date="2025-01-03T11:56:00Z">
                <w:pPr>
                  <w:pStyle w:val="TableParagraph"/>
                  <w:numPr>
                    <w:numId w:val="34"/>
                  </w:numPr>
                  <w:tabs>
                    <w:tab w:val="left" w:pos="542"/>
                    <w:tab w:val="left" w:pos="544"/>
                  </w:tabs>
                  <w:ind w:left="357" w:hanging="357"/>
                </w:pPr>
              </w:pPrChange>
            </w:pPr>
            <w:ins w:id="5101" w:author="Sunny Balachandran" w:date="2024-12-04T12:50:00Z">
              <w:r w:rsidRPr="00CC4FDF">
                <w:rPr>
                  <w:sz w:val="20"/>
                  <w:szCs w:val="20"/>
                </w:rPr>
                <w:t>Work safely at all times, complying with health and safety</w:t>
              </w:r>
              <w:r w:rsidRPr="00CC4FDF">
                <w:rPr>
                  <w:spacing w:val="-7"/>
                  <w:sz w:val="20"/>
                  <w:szCs w:val="20"/>
                </w:rPr>
                <w:t xml:space="preserve"> </w:t>
              </w:r>
              <w:r w:rsidRPr="00CC4FDF">
                <w:rPr>
                  <w:sz w:val="20"/>
                  <w:szCs w:val="20"/>
                </w:rPr>
                <w:t>and</w:t>
              </w:r>
              <w:r w:rsidRPr="00CC4FDF">
                <w:rPr>
                  <w:spacing w:val="-6"/>
                  <w:sz w:val="20"/>
                  <w:szCs w:val="20"/>
                </w:rPr>
                <w:t xml:space="preserve"> </w:t>
              </w:r>
              <w:r w:rsidRPr="00CC4FDF">
                <w:rPr>
                  <w:sz w:val="20"/>
                  <w:szCs w:val="20"/>
                </w:rPr>
                <w:t>other</w:t>
              </w:r>
              <w:r w:rsidRPr="00CC4FDF">
                <w:rPr>
                  <w:spacing w:val="-6"/>
                  <w:sz w:val="20"/>
                  <w:szCs w:val="20"/>
                </w:rPr>
                <w:t xml:space="preserve"> </w:t>
              </w:r>
              <w:r w:rsidRPr="00CC4FDF">
                <w:rPr>
                  <w:sz w:val="20"/>
                  <w:szCs w:val="20"/>
                </w:rPr>
                <w:t>relevant</w:t>
              </w:r>
              <w:r w:rsidRPr="00CC4FDF">
                <w:rPr>
                  <w:spacing w:val="-6"/>
                  <w:sz w:val="20"/>
                  <w:szCs w:val="20"/>
                </w:rPr>
                <w:t xml:space="preserve"> </w:t>
              </w:r>
              <w:r w:rsidRPr="00CC4FDF">
                <w:rPr>
                  <w:sz w:val="20"/>
                  <w:szCs w:val="20"/>
                </w:rPr>
                <w:t>regulations</w:t>
              </w:r>
              <w:r w:rsidRPr="00CC4FDF">
                <w:rPr>
                  <w:spacing w:val="-6"/>
                  <w:sz w:val="20"/>
                  <w:szCs w:val="20"/>
                </w:rPr>
                <w:t xml:space="preserve"> </w:t>
              </w:r>
              <w:r w:rsidRPr="00CC4FDF">
                <w:rPr>
                  <w:sz w:val="20"/>
                  <w:szCs w:val="20"/>
                </w:rPr>
                <w:t>and</w:t>
              </w:r>
              <w:r w:rsidRPr="00CC4FDF">
                <w:rPr>
                  <w:spacing w:val="-6"/>
                  <w:sz w:val="20"/>
                  <w:szCs w:val="20"/>
                </w:rPr>
                <w:t xml:space="preserve"> </w:t>
              </w:r>
              <w:r w:rsidRPr="00CC4FDF">
                <w:rPr>
                  <w:sz w:val="20"/>
                  <w:szCs w:val="20"/>
                </w:rPr>
                <w:t>guidelines.</w:t>
              </w:r>
            </w:ins>
          </w:p>
          <w:p w14:paraId="2F1C6897" w14:textId="77777777" w:rsidR="00462DFB" w:rsidRPr="00CC4FDF" w:rsidRDefault="00462DFB">
            <w:pPr>
              <w:pStyle w:val="TableParagraph"/>
              <w:numPr>
                <w:ilvl w:val="0"/>
                <w:numId w:val="653"/>
              </w:numPr>
              <w:tabs>
                <w:tab w:val="left" w:pos="542"/>
              </w:tabs>
              <w:ind w:left="357" w:hanging="357"/>
              <w:rPr>
                <w:ins w:id="5102" w:author="Sunny Balachandran" w:date="2024-12-04T12:50:00Z"/>
                <w:sz w:val="20"/>
                <w:szCs w:val="20"/>
              </w:rPr>
              <w:pPrChange w:id="5103" w:author="Sunny Balachandran" w:date="2025-01-03T11:56:00Z">
                <w:pPr>
                  <w:pStyle w:val="TableParagraph"/>
                  <w:numPr>
                    <w:numId w:val="34"/>
                  </w:numPr>
                  <w:tabs>
                    <w:tab w:val="left" w:pos="542"/>
                  </w:tabs>
                  <w:ind w:left="357" w:hanging="357"/>
                </w:pPr>
              </w:pPrChange>
            </w:pPr>
            <w:ins w:id="5104" w:author="Sunny Balachandran" w:date="2024-12-04T12:50:00Z">
              <w:r w:rsidRPr="00CC4FDF">
                <w:rPr>
                  <w:sz w:val="20"/>
                  <w:szCs w:val="20"/>
                </w:rPr>
                <w:t>Identify the approved method of travelling from the stabling point to</w:t>
              </w:r>
              <w:r w:rsidRPr="00CC4FDF">
                <w:rPr>
                  <w:spacing w:val="-1"/>
                  <w:sz w:val="20"/>
                  <w:szCs w:val="20"/>
                </w:rPr>
                <w:t xml:space="preserve"> </w:t>
              </w:r>
              <w:r w:rsidRPr="00CC4FDF">
                <w:rPr>
                  <w:sz w:val="20"/>
                  <w:szCs w:val="20"/>
                </w:rPr>
                <w:t>the access point confirm</w:t>
              </w:r>
              <w:r w:rsidRPr="00CC4FDF">
                <w:rPr>
                  <w:spacing w:val="-1"/>
                  <w:sz w:val="20"/>
                  <w:szCs w:val="20"/>
                </w:rPr>
                <w:t xml:space="preserve"> </w:t>
              </w:r>
              <w:r w:rsidRPr="00CC4FDF">
                <w:rPr>
                  <w:sz w:val="20"/>
                  <w:szCs w:val="20"/>
                </w:rPr>
                <w:t>suitability, size of route and proximity hazards.</w:t>
              </w:r>
            </w:ins>
          </w:p>
          <w:p w14:paraId="6FE54504" w14:textId="77777777" w:rsidR="00462DFB" w:rsidRPr="00CC4FDF" w:rsidRDefault="00462DFB">
            <w:pPr>
              <w:pStyle w:val="TableParagraph"/>
              <w:numPr>
                <w:ilvl w:val="0"/>
                <w:numId w:val="653"/>
              </w:numPr>
              <w:tabs>
                <w:tab w:val="left" w:pos="542"/>
              </w:tabs>
              <w:ind w:left="357" w:hanging="357"/>
              <w:rPr>
                <w:ins w:id="5105" w:author="Sunny Balachandran" w:date="2024-12-04T12:50:00Z"/>
                <w:sz w:val="20"/>
                <w:szCs w:val="20"/>
              </w:rPr>
              <w:pPrChange w:id="5106" w:author="Sunny Balachandran" w:date="2025-01-03T11:56:00Z">
                <w:pPr>
                  <w:pStyle w:val="TableParagraph"/>
                  <w:numPr>
                    <w:numId w:val="34"/>
                  </w:numPr>
                  <w:tabs>
                    <w:tab w:val="left" w:pos="542"/>
                  </w:tabs>
                  <w:ind w:left="357" w:hanging="357"/>
                </w:pPr>
              </w:pPrChange>
            </w:pPr>
            <w:ins w:id="5107" w:author="Sunny Balachandran" w:date="2024-12-04T12:50:00Z">
              <w:r w:rsidRPr="00CC4FDF">
                <w:rPr>
                  <w:sz w:val="20"/>
                  <w:szCs w:val="20"/>
                </w:rPr>
                <w:t>Travel from the stabling point to approved on- tracking point, avoiding any hazards.</w:t>
              </w:r>
            </w:ins>
          </w:p>
          <w:p w14:paraId="49959454" w14:textId="77777777" w:rsidR="00462DFB" w:rsidRPr="00CC4FDF" w:rsidRDefault="00462DFB">
            <w:pPr>
              <w:pStyle w:val="TableParagraph"/>
              <w:numPr>
                <w:ilvl w:val="0"/>
                <w:numId w:val="653"/>
              </w:numPr>
              <w:tabs>
                <w:tab w:val="left" w:pos="542"/>
              </w:tabs>
              <w:ind w:left="357" w:hanging="357"/>
              <w:rPr>
                <w:ins w:id="5108" w:author="Sunny Balachandran" w:date="2024-12-04T12:50:00Z"/>
                <w:sz w:val="20"/>
                <w:szCs w:val="20"/>
              </w:rPr>
              <w:pPrChange w:id="5109" w:author="Sunny Balachandran" w:date="2025-01-03T11:56:00Z">
                <w:pPr>
                  <w:pStyle w:val="TableParagraph"/>
                  <w:numPr>
                    <w:numId w:val="34"/>
                  </w:numPr>
                  <w:tabs>
                    <w:tab w:val="left" w:pos="542"/>
                  </w:tabs>
                  <w:ind w:left="357" w:hanging="357"/>
                </w:pPr>
              </w:pPrChange>
            </w:pPr>
            <w:ins w:id="5110" w:author="Sunny Balachandran" w:date="2024-12-04T12:50:00Z">
              <w:r w:rsidRPr="00CC4FDF">
                <w:rPr>
                  <w:sz w:val="20"/>
                  <w:szCs w:val="20"/>
                </w:rPr>
                <w:t>Confirm that on and off tracking points are</w:t>
              </w:r>
              <w:r w:rsidRPr="00CC4FDF">
                <w:rPr>
                  <w:spacing w:val="40"/>
                  <w:sz w:val="20"/>
                  <w:szCs w:val="20"/>
                </w:rPr>
                <w:t xml:space="preserve"> </w:t>
              </w:r>
              <w:r w:rsidRPr="00CC4FDF">
                <w:rPr>
                  <w:sz w:val="20"/>
                  <w:szCs w:val="20"/>
                </w:rPr>
                <w:t>approved and fit for purpose.</w:t>
              </w:r>
            </w:ins>
          </w:p>
          <w:p w14:paraId="0A682752" w14:textId="77777777" w:rsidR="00462DFB" w:rsidRPr="00CC4FDF" w:rsidRDefault="00462DFB">
            <w:pPr>
              <w:pStyle w:val="TableParagraph"/>
              <w:numPr>
                <w:ilvl w:val="0"/>
                <w:numId w:val="653"/>
              </w:numPr>
              <w:tabs>
                <w:tab w:val="left" w:pos="542"/>
              </w:tabs>
              <w:ind w:left="357" w:hanging="357"/>
              <w:rPr>
                <w:ins w:id="5111" w:author="Sunny Balachandran" w:date="2024-12-04T12:50:00Z"/>
                <w:sz w:val="20"/>
                <w:szCs w:val="20"/>
              </w:rPr>
              <w:pPrChange w:id="5112" w:author="Sunny Balachandran" w:date="2025-01-03T11:56:00Z">
                <w:pPr>
                  <w:pStyle w:val="TableParagraph"/>
                  <w:numPr>
                    <w:numId w:val="34"/>
                  </w:numPr>
                  <w:tabs>
                    <w:tab w:val="left" w:pos="542"/>
                  </w:tabs>
                  <w:ind w:left="357" w:hanging="357"/>
                </w:pPr>
              </w:pPrChange>
            </w:pPr>
            <w:ins w:id="5113" w:author="Sunny Balachandran" w:date="2024-12-04T12:50:00Z">
              <w:r w:rsidRPr="00CC4FDF">
                <w:rPr>
                  <w:sz w:val="20"/>
                  <w:szCs w:val="20"/>
                </w:rPr>
                <w:t>Carry out on &amp; off tracking activities in the specified sequence and in an agreed time scale, using horn to warn of movements.</w:t>
              </w:r>
            </w:ins>
          </w:p>
          <w:p w14:paraId="58B92F3B" w14:textId="77777777" w:rsidR="00462DFB" w:rsidRPr="00CC4FDF" w:rsidRDefault="00462DFB">
            <w:pPr>
              <w:pStyle w:val="TableParagraph"/>
              <w:numPr>
                <w:ilvl w:val="0"/>
                <w:numId w:val="653"/>
              </w:numPr>
              <w:tabs>
                <w:tab w:val="left" w:pos="542"/>
              </w:tabs>
              <w:ind w:left="357" w:hanging="357"/>
              <w:rPr>
                <w:ins w:id="5114" w:author="Sunny Balachandran" w:date="2024-12-04T12:50:00Z"/>
                <w:sz w:val="20"/>
                <w:szCs w:val="20"/>
              </w:rPr>
              <w:pPrChange w:id="5115" w:author="Sunny Balachandran" w:date="2025-01-03T11:56:00Z">
                <w:pPr>
                  <w:pStyle w:val="TableParagraph"/>
                  <w:numPr>
                    <w:numId w:val="34"/>
                  </w:numPr>
                  <w:tabs>
                    <w:tab w:val="left" w:pos="542"/>
                  </w:tabs>
                  <w:ind w:left="357" w:hanging="357"/>
                </w:pPr>
              </w:pPrChange>
            </w:pPr>
            <w:ins w:id="5116" w:author="Sunny Balachandran" w:date="2024-12-04T12:50:00Z">
              <w:r w:rsidRPr="00CC4FDF">
                <w:rPr>
                  <w:sz w:val="20"/>
                  <w:szCs w:val="20"/>
                </w:rPr>
                <w:t>Report any instances where the on &amp; off tracking activities cannot be fully met or where there are identified defects with the points of access or on &amp; off tracking points.</w:t>
              </w:r>
            </w:ins>
          </w:p>
          <w:p w14:paraId="5355DE59" w14:textId="77777777" w:rsidR="00462DFB" w:rsidRPr="00CC4FDF" w:rsidRDefault="00462DFB">
            <w:pPr>
              <w:pStyle w:val="TableParagraph"/>
              <w:numPr>
                <w:ilvl w:val="0"/>
                <w:numId w:val="653"/>
              </w:numPr>
              <w:tabs>
                <w:tab w:val="left" w:pos="542"/>
              </w:tabs>
              <w:ind w:left="357" w:hanging="357"/>
              <w:rPr>
                <w:ins w:id="5117" w:author="Sunny Balachandran" w:date="2024-12-04T12:50:00Z"/>
                <w:sz w:val="20"/>
                <w:szCs w:val="20"/>
              </w:rPr>
              <w:pPrChange w:id="5118" w:author="Sunny Balachandran" w:date="2025-01-03T11:56:00Z">
                <w:pPr>
                  <w:pStyle w:val="TableParagraph"/>
                  <w:numPr>
                    <w:numId w:val="34"/>
                  </w:numPr>
                  <w:tabs>
                    <w:tab w:val="left" w:pos="542"/>
                  </w:tabs>
                  <w:ind w:left="357" w:hanging="357"/>
                </w:pPr>
              </w:pPrChange>
            </w:pPr>
            <w:ins w:id="5119" w:author="Sunny Balachandran" w:date="2024-12-04T12:50:00Z">
              <w:r w:rsidRPr="00CC4FDF">
                <w:rPr>
                  <w:sz w:val="20"/>
                  <w:szCs w:val="20"/>
                </w:rPr>
                <w:t>Carry out an on-track brake test and confirm to relevant personnel.</w:t>
              </w:r>
            </w:ins>
          </w:p>
          <w:p w14:paraId="203FD619" w14:textId="77777777" w:rsidR="00462DFB" w:rsidRPr="00CC4FDF" w:rsidRDefault="00462DFB" w:rsidP="00554D09">
            <w:pPr>
              <w:pStyle w:val="ListParagraph"/>
              <w:ind w:left="720" w:firstLine="0"/>
              <w:rPr>
                <w:ins w:id="5120" w:author="Sunny Balachandran" w:date="2024-12-04T12:50:00Z"/>
                <w:sz w:val="20"/>
                <w:szCs w:val="20"/>
              </w:rPr>
            </w:pPr>
          </w:p>
        </w:tc>
        <w:tc>
          <w:tcPr>
            <w:tcW w:w="4071" w:type="dxa"/>
          </w:tcPr>
          <w:p w14:paraId="4C0547C9" w14:textId="77777777" w:rsidR="00462DFB" w:rsidRPr="00CC4FDF" w:rsidRDefault="00462DFB" w:rsidP="00554D09">
            <w:pPr>
              <w:rPr>
                <w:ins w:id="5121" w:author="Sunny Balachandran" w:date="2024-12-04T12:50:00Z"/>
                <w:b/>
                <w:bCs/>
                <w:sz w:val="20"/>
                <w:szCs w:val="20"/>
              </w:rPr>
            </w:pPr>
            <w:ins w:id="5122" w:author="Sunny Balachandran" w:date="2024-12-04T12:50:00Z">
              <w:r w:rsidRPr="00CC4FDF">
                <w:rPr>
                  <w:b/>
                  <w:bCs/>
                  <w:sz w:val="20"/>
                  <w:szCs w:val="20"/>
                </w:rPr>
                <w:lastRenderedPageBreak/>
                <w:t>Knowledge statements</w:t>
              </w:r>
            </w:ins>
          </w:p>
          <w:p w14:paraId="019FC789" w14:textId="77777777" w:rsidR="00462DFB" w:rsidRDefault="00462DFB" w:rsidP="00554D09">
            <w:pPr>
              <w:rPr>
                <w:ins w:id="5123" w:author="Sunny Balachandran" w:date="2024-12-04T12:50:00Z"/>
                <w:i/>
                <w:iCs/>
                <w:sz w:val="20"/>
                <w:szCs w:val="20"/>
              </w:rPr>
            </w:pPr>
            <w:ins w:id="5124" w:author="Sunny Balachandran" w:date="2024-12-04T12:50:00Z">
              <w:r w:rsidRPr="00CC4FDF">
                <w:rPr>
                  <w:i/>
                  <w:iCs/>
                  <w:sz w:val="20"/>
                  <w:szCs w:val="20"/>
                </w:rPr>
                <w:t>You must have knowledge and understanding of:</w:t>
              </w:r>
            </w:ins>
          </w:p>
          <w:p w14:paraId="69B67A41" w14:textId="77777777" w:rsidR="00462DFB" w:rsidRPr="00CC4FDF" w:rsidRDefault="00462DFB" w:rsidP="00554D09">
            <w:pPr>
              <w:rPr>
                <w:ins w:id="5125" w:author="Sunny Balachandran" w:date="2024-12-04T12:50:00Z"/>
                <w:i/>
                <w:iCs/>
                <w:sz w:val="20"/>
                <w:szCs w:val="20"/>
              </w:rPr>
            </w:pPr>
          </w:p>
          <w:p w14:paraId="187D0541" w14:textId="77777777" w:rsidR="00462DFB" w:rsidRPr="00CC4FDF" w:rsidRDefault="00462DFB">
            <w:pPr>
              <w:pStyle w:val="TableParagraph"/>
              <w:numPr>
                <w:ilvl w:val="0"/>
                <w:numId w:val="654"/>
              </w:numPr>
              <w:tabs>
                <w:tab w:val="left" w:pos="272"/>
                <w:tab w:val="left" w:pos="364"/>
              </w:tabs>
              <w:ind w:left="357" w:hanging="357"/>
              <w:rPr>
                <w:ins w:id="5126" w:author="Sunny Balachandran" w:date="2024-12-04T12:50:00Z"/>
                <w:sz w:val="20"/>
                <w:szCs w:val="20"/>
              </w:rPr>
              <w:pPrChange w:id="5127" w:author="Sunny Balachandran" w:date="2025-01-03T11:56:00Z">
                <w:pPr>
                  <w:pStyle w:val="TableParagraph"/>
                  <w:numPr>
                    <w:numId w:val="207"/>
                  </w:numPr>
                  <w:tabs>
                    <w:tab w:val="left" w:pos="272"/>
                    <w:tab w:val="left" w:pos="364"/>
                  </w:tabs>
                  <w:ind w:left="357" w:hanging="357"/>
                </w:pPr>
              </w:pPrChange>
            </w:pPr>
            <w:ins w:id="5128" w:author="Sunny Balachandran" w:date="2024-12-04T12:50:00Z">
              <w:r w:rsidRPr="00CC4FDF">
                <w:rPr>
                  <w:sz w:val="20"/>
                  <w:szCs w:val="20"/>
                </w:rPr>
                <w:t xml:space="preserve">Types of hazards associated with movement of the machine to the </w:t>
              </w:r>
              <w:r>
                <w:rPr>
                  <w:sz w:val="20"/>
                  <w:szCs w:val="20"/>
                </w:rPr>
                <w:t>on-</w:t>
              </w:r>
              <w:r w:rsidRPr="00CC4FDF">
                <w:rPr>
                  <w:sz w:val="20"/>
                  <w:szCs w:val="20"/>
                </w:rPr>
                <w:t>tracking point including:</w:t>
              </w:r>
            </w:ins>
          </w:p>
          <w:p w14:paraId="0F3F544D" w14:textId="77777777" w:rsidR="00462DFB" w:rsidRPr="00CC4FDF" w:rsidRDefault="00462DFB" w:rsidP="00554D09">
            <w:pPr>
              <w:numPr>
                <w:ilvl w:val="0"/>
                <w:numId w:val="7"/>
              </w:numPr>
              <w:ind w:left="754" w:hanging="357"/>
              <w:contextualSpacing/>
              <w:rPr>
                <w:ins w:id="5129" w:author="Sunny Balachandran" w:date="2024-12-04T12:50:00Z"/>
                <w:sz w:val="20"/>
                <w:szCs w:val="20"/>
              </w:rPr>
            </w:pPr>
            <w:ins w:id="5130" w:author="Sunny Balachandran" w:date="2024-12-04T12:50:00Z">
              <w:r w:rsidRPr="00CC4FDF">
                <w:rPr>
                  <w:sz w:val="20"/>
                  <w:szCs w:val="20"/>
                </w:rPr>
                <w:t>Pedestrians / ground personnel / vehicles / man- hole inspection covers / buildings / cable routes/</w:t>
              </w:r>
              <w:r w:rsidRPr="00DB5310">
                <w:rPr>
                  <w:sz w:val="20"/>
                  <w:szCs w:val="20"/>
                </w:rPr>
                <w:t xml:space="preserve"> </w:t>
              </w:r>
              <w:r w:rsidRPr="00CC4FDF">
                <w:rPr>
                  <w:sz w:val="20"/>
                  <w:szCs w:val="20"/>
                </w:rPr>
                <w:t>materials</w:t>
              </w:r>
              <w:r w:rsidRPr="00DB5310">
                <w:rPr>
                  <w:sz w:val="20"/>
                  <w:szCs w:val="20"/>
                </w:rPr>
                <w:t xml:space="preserve"> etc.</w:t>
              </w:r>
            </w:ins>
          </w:p>
          <w:p w14:paraId="0B91BE9B" w14:textId="77777777" w:rsidR="00462DFB" w:rsidRPr="00CC4FDF" w:rsidRDefault="00462DFB">
            <w:pPr>
              <w:pStyle w:val="TableParagraph"/>
              <w:numPr>
                <w:ilvl w:val="0"/>
                <w:numId w:val="654"/>
              </w:numPr>
              <w:tabs>
                <w:tab w:val="left" w:pos="272"/>
                <w:tab w:val="left" w:pos="364"/>
              </w:tabs>
              <w:ind w:left="357" w:hanging="357"/>
              <w:rPr>
                <w:ins w:id="5131" w:author="Sunny Balachandran" w:date="2024-12-04T12:50:00Z"/>
                <w:sz w:val="20"/>
                <w:szCs w:val="20"/>
              </w:rPr>
              <w:pPrChange w:id="5132" w:author="Sunny Balachandran" w:date="2025-01-03T11:56:00Z">
                <w:pPr>
                  <w:pStyle w:val="TableParagraph"/>
                  <w:numPr>
                    <w:numId w:val="207"/>
                  </w:numPr>
                  <w:tabs>
                    <w:tab w:val="left" w:pos="272"/>
                    <w:tab w:val="left" w:pos="364"/>
                  </w:tabs>
                  <w:ind w:left="357" w:hanging="357"/>
                </w:pPr>
              </w:pPrChange>
            </w:pPr>
            <w:ins w:id="5133" w:author="Sunny Balachandran" w:date="2024-12-04T12:50:00Z">
              <w:r w:rsidRPr="00CC4FDF">
                <w:rPr>
                  <w:sz w:val="20"/>
                  <w:szCs w:val="20"/>
                </w:rPr>
                <w:t xml:space="preserve">Types of hazards associated with the </w:t>
              </w:r>
              <w:r>
                <w:rPr>
                  <w:sz w:val="20"/>
                  <w:szCs w:val="20"/>
                </w:rPr>
                <w:t>on</w:t>
              </w:r>
              <w:r w:rsidRPr="00CC4FDF">
                <w:rPr>
                  <w:sz w:val="20"/>
                  <w:szCs w:val="20"/>
                </w:rPr>
                <w:t>/</w:t>
              </w:r>
              <w:r>
                <w:rPr>
                  <w:sz w:val="20"/>
                  <w:szCs w:val="20"/>
                </w:rPr>
                <w:t>o</w:t>
              </w:r>
              <w:r w:rsidRPr="00CC4FDF">
                <w:rPr>
                  <w:sz w:val="20"/>
                  <w:szCs w:val="20"/>
                </w:rPr>
                <w:t>ff</w:t>
              </w:r>
              <w:r>
                <w:rPr>
                  <w:sz w:val="20"/>
                  <w:szCs w:val="20"/>
                </w:rPr>
                <w:t xml:space="preserve">- </w:t>
              </w:r>
              <w:r w:rsidRPr="00CC4FDF">
                <w:rPr>
                  <w:sz w:val="20"/>
                  <w:szCs w:val="20"/>
                </w:rPr>
                <w:t>tracking point including:</w:t>
              </w:r>
            </w:ins>
          </w:p>
          <w:p w14:paraId="7149EF5C" w14:textId="77777777" w:rsidR="00462DFB" w:rsidRPr="00CC4FDF" w:rsidRDefault="00462DFB" w:rsidP="00554D09">
            <w:pPr>
              <w:numPr>
                <w:ilvl w:val="0"/>
                <w:numId w:val="7"/>
              </w:numPr>
              <w:ind w:left="754" w:hanging="357"/>
              <w:contextualSpacing/>
              <w:rPr>
                <w:ins w:id="5134" w:author="Sunny Balachandran" w:date="2024-12-04T12:50:00Z"/>
                <w:sz w:val="20"/>
                <w:szCs w:val="20"/>
              </w:rPr>
            </w:pPr>
            <w:ins w:id="5135" w:author="Sunny Balachandran" w:date="2024-12-04T12:50:00Z">
              <w:r w:rsidRPr="00CC4FDF">
                <w:rPr>
                  <w:sz w:val="20"/>
                  <w:szCs w:val="20"/>
                </w:rPr>
                <w:t>Signal gantries / Signalling equipment /</w:t>
              </w:r>
              <w:r w:rsidRPr="00DB5310">
                <w:rPr>
                  <w:sz w:val="20"/>
                  <w:szCs w:val="20"/>
                </w:rPr>
                <w:t xml:space="preserve"> </w:t>
              </w:r>
              <w:r w:rsidRPr="00CC4FDF">
                <w:rPr>
                  <w:sz w:val="20"/>
                  <w:szCs w:val="20"/>
                </w:rPr>
                <w:t>high / low ballast shoulder / 3</w:t>
              </w:r>
              <w:r w:rsidRPr="00DB5310">
                <w:rPr>
                  <w:sz w:val="20"/>
                  <w:szCs w:val="20"/>
                </w:rPr>
                <w:t>rd</w:t>
              </w:r>
              <w:r w:rsidRPr="00CC4FDF">
                <w:rPr>
                  <w:sz w:val="20"/>
                  <w:szCs w:val="20"/>
                </w:rPr>
                <w:t xml:space="preserve"> or 4</w:t>
              </w:r>
              <w:r w:rsidRPr="00DB5310">
                <w:rPr>
                  <w:sz w:val="20"/>
                  <w:szCs w:val="20"/>
                </w:rPr>
                <w:t>th</w:t>
              </w:r>
              <w:r w:rsidRPr="00CC4FDF">
                <w:rPr>
                  <w:sz w:val="20"/>
                  <w:szCs w:val="20"/>
                </w:rPr>
                <w:t xml:space="preserve"> rail etc. including when it is safe to inspect the site.</w:t>
              </w:r>
            </w:ins>
          </w:p>
          <w:p w14:paraId="3C709F52" w14:textId="77777777" w:rsidR="00462DFB" w:rsidRPr="00CC4FDF" w:rsidRDefault="00462DFB">
            <w:pPr>
              <w:pStyle w:val="TableParagraph"/>
              <w:numPr>
                <w:ilvl w:val="0"/>
                <w:numId w:val="654"/>
              </w:numPr>
              <w:tabs>
                <w:tab w:val="left" w:pos="272"/>
                <w:tab w:val="left" w:pos="362"/>
              </w:tabs>
              <w:ind w:left="357" w:hanging="357"/>
              <w:rPr>
                <w:ins w:id="5136" w:author="Sunny Balachandran" w:date="2024-12-04T12:50:00Z"/>
                <w:sz w:val="20"/>
                <w:szCs w:val="20"/>
              </w:rPr>
              <w:pPrChange w:id="5137" w:author="Sunny Balachandran" w:date="2025-01-03T11:56:00Z">
                <w:pPr>
                  <w:pStyle w:val="TableParagraph"/>
                  <w:numPr>
                    <w:numId w:val="207"/>
                  </w:numPr>
                  <w:tabs>
                    <w:tab w:val="left" w:pos="272"/>
                    <w:tab w:val="left" w:pos="362"/>
                  </w:tabs>
                  <w:ind w:left="357" w:hanging="357"/>
                </w:pPr>
              </w:pPrChange>
            </w:pPr>
            <w:ins w:id="5138" w:author="Sunny Balachandran" w:date="2024-12-04T12:50:00Z">
              <w:r w:rsidRPr="00CC4FDF">
                <w:rPr>
                  <w:sz w:val="20"/>
                  <w:szCs w:val="20"/>
                </w:rPr>
                <w:t>Lines</w:t>
              </w:r>
              <w:r w:rsidRPr="00CC4FDF">
                <w:rPr>
                  <w:spacing w:val="-10"/>
                  <w:sz w:val="20"/>
                  <w:szCs w:val="20"/>
                </w:rPr>
                <w:t xml:space="preserve"> </w:t>
              </w:r>
              <w:r w:rsidRPr="00CC4FDF">
                <w:rPr>
                  <w:sz w:val="20"/>
                  <w:szCs w:val="20"/>
                </w:rPr>
                <w:t>and</w:t>
              </w:r>
              <w:r w:rsidRPr="00CC4FDF">
                <w:rPr>
                  <w:spacing w:val="-10"/>
                  <w:sz w:val="20"/>
                  <w:szCs w:val="20"/>
                </w:rPr>
                <w:t xml:space="preserve"> </w:t>
              </w:r>
              <w:r w:rsidRPr="00CC4FDF">
                <w:rPr>
                  <w:sz w:val="20"/>
                  <w:szCs w:val="20"/>
                </w:rPr>
                <w:t>methods</w:t>
              </w:r>
              <w:r w:rsidRPr="00CC4FDF">
                <w:rPr>
                  <w:spacing w:val="-9"/>
                  <w:sz w:val="20"/>
                  <w:szCs w:val="20"/>
                </w:rPr>
                <w:t xml:space="preserve"> </w:t>
              </w:r>
              <w:r w:rsidRPr="00CC4FDF">
                <w:rPr>
                  <w:sz w:val="20"/>
                  <w:szCs w:val="20"/>
                </w:rPr>
                <w:t>of</w:t>
              </w:r>
              <w:r w:rsidRPr="00CC4FDF">
                <w:rPr>
                  <w:spacing w:val="-10"/>
                  <w:sz w:val="20"/>
                  <w:szCs w:val="20"/>
                </w:rPr>
                <w:t xml:space="preserve"> </w:t>
              </w:r>
              <w:r w:rsidRPr="00CC4FDF">
                <w:rPr>
                  <w:sz w:val="20"/>
                  <w:szCs w:val="20"/>
                </w:rPr>
                <w:t>communication,</w:t>
              </w:r>
              <w:r w:rsidRPr="00CC4FDF">
                <w:rPr>
                  <w:spacing w:val="-10"/>
                  <w:sz w:val="20"/>
                  <w:szCs w:val="20"/>
                </w:rPr>
                <w:t xml:space="preserve"> </w:t>
              </w:r>
              <w:r>
                <w:rPr>
                  <w:spacing w:val="-10"/>
                  <w:sz w:val="20"/>
                  <w:szCs w:val="20"/>
                </w:rPr>
                <w:t>i</w:t>
              </w:r>
              <w:r w:rsidRPr="00CC4FDF">
                <w:rPr>
                  <w:spacing w:val="-2"/>
                  <w:sz w:val="20"/>
                  <w:szCs w:val="20"/>
                </w:rPr>
                <w:t>ncluding:</w:t>
              </w:r>
            </w:ins>
          </w:p>
          <w:p w14:paraId="479CF337" w14:textId="77777777" w:rsidR="00462DFB" w:rsidRPr="00CC4FDF" w:rsidRDefault="00462DFB" w:rsidP="00554D09">
            <w:pPr>
              <w:numPr>
                <w:ilvl w:val="0"/>
                <w:numId w:val="7"/>
              </w:numPr>
              <w:ind w:left="754" w:hanging="357"/>
              <w:contextualSpacing/>
              <w:rPr>
                <w:ins w:id="5139" w:author="Sunny Balachandran" w:date="2024-12-04T12:50:00Z"/>
                <w:sz w:val="20"/>
                <w:szCs w:val="20"/>
              </w:rPr>
            </w:pPr>
            <w:ins w:id="5140" w:author="Sunny Balachandran" w:date="2024-12-04T12:50:00Z">
              <w:r w:rsidRPr="00CC4FDF">
                <w:rPr>
                  <w:sz w:val="20"/>
                  <w:szCs w:val="20"/>
                </w:rPr>
                <w:t xml:space="preserve">Situations where access route is found to be </w:t>
              </w:r>
              <w:r w:rsidRPr="00E23E81">
                <w:rPr>
                  <w:sz w:val="20"/>
                  <w:szCs w:val="20"/>
                </w:rPr>
                <w:t>unacceptable.</w:t>
              </w:r>
            </w:ins>
          </w:p>
          <w:p w14:paraId="6B2B6A6E" w14:textId="77777777" w:rsidR="00462DFB" w:rsidRPr="00CC4FDF" w:rsidRDefault="00462DFB" w:rsidP="00554D09">
            <w:pPr>
              <w:numPr>
                <w:ilvl w:val="0"/>
                <w:numId w:val="7"/>
              </w:numPr>
              <w:ind w:left="754" w:hanging="357"/>
              <w:contextualSpacing/>
              <w:rPr>
                <w:ins w:id="5141" w:author="Sunny Balachandran" w:date="2024-12-04T12:50:00Z"/>
                <w:sz w:val="20"/>
                <w:szCs w:val="20"/>
              </w:rPr>
            </w:pPr>
            <w:ins w:id="5142" w:author="Sunny Balachandran" w:date="2024-12-04T12:50:00Z">
              <w:r w:rsidRPr="00CC4FDF">
                <w:rPr>
                  <w:sz w:val="20"/>
                  <w:szCs w:val="20"/>
                </w:rPr>
                <w:t xml:space="preserve">Personnel responsible for the pre-planned safe </w:t>
              </w:r>
              <w:r w:rsidRPr="00E23E81">
                <w:rPr>
                  <w:sz w:val="20"/>
                  <w:szCs w:val="20"/>
                </w:rPr>
                <w:t>system</w:t>
              </w:r>
            </w:ins>
          </w:p>
          <w:p w14:paraId="7B9EFBE9" w14:textId="77777777" w:rsidR="00462DFB" w:rsidRPr="00CC4FDF" w:rsidRDefault="00462DFB" w:rsidP="00554D09">
            <w:pPr>
              <w:numPr>
                <w:ilvl w:val="0"/>
                <w:numId w:val="7"/>
              </w:numPr>
              <w:ind w:left="754" w:hanging="357"/>
              <w:contextualSpacing/>
              <w:rPr>
                <w:ins w:id="5143" w:author="Sunny Balachandran" w:date="2024-12-04T12:50:00Z"/>
                <w:sz w:val="20"/>
                <w:szCs w:val="20"/>
              </w:rPr>
            </w:pPr>
            <w:ins w:id="5144" w:author="Sunny Balachandran" w:date="2024-12-04T12:50:00Z">
              <w:r w:rsidRPr="00CC4FDF">
                <w:rPr>
                  <w:sz w:val="20"/>
                  <w:szCs w:val="20"/>
                </w:rPr>
                <w:t xml:space="preserve">Safe system of work (including </w:t>
              </w:r>
              <w:r w:rsidRPr="00CC4FDF">
                <w:rPr>
                  <w:sz w:val="20"/>
                  <w:szCs w:val="20"/>
                </w:rPr>
                <w:lastRenderedPageBreak/>
                <w:t>documentation) which must be in place prior to entering the access point.</w:t>
              </w:r>
            </w:ins>
          </w:p>
          <w:p w14:paraId="1D3326E3" w14:textId="77777777" w:rsidR="00462DFB" w:rsidRPr="00CC4FDF" w:rsidRDefault="00462DFB" w:rsidP="00554D09">
            <w:pPr>
              <w:numPr>
                <w:ilvl w:val="0"/>
                <w:numId w:val="7"/>
              </w:numPr>
              <w:ind w:left="754" w:hanging="357"/>
              <w:contextualSpacing/>
              <w:rPr>
                <w:ins w:id="5145" w:author="Sunny Balachandran" w:date="2024-12-04T12:50:00Z"/>
                <w:sz w:val="20"/>
                <w:szCs w:val="20"/>
              </w:rPr>
            </w:pPr>
            <w:ins w:id="5146" w:author="Sunny Balachandran" w:date="2024-12-04T12:50:00Z">
              <w:r w:rsidRPr="00CC4FDF">
                <w:rPr>
                  <w:sz w:val="20"/>
                  <w:szCs w:val="20"/>
                </w:rPr>
                <w:t>Types</w:t>
              </w:r>
              <w:r w:rsidRPr="00E23E81">
                <w:rPr>
                  <w:sz w:val="20"/>
                  <w:szCs w:val="20"/>
                </w:rPr>
                <w:t xml:space="preserve"> </w:t>
              </w:r>
              <w:r w:rsidRPr="00CC4FDF">
                <w:rPr>
                  <w:sz w:val="20"/>
                  <w:szCs w:val="20"/>
                </w:rPr>
                <w:t>of</w:t>
              </w:r>
              <w:r w:rsidRPr="00E23E81">
                <w:rPr>
                  <w:sz w:val="20"/>
                  <w:szCs w:val="20"/>
                </w:rPr>
                <w:t xml:space="preserve"> </w:t>
              </w:r>
              <w:r w:rsidRPr="00CC4FDF">
                <w:rPr>
                  <w:sz w:val="20"/>
                  <w:szCs w:val="20"/>
                </w:rPr>
                <w:t>hazards</w:t>
              </w:r>
              <w:r w:rsidRPr="00E23E81">
                <w:rPr>
                  <w:sz w:val="20"/>
                  <w:szCs w:val="20"/>
                </w:rPr>
                <w:t xml:space="preserve"> </w:t>
              </w:r>
              <w:r w:rsidRPr="00CC4FDF">
                <w:rPr>
                  <w:sz w:val="20"/>
                  <w:szCs w:val="20"/>
                </w:rPr>
                <w:t>associated</w:t>
              </w:r>
              <w:r w:rsidRPr="00E23E81">
                <w:rPr>
                  <w:sz w:val="20"/>
                  <w:szCs w:val="20"/>
                </w:rPr>
                <w:t xml:space="preserve"> </w:t>
              </w:r>
              <w:r w:rsidRPr="00CC4FDF">
                <w:rPr>
                  <w:sz w:val="20"/>
                  <w:szCs w:val="20"/>
                </w:rPr>
                <w:t>with</w:t>
              </w:r>
              <w:r w:rsidRPr="00E23E81">
                <w:rPr>
                  <w:sz w:val="20"/>
                  <w:szCs w:val="20"/>
                </w:rPr>
                <w:t xml:space="preserve"> </w:t>
              </w:r>
              <w:r w:rsidRPr="00CC4FDF">
                <w:rPr>
                  <w:sz w:val="20"/>
                  <w:szCs w:val="20"/>
                </w:rPr>
                <w:t>adjacent</w:t>
              </w:r>
              <w:r w:rsidRPr="00E23E81">
                <w:rPr>
                  <w:sz w:val="20"/>
                  <w:szCs w:val="20"/>
                </w:rPr>
                <w:t xml:space="preserve"> </w:t>
              </w:r>
              <w:r w:rsidRPr="00CC4FDF">
                <w:rPr>
                  <w:sz w:val="20"/>
                  <w:szCs w:val="20"/>
                </w:rPr>
                <w:t>lines</w:t>
              </w:r>
              <w:r w:rsidRPr="00E23E81">
                <w:rPr>
                  <w:sz w:val="20"/>
                  <w:szCs w:val="20"/>
                </w:rPr>
                <w:t xml:space="preserve"> </w:t>
              </w:r>
              <w:r w:rsidRPr="00CC4FDF">
                <w:rPr>
                  <w:sz w:val="20"/>
                  <w:szCs w:val="20"/>
                </w:rPr>
                <w:t>when open to traffic.</w:t>
              </w:r>
            </w:ins>
          </w:p>
          <w:p w14:paraId="4E679513" w14:textId="77777777" w:rsidR="00462DFB" w:rsidRPr="00CC4FDF" w:rsidRDefault="00462DFB" w:rsidP="00554D09">
            <w:pPr>
              <w:numPr>
                <w:ilvl w:val="0"/>
                <w:numId w:val="7"/>
              </w:numPr>
              <w:ind w:left="754" w:hanging="357"/>
              <w:contextualSpacing/>
              <w:rPr>
                <w:ins w:id="5147" w:author="Sunny Balachandran" w:date="2024-12-04T12:50:00Z"/>
                <w:sz w:val="20"/>
                <w:szCs w:val="20"/>
              </w:rPr>
            </w:pPr>
            <w:ins w:id="5148" w:author="Sunny Balachandran" w:date="2024-12-04T12:50:00Z">
              <w:r w:rsidRPr="00CC4FDF">
                <w:rPr>
                  <w:sz w:val="20"/>
                  <w:szCs w:val="20"/>
                </w:rPr>
                <w:t>Procedure</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follow</w:t>
              </w:r>
              <w:r w:rsidRPr="00E23E81">
                <w:rPr>
                  <w:sz w:val="20"/>
                  <w:szCs w:val="20"/>
                </w:rPr>
                <w:t xml:space="preserve"> </w:t>
              </w:r>
              <w:r w:rsidRPr="00CC4FDF">
                <w:rPr>
                  <w:sz w:val="20"/>
                  <w:szCs w:val="20"/>
                </w:rPr>
                <w:t>prior</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carrying</w:t>
              </w:r>
              <w:r w:rsidRPr="00E23E81">
                <w:rPr>
                  <w:sz w:val="20"/>
                  <w:szCs w:val="20"/>
                </w:rPr>
                <w:t xml:space="preserve"> </w:t>
              </w:r>
              <w:r w:rsidRPr="00CC4FDF">
                <w:rPr>
                  <w:sz w:val="20"/>
                  <w:szCs w:val="20"/>
                </w:rPr>
                <w:t>out</w:t>
              </w:r>
              <w:r w:rsidRPr="00E23E81">
                <w:rPr>
                  <w:sz w:val="20"/>
                  <w:szCs w:val="20"/>
                </w:rPr>
                <w:t xml:space="preserve"> </w:t>
              </w:r>
              <w:r w:rsidRPr="00CC4FDF">
                <w:rPr>
                  <w:sz w:val="20"/>
                  <w:szCs w:val="20"/>
                </w:rPr>
                <w:t xml:space="preserve">machine </w:t>
              </w:r>
              <w:r w:rsidRPr="00E23E81">
                <w:rPr>
                  <w:sz w:val="20"/>
                  <w:szCs w:val="20"/>
                </w:rPr>
                <w:t>movements.</w:t>
              </w:r>
            </w:ins>
          </w:p>
          <w:p w14:paraId="76CEE619" w14:textId="77777777" w:rsidR="00462DFB" w:rsidRPr="00CC4FDF" w:rsidRDefault="00462DFB" w:rsidP="00554D09">
            <w:pPr>
              <w:jc w:val="both"/>
              <w:rPr>
                <w:ins w:id="5149" w:author="Sunny Balachandran" w:date="2024-12-04T12:50:00Z"/>
                <w:sz w:val="20"/>
                <w:szCs w:val="20"/>
              </w:rPr>
            </w:pPr>
          </w:p>
        </w:tc>
      </w:tr>
      <w:tr w:rsidR="00462DFB" w:rsidRPr="00CC4FDF" w14:paraId="13B18E03" w14:textId="77777777" w:rsidTr="00554D09">
        <w:trPr>
          <w:ins w:id="5150" w:author="Sunny Balachandran" w:date="2024-12-04T12:50:00Z"/>
        </w:trPr>
        <w:tc>
          <w:tcPr>
            <w:tcW w:w="4070" w:type="dxa"/>
          </w:tcPr>
          <w:p w14:paraId="0AB16A58" w14:textId="77777777" w:rsidR="00462DFB" w:rsidRPr="00CC4FDF" w:rsidRDefault="00462DFB" w:rsidP="00554D09">
            <w:pPr>
              <w:jc w:val="both"/>
              <w:rPr>
                <w:ins w:id="5151" w:author="Sunny Balachandran" w:date="2024-12-04T12:50:00Z"/>
                <w:b/>
                <w:bCs/>
                <w:sz w:val="20"/>
                <w:szCs w:val="20"/>
              </w:rPr>
            </w:pPr>
            <w:ins w:id="5152" w:author="Sunny Balachandran" w:date="2024-12-04T12:50:00Z">
              <w:r w:rsidRPr="00CC4FDF">
                <w:rPr>
                  <w:b/>
                  <w:bCs/>
                  <w:sz w:val="20"/>
                  <w:szCs w:val="20"/>
                </w:rPr>
                <w:lastRenderedPageBreak/>
                <w:t>Scope of Competence</w:t>
              </w:r>
            </w:ins>
          </w:p>
          <w:p w14:paraId="53496FEF" w14:textId="77777777" w:rsidR="00462DFB" w:rsidRPr="00CC4FDF" w:rsidRDefault="00462DFB" w:rsidP="00554D09">
            <w:pPr>
              <w:jc w:val="both"/>
              <w:rPr>
                <w:ins w:id="5153" w:author="Sunny Balachandran" w:date="2024-12-04T12:50:00Z"/>
                <w:b/>
                <w:bCs/>
                <w:sz w:val="20"/>
                <w:szCs w:val="20"/>
              </w:rPr>
            </w:pPr>
          </w:p>
          <w:p w14:paraId="435805FB" w14:textId="77777777" w:rsidR="00462DFB" w:rsidRPr="00CC4FDF" w:rsidRDefault="00462DFB">
            <w:pPr>
              <w:pStyle w:val="TableParagraph"/>
              <w:numPr>
                <w:ilvl w:val="0"/>
                <w:numId w:val="655"/>
              </w:numPr>
              <w:tabs>
                <w:tab w:val="left" w:pos="544"/>
              </w:tabs>
              <w:ind w:left="357" w:hanging="357"/>
              <w:rPr>
                <w:ins w:id="5154" w:author="Sunny Balachandran" w:date="2024-12-04T12:50:00Z"/>
                <w:sz w:val="20"/>
                <w:szCs w:val="20"/>
              </w:rPr>
              <w:pPrChange w:id="5155" w:author="Sunny Balachandran" w:date="2025-01-03T11:56:00Z">
                <w:pPr>
                  <w:pStyle w:val="TableParagraph"/>
                  <w:numPr>
                    <w:numId w:val="19"/>
                  </w:numPr>
                  <w:tabs>
                    <w:tab w:val="left" w:pos="544"/>
                  </w:tabs>
                  <w:ind w:left="357" w:hanging="357"/>
                </w:pPr>
              </w:pPrChange>
            </w:pPr>
            <w:ins w:id="5156" w:author="Sunny Balachandran" w:date="2024-12-04T12:50:00Z">
              <w:r w:rsidRPr="00CC4FDF">
                <w:rPr>
                  <w:sz w:val="20"/>
                  <w:szCs w:val="20"/>
                </w:rPr>
                <w:t>On</w:t>
              </w:r>
              <w:r w:rsidRPr="00CC4FDF">
                <w:rPr>
                  <w:spacing w:val="-7"/>
                  <w:sz w:val="20"/>
                  <w:szCs w:val="20"/>
                </w:rPr>
                <w:t xml:space="preserve"> </w:t>
              </w:r>
              <w:r w:rsidRPr="00CC4FDF">
                <w:rPr>
                  <w:sz w:val="20"/>
                  <w:szCs w:val="20"/>
                </w:rPr>
                <w:t>&amp;</w:t>
              </w:r>
              <w:r w:rsidRPr="00CC4FDF">
                <w:rPr>
                  <w:spacing w:val="-6"/>
                  <w:sz w:val="20"/>
                  <w:szCs w:val="20"/>
                </w:rPr>
                <w:t xml:space="preserve"> </w:t>
              </w:r>
              <w:r w:rsidRPr="00CC4FDF">
                <w:rPr>
                  <w:sz w:val="20"/>
                  <w:szCs w:val="20"/>
                </w:rPr>
                <w:t>Off</w:t>
              </w:r>
              <w:r w:rsidRPr="00CC4FDF">
                <w:rPr>
                  <w:spacing w:val="-7"/>
                  <w:sz w:val="20"/>
                  <w:szCs w:val="20"/>
                </w:rPr>
                <w:t xml:space="preserve"> </w:t>
              </w:r>
              <w:r w:rsidRPr="00CC4FDF">
                <w:rPr>
                  <w:sz w:val="20"/>
                  <w:szCs w:val="20"/>
                </w:rPr>
                <w:t>Tracking</w:t>
              </w:r>
              <w:r w:rsidRPr="00CC4FDF">
                <w:rPr>
                  <w:spacing w:val="-5"/>
                  <w:sz w:val="20"/>
                  <w:szCs w:val="20"/>
                </w:rPr>
                <w:t xml:space="preserve"> </w:t>
              </w:r>
              <w:r w:rsidRPr="00CC4FDF">
                <w:rPr>
                  <w:sz w:val="20"/>
                  <w:szCs w:val="20"/>
                </w:rPr>
                <w:t>activities</w:t>
              </w:r>
              <w:r w:rsidRPr="00CC4FDF">
                <w:rPr>
                  <w:spacing w:val="-6"/>
                  <w:sz w:val="20"/>
                  <w:szCs w:val="20"/>
                </w:rPr>
                <w:t xml:space="preserve"> </w:t>
              </w:r>
              <w:r w:rsidRPr="00CC4FDF">
                <w:rPr>
                  <w:sz w:val="20"/>
                  <w:szCs w:val="20"/>
                </w:rPr>
                <w:t>are</w:t>
              </w:r>
              <w:r w:rsidRPr="00CC4FDF">
                <w:rPr>
                  <w:spacing w:val="-6"/>
                  <w:sz w:val="20"/>
                  <w:szCs w:val="20"/>
                </w:rPr>
                <w:t xml:space="preserve"> </w:t>
              </w:r>
              <w:r w:rsidRPr="00CC4FDF">
                <w:rPr>
                  <w:spacing w:val="-5"/>
                  <w:sz w:val="20"/>
                  <w:szCs w:val="20"/>
                </w:rPr>
                <w:t>to:</w:t>
              </w:r>
            </w:ins>
          </w:p>
          <w:p w14:paraId="22EA4614" w14:textId="77777777" w:rsidR="00462DFB" w:rsidRPr="00CC4FDF" w:rsidRDefault="00462DFB" w:rsidP="00554D09">
            <w:pPr>
              <w:numPr>
                <w:ilvl w:val="0"/>
                <w:numId w:val="7"/>
              </w:numPr>
              <w:ind w:left="754" w:hanging="357"/>
              <w:contextualSpacing/>
              <w:rPr>
                <w:ins w:id="5157" w:author="Sunny Balachandran" w:date="2024-12-04T12:50:00Z"/>
                <w:sz w:val="20"/>
                <w:szCs w:val="20"/>
              </w:rPr>
            </w:pPr>
            <w:ins w:id="5158" w:author="Sunny Balachandran" w:date="2024-12-04T12:50:00Z">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access</w:t>
              </w:r>
              <w:r w:rsidRPr="00E23E81">
                <w:rPr>
                  <w:sz w:val="20"/>
                  <w:szCs w:val="20"/>
                </w:rPr>
                <w:t xml:space="preserve"> </w:t>
              </w:r>
              <w:r w:rsidRPr="00CC4FDF">
                <w:rPr>
                  <w:sz w:val="20"/>
                  <w:szCs w:val="20"/>
                </w:rPr>
                <w:t>/egress</w:t>
              </w:r>
              <w:r w:rsidRPr="00E23E81">
                <w:rPr>
                  <w:sz w:val="20"/>
                  <w:szCs w:val="20"/>
                </w:rPr>
                <w:t xml:space="preserve"> points.</w:t>
              </w:r>
            </w:ins>
          </w:p>
          <w:p w14:paraId="108F2338" w14:textId="77777777" w:rsidR="00462DFB" w:rsidRPr="00CC4FDF" w:rsidRDefault="00462DFB" w:rsidP="00554D09">
            <w:pPr>
              <w:numPr>
                <w:ilvl w:val="0"/>
                <w:numId w:val="7"/>
              </w:numPr>
              <w:ind w:left="754" w:hanging="357"/>
              <w:contextualSpacing/>
              <w:rPr>
                <w:ins w:id="5159" w:author="Sunny Balachandran" w:date="2024-12-04T12:50:00Z"/>
                <w:sz w:val="20"/>
                <w:szCs w:val="20"/>
              </w:rPr>
            </w:pPr>
            <w:ins w:id="5160" w:author="Sunny Balachandran" w:date="2024-12-04T12:50:00Z">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on/</w:t>
              </w:r>
              <w:r>
                <w:rPr>
                  <w:sz w:val="20"/>
                  <w:szCs w:val="20"/>
                </w:rPr>
                <w:t>o</w:t>
              </w:r>
              <w:r w:rsidRPr="00CC4FDF">
                <w:rPr>
                  <w:sz w:val="20"/>
                  <w:szCs w:val="20"/>
                </w:rPr>
                <w:t>ff</w:t>
              </w:r>
              <w:r>
                <w:rPr>
                  <w:sz w:val="20"/>
                  <w:szCs w:val="20"/>
                </w:rPr>
                <w:t>-</w:t>
              </w:r>
              <w:r w:rsidRPr="00E23E81">
                <w:rPr>
                  <w:sz w:val="20"/>
                  <w:szCs w:val="20"/>
                </w:rPr>
                <w:t>t</w:t>
              </w:r>
              <w:r w:rsidRPr="00CC4FDF">
                <w:rPr>
                  <w:sz w:val="20"/>
                  <w:szCs w:val="20"/>
                </w:rPr>
                <w:t>racking</w:t>
              </w:r>
              <w:r w:rsidRPr="00E23E81">
                <w:rPr>
                  <w:sz w:val="20"/>
                  <w:szCs w:val="20"/>
                </w:rPr>
                <w:t xml:space="preserve"> points.</w:t>
              </w:r>
            </w:ins>
          </w:p>
          <w:p w14:paraId="5E46C66D" w14:textId="77777777" w:rsidR="00462DFB" w:rsidRPr="00CC4FDF" w:rsidRDefault="00462DFB" w:rsidP="00554D09">
            <w:pPr>
              <w:numPr>
                <w:ilvl w:val="0"/>
                <w:numId w:val="7"/>
              </w:numPr>
              <w:ind w:left="754" w:hanging="357"/>
              <w:contextualSpacing/>
              <w:rPr>
                <w:ins w:id="5161" w:author="Sunny Balachandran" w:date="2024-12-04T12:50:00Z"/>
                <w:sz w:val="20"/>
                <w:szCs w:val="20"/>
              </w:rPr>
            </w:pPr>
            <w:ins w:id="5162" w:author="Sunny Balachandran" w:date="2024-12-04T12:50:00Z">
              <w:r w:rsidRPr="00CC4FDF">
                <w:rPr>
                  <w:sz w:val="20"/>
                  <w:szCs w:val="20"/>
                </w:rPr>
                <w:t>Confirm communication is established with relevant personnel, communication is:</w:t>
              </w:r>
            </w:ins>
          </w:p>
          <w:p w14:paraId="5C372E72" w14:textId="77777777" w:rsidR="00462DFB" w:rsidRPr="00CC4FDF" w:rsidRDefault="00462DFB">
            <w:pPr>
              <w:pStyle w:val="TableParagraph"/>
              <w:numPr>
                <w:ilvl w:val="2"/>
                <w:numId w:val="655"/>
              </w:numPr>
              <w:tabs>
                <w:tab w:val="left" w:pos="1102"/>
              </w:tabs>
              <w:ind w:left="1102" w:hanging="198"/>
              <w:rPr>
                <w:ins w:id="5163" w:author="Sunny Balachandran" w:date="2024-12-04T12:50:00Z"/>
                <w:sz w:val="20"/>
                <w:szCs w:val="20"/>
              </w:rPr>
              <w:pPrChange w:id="5164" w:author="Sunny Balachandran" w:date="2025-01-03T11:56:00Z">
                <w:pPr>
                  <w:pStyle w:val="TableParagraph"/>
                  <w:numPr>
                    <w:ilvl w:val="2"/>
                    <w:numId w:val="19"/>
                  </w:numPr>
                  <w:tabs>
                    <w:tab w:val="left" w:pos="1102"/>
                  </w:tabs>
                  <w:ind w:left="1102" w:hanging="198"/>
                </w:pPr>
              </w:pPrChange>
            </w:pPr>
            <w:ins w:id="5165" w:author="Sunny Balachandran" w:date="2024-12-04T12:50:00Z">
              <w:r w:rsidRPr="00CC4FDF">
                <w:rPr>
                  <w:spacing w:val="-2"/>
                  <w:sz w:val="20"/>
                  <w:szCs w:val="20"/>
                </w:rPr>
                <w:t>Verbal</w:t>
              </w:r>
            </w:ins>
          </w:p>
          <w:p w14:paraId="4BFDA601" w14:textId="77777777" w:rsidR="00462DFB" w:rsidRPr="00CC4FDF" w:rsidRDefault="00462DFB">
            <w:pPr>
              <w:pStyle w:val="TableParagraph"/>
              <w:numPr>
                <w:ilvl w:val="2"/>
                <w:numId w:val="655"/>
              </w:numPr>
              <w:tabs>
                <w:tab w:val="left" w:pos="1141"/>
              </w:tabs>
              <w:spacing w:line="207" w:lineRule="exact"/>
              <w:ind w:left="1141" w:hanging="237"/>
              <w:rPr>
                <w:ins w:id="5166" w:author="Sunny Balachandran" w:date="2024-12-04T12:50:00Z"/>
                <w:sz w:val="20"/>
                <w:szCs w:val="20"/>
              </w:rPr>
              <w:pPrChange w:id="5167" w:author="Sunny Balachandran" w:date="2025-01-03T11:56:00Z">
                <w:pPr>
                  <w:pStyle w:val="TableParagraph"/>
                  <w:numPr>
                    <w:ilvl w:val="2"/>
                    <w:numId w:val="19"/>
                  </w:numPr>
                  <w:tabs>
                    <w:tab w:val="left" w:pos="1141"/>
                  </w:tabs>
                  <w:spacing w:line="207" w:lineRule="exact"/>
                  <w:ind w:left="1141" w:hanging="237"/>
                </w:pPr>
              </w:pPrChange>
            </w:pPr>
            <w:ins w:id="5168" w:author="Sunny Balachandran" w:date="2024-12-04T12:50:00Z">
              <w:r w:rsidRPr="00CC4FDF">
                <w:rPr>
                  <w:spacing w:val="-2"/>
                  <w:sz w:val="20"/>
                  <w:szCs w:val="20"/>
                </w:rPr>
                <w:t>Written</w:t>
              </w:r>
            </w:ins>
          </w:p>
          <w:p w14:paraId="5CD63EFE" w14:textId="77777777" w:rsidR="00462DFB" w:rsidRPr="00392E70" w:rsidRDefault="00462DFB">
            <w:pPr>
              <w:pStyle w:val="TableParagraph"/>
              <w:numPr>
                <w:ilvl w:val="2"/>
                <w:numId w:val="655"/>
              </w:numPr>
              <w:tabs>
                <w:tab w:val="left" w:pos="1130"/>
              </w:tabs>
              <w:spacing w:line="207" w:lineRule="exact"/>
              <w:ind w:left="1130" w:hanging="226"/>
              <w:rPr>
                <w:ins w:id="5169" w:author="Sunny Balachandran" w:date="2024-12-04T12:50:00Z"/>
                <w:sz w:val="20"/>
                <w:szCs w:val="20"/>
              </w:rPr>
              <w:pPrChange w:id="5170" w:author="Sunny Balachandran" w:date="2025-01-03T11:56:00Z">
                <w:pPr>
                  <w:pStyle w:val="TableParagraph"/>
                  <w:numPr>
                    <w:ilvl w:val="2"/>
                    <w:numId w:val="19"/>
                  </w:numPr>
                  <w:tabs>
                    <w:tab w:val="left" w:pos="1130"/>
                  </w:tabs>
                  <w:spacing w:line="207" w:lineRule="exact"/>
                  <w:ind w:left="1130" w:hanging="226"/>
                </w:pPr>
              </w:pPrChange>
            </w:pPr>
            <w:ins w:id="5171" w:author="Sunny Balachandran" w:date="2024-12-04T12:50:00Z">
              <w:r w:rsidRPr="00CC4FDF">
                <w:rPr>
                  <w:spacing w:val="-2"/>
                  <w:sz w:val="20"/>
                  <w:szCs w:val="20"/>
                </w:rPr>
                <w:t>Hand signals</w:t>
              </w:r>
            </w:ins>
          </w:p>
          <w:p w14:paraId="223B6CD1" w14:textId="77777777" w:rsidR="00462DFB" w:rsidRPr="00CC4FDF" w:rsidRDefault="00462DFB" w:rsidP="00554D09">
            <w:pPr>
              <w:pStyle w:val="TableParagraph"/>
              <w:tabs>
                <w:tab w:val="left" w:pos="1130"/>
              </w:tabs>
              <w:spacing w:line="207" w:lineRule="exact"/>
              <w:ind w:left="1130"/>
              <w:rPr>
                <w:ins w:id="5172" w:author="Sunny Balachandran" w:date="2024-12-04T12:50:00Z"/>
                <w:sz w:val="20"/>
                <w:szCs w:val="20"/>
              </w:rPr>
            </w:pPr>
          </w:p>
          <w:p w14:paraId="5CCA5FE5" w14:textId="77777777" w:rsidR="00462DFB" w:rsidRPr="00CC4FDF" w:rsidRDefault="00462DFB" w:rsidP="00554D09">
            <w:pPr>
              <w:numPr>
                <w:ilvl w:val="0"/>
                <w:numId w:val="7"/>
              </w:numPr>
              <w:ind w:left="754" w:hanging="357"/>
              <w:contextualSpacing/>
              <w:rPr>
                <w:ins w:id="5173" w:author="Sunny Balachandran" w:date="2024-12-04T12:50:00Z"/>
                <w:sz w:val="20"/>
                <w:szCs w:val="20"/>
              </w:rPr>
            </w:pPr>
            <w:ins w:id="5174" w:author="Sunny Balachandran" w:date="2024-12-04T12:50:00Z">
              <w:r w:rsidRPr="00CC4FDF">
                <w:rPr>
                  <w:sz w:val="20"/>
                  <w:szCs w:val="20"/>
                </w:rPr>
                <w:t>Obtain authority and confirm that line is under possession and any traction current has been isolated prior to on-tracking.</w:t>
              </w:r>
            </w:ins>
          </w:p>
          <w:p w14:paraId="5ACDC974" w14:textId="77777777" w:rsidR="00462DFB" w:rsidRPr="00CC4FDF" w:rsidRDefault="00462DFB" w:rsidP="00554D09">
            <w:pPr>
              <w:numPr>
                <w:ilvl w:val="0"/>
                <w:numId w:val="7"/>
              </w:numPr>
              <w:ind w:left="754" w:hanging="357"/>
              <w:contextualSpacing/>
              <w:rPr>
                <w:ins w:id="5175" w:author="Sunny Balachandran" w:date="2024-12-04T12:50:00Z"/>
                <w:sz w:val="20"/>
                <w:szCs w:val="20"/>
              </w:rPr>
            </w:pPr>
            <w:ins w:id="5176" w:author="Sunny Balachandran" w:date="2024-12-04T12:50:00Z">
              <w:r w:rsidRPr="00CC4FDF">
                <w:rPr>
                  <w:sz w:val="20"/>
                  <w:szCs w:val="20"/>
                </w:rPr>
                <w:t>Safely</w:t>
              </w:r>
              <w:r w:rsidRPr="00392E70">
                <w:rPr>
                  <w:sz w:val="20"/>
                  <w:szCs w:val="20"/>
                </w:rPr>
                <w:t xml:space="preserve"> </w:t>
              </w:r>
              <w:r w:rsidRPr="00CC4FDF">
                <w:rPr>
                  <w:sz w:val="20"/>
                  <w:szCs w:val="20"/>
                </w:rPr>
                <w:t>on-track</w:t>
              </w:r>
              <w:r w:rsidRPr="00392E70">
                <w:rPr>
                  <w:sz w:val="20"/>
                  <w:szCs w:val="20"/>
                </w:rPr>
                <w:t xml:space="preserve"> </w:t>
              </w:r>
              <w:r w:rsidRPr="00CC4FDF">
                <w:rPr>
                  <w:sz w:val="20"/>
                  <w:szCs w:val="20"/>
                </w:rPr>
                <w:t>the</w:t>
              </w:r>
              <w:r w:rsidRPr="00392E70">
                <w:rPr>
                  <w:sz w:val="20"/>
                  <w:szCs w:val="20"/>
                </w:rPr>
                <w:t xml:space="preserve"> machine.</w:t>
              </w:r>
            </w:ins>
          </w:p>
          <w:p w14:paraId="23B64B3F" w14:textId="77777777" w:rsidR="00462DFB" w:rsidRPr="00CC4FDF" w:rsidRDefault="00462DFB" w:rsidP="00554D09">
            <w:pPr>
              <w:numPr>
                <w:ilvl w:val="0"/>
                <w:numId w:val="7"/>
              </w:numPr>
              <w:ind w:left="754" w:hanging="357"/>
              <w:contextualSpacing/>
              <w:rPr>
                <w:ins w:id="5177" w:author="Sunny Balachandran" w:date="2024-12-04T12:50:00Z"/>
                <w:sz w:val="20"/>
                <w:szCs w:val="20"/>
              </w:rPr>
            </w:pPr>
            <w:ins w:id="5178" w:author="Sunny Balachandran" w:date="2024-12-04T12:50:00Z">
              <w:r w:rsidRPr="00CC4FDF">
                <w:rPr>
                  <w:sz w:val="20"/>
                  <w:szCs w:val="20"/>
                </w:rPr>
                <w:t>Confirm that the machine is in the correct configuration for travel including, in gauge and steering locks applied etc.</w:t>
              </w:r>
            </w:ins>
          </w:p>
          <w:p w14:paraId="23717D24" w14:textId="77777777" w:rsidR="00462DFB" w:rsidRDefault="00462DFB" w:rsidP="00554D09">
            <w:pPr>
              <w:numPr>
                <w:ilvl w:val="0"/>
                <w:numId w:val="7"/>
              </w:numPr>
              <w:ind w:left="754" w:hanging="357"/>
              <w:contextualSpacing/>
              <w:rPr>
                <w:ins w:id="5179" w:author="Sunny Balachandran" w:date="2024-12-04T12:50:00Z"/>
                <w:sz w:val="20"/>
                <w:szCs w:val="20"/>
              </w:rPr>
            </w:pPr>
            <w:ins w:id="5180" w:author="Sunny Balachandran" w:date="2024-12-04T12:50:00Z">
              <w:r w:rsidRPr="00CC4FDF">
                <w:rPr>
                  <w:sz w:val="20"/>
                  <w:szCs w:val="20"/>
                </w:rPr>
                <w:t>Safely</w:t>
              </w:r>
              <w:r w:rsidRPr="00392E70">
                <w:rPr>
                  <w:sz w:val="20"/>
                  <w:szCs w:val="20"/>
                </w:rPr>
                <w:t xml:space="preserve"> </w:t>
              </w:r>
              <w:r w:rsidRPr="00CC4FDF">
                <w:rPr>
                  <w:sz w:val="20"/>
                  <w:szCs w:val="20"/>
                </w:rPr>
                <w:t>off-track</w:t>
              </w:r>
              <w:r w:rsidRPr="00392E70">
                <w:rPr>
                  <w:sz w:val="20"/>
                  <w:szCs w:val="20"/>
                </w:rPr>
                <w:t xml:space="preserve"> </w:t>
              </w:r>
              <w:r w:rsidRPr="00CC4FDF">
                <w:rPr>
                  <w:sz w:val="20"/>
                  <w:szCs w:val="20"/>
                </w:rPr>
                <w:t>the</w:t>
              </w:r>
              <w:r w:rsidRPr="00392E70">
                <w:rPr>
                  <w:sz w:val="20"/>
                  <w:szCs w:val="20"/>
                </w:rPr>
                <w:t xml:space="preserve"> machine</w:t>
              </w:r>
            </w:ins>
          </w:p>
          <w:p w14:paraId="53DA8BF8" w14:textId="77777777" w:rsidR="00462DFB" w:rsidRPr="00CC4FDF" w:rsidRDefault="00462DFB" w:rsidP="00554D09">
            <w:pPr>
              <w:ind w:left="754"/>
              <w:contextualSpacing/>
              <w:rPr>
                <w:ins w:id="5181" w:author="Sunny Balachandran" w:date="2024-12-04T12:50:00Z"/>
                <w:sz w:val="20"/>
                <w:szCs w:val="20"/>
              </w:rPr>
            </w:pPr>
          </w:p>
          <w:p w14:paraId="02388449" w14:textId="77777777" w:rsidR="00462DFB" w:rsidRPr="00CC4FDF" w:rsidRDefault="00462DFB">
            <w:pPr>
              <w:pStyle w:val="TableParagraph"/>
              <w:numPr>
                <w:ilvl w:val="0"/>
                <w:numId w:val="655"/>
              </w:numPr>
              <w:tabs>
                <w:tab w:val="left" w:pos="542"/>
              </w:tabs>
              <w:ind w:left="357" w:hanging="357"/>
              <w:rPr>
                <w:ins w:id="5182" w:author="Sunny Balachandran" w:date="2024-12-04T12:50:00Z"/>
                <w:sz w:val="20"/>
                <w:szCs w:val="20"/>
              </w:rPr>
              <w:pPrChange w:id="5183" w:author="Sunny Balachandran" w:date="2025-01-03T11:56:00Z">
                <w:pPr>
                  <w:pStyle w:val="TableParagraph"/>
                  <w:numPr>
                    <w:numId w:val="19"/>
                  </w:numPr>
                  <w:tabs>
                    <w:tab w:val="left" w:pos="542"/>
                  </w:tabs>
                  <w:ind w:left="357" w:hanging="357"/>
                </w:pPr>
              </w:pPrChange>
            </w:pPr>
            <w:ins w:id="5184" w:author="Sunny Balachandran" w:date="2024-12-04T12:50:00Z">
              <w:r w:rsidRPr="00CC4FDF">
                <w:rPr>
                  <w:sz w:val="20"/>
                  <w:szCs w:val="20"/>
                </w:rPr>
                <w:t>On/Off</w:t>
              </w:r>
              <w:r w:rsidRPr="00392E70">
                <w:rPr>
                  <w:sz w:val="20"/>
                  <w:szCs w:val="20"/>
                </w:rPr>
                <w:t xml:space="preserve"> </w:t>
              </w:r>
              <w:r w:rsidRPr="00CC4FDF">
                <w:rPr>
                  <w:sz w:val="20"/>
                  <w:szCs w:val="20"/>
                </w:rPr>
                <w:t>Tracking</w:t>
              </w:r>
              <w:r w:rsidRPr="00392E70">
                <w:rPr>
                  <w:sz w:val="20"/>
                  <w:szCs w:val="20"/>
                </w:rPr>
                <w:t xml:space="preserve"> </w:t>
              </w:r>
              <w:r w:rsidRPr="00CC4FDF">
                <w:rPr>
                  <w:sz w:val="20"/>
                  <w:szCs w:val="20"/>
                </w:rPr>
                <w:t>procedures</w:t>
              </w:r>
              <w:r w:rsidRPr="00392E70">
                <w:rPr>
                  <w:sz w:val="20"/>
                  <w:szCs w:val="20"/>
                </w:rPr>
                <w:t xml:space="preserve"> </w:t>
              </w:r>
              <w:r w:rsidRPr="00CC4FDF">
                <w:rPr>
                  <w:sz w:val="20"/>
                  <w:szCs w:val="20"/>
                </w:rPr>
                <w:t>include</w:t>
              </w:r>
              <w:r w:rsidRPr="00392E70">
                <w:rPr>
                  <w:sz w:val="20"/>
                  <w:szCs w:val="20"/>
                </w:rPr>
                <w:t xml:space="preserve"> </w:t>
              </w:r>
              <w:r w:rsidRPr="00CC4FDF">
                <w:rPr>
                  <w:sz w:val="20"/>
                  <w:szCs w:val="20"/>
                </w:rPr>
                <w:t>access</w:t>
              </w:r>
              <w:r w:rsidRPr="00392E70">
                <w:rPr>
                  <w:sz w:val="20"/>
                  <w:szCs w:val="20"/>
                </w:rPr>
                <w:t xml:space="preserve"> via:</w:t>
              </w:r>
            </w:ins>
          </w:p>
          <w:p w14:paraId="4D379A2B" w14:textId="77777777" w:rsidR="00462DFB" w:rsidRPr="00CC4FDF" w:rsidRDefault="00462DFB" w:rsidP="00554D09">
            <w:pPr>
              <w:numPr>
                <w:ilvl w:val="0"/>
                <w:numId w:val="7"/>
              </w:numPr>
              <w:ind w:left="754" w:hanging="357"/>
              <w:contextualSpacing/>
              <w:rPr>
                <w:ins w:id="5185" w:author="Sunny Balachandran" w:date="2024-12-04T12:50:00Z"/>
                <w:sz w:val="20"/>
                <w:szCs w:val="20"/>
              </w:rPr>
            </w:pPr>
            <w:ins w:id="5186" w:author="Sunny Balachandran" w:date="2024-12-04T12:50:00Z">
              <w:r w:rsidRPr="00CC4FDF">
                <w:rPr>
                  <w:sz w:val="20"/>
                  <w:szCs w:val="20"/>
                </w:rPr>
                <w:t>Level</w:t>
              </w:r>
              <w:r w:rsidRPr="00392E70">
                <w:rPr>
                  <w:sz w:val="20"/>
                  <w:szCs w:val="20"/>
                </w:rPr>
                <w:t xml:space="preserve"> crossing</w:t>
              </w:r>
            </w:ins>
          </w:p>
          <w:p w14:paraId="69223F8F" w14:textId="77777777" w:rsidR="00462DFB" w:rsidRPr="00CC4FDF" w:rsidRDefault="00462DFB" w:rsidP="00554D09">
            <w:pPr>
              <w:numPr>
                <w:ilvl w:val="0"/>
                <w:numId w:val="7"/>
              </w:numPr>
              <w:ind w:left="754" w:hanging="357"/>
              <w:contextualSpacing/>
              <w:rPr>
                <w:ins w:id="5187" w:author="Sunny Balachandran" w:date="2024-12-04T12:50:00Z"/>
                <w:sz w:val="20"/>
                <w:szCs w:val="20"/>
              </w:rPr>
            </w:pPr>
            <w:ins w:id="5188" w:author="Sunny Balachandran" w:date="2024-12-04T12:50:00Z">
              <w:r w:rsidRPr="00CC4FDF">
                <w:rPr>
                  <w:sz w:val="20"/>
                  <w:szCs w:val="20"/>
                </w:rPr>
                <w:t>Concrete</w:t>
              </w:r>
              <w:r w:rsidRPr="00392E70">
                <w:rPr>
                  <w:sz w:val="20"/>
                  <w:szCs w:val="20"/>
                </w:rPr>
                <w:t xml:space="preserve"> pad</w:t>
              </w:r>
            </w:ins>
          </w:p>
          <w:p w14:paraId="61ED3CEB" w14:textId="77777777" w:rsidR="00462DFB" w:rsidRPr="00CC4FDF" w:rsidRDefault="00462DFB" w:rsidP="00554D09">
            <w:pPr>
              <w:numPr>
                <w:ilvl w:val="0"/>
                <w:numId w:val="7"/>
              </w:numPr>
              <w:ind w:left="754" w:hanging="357"/>
              <w:contextualSpacing/>
              <w:rPr>
                <w:ins w:id="5189" w:author="Sunny Balachandran" w:date="2024-12-04T12:50:00Z"/>
                <w:sz w:val="20"/>
                <w:szCs w:val="20"/>
              </w:rPr>
            </w:pPr>
            <w:ins w:id="5190" w:author="Sunny Balachandran" w:date="2024-12-04T12:50:00Z">
              <w:r w:rsidRPr="00CC4FDF">
                <w:rPr>
                  <w:sz w:val="20"/>
                  <w:szCs w:val="20"/>
                </w:rPr>
                <w:t>In</w:t>
              </w:r>
              <w:r w:rsidRPr="00392E70">
                <w:rPr>
                  <w:sz w:val="20"/>
                  <w:szCs w:val="20"/>
                </w:rPr>
                <w:t xml:space="preserve"> </w:t>
              </w:r>
              <w:r w:rsidRPr="00CC4FDF">
                <w:rPr>
                  <w:sz w:val="20"/>
                  <w:szCs w:val="20"/>
                </w:rPr>
                <w:t>fill</w:t>
              </w:r>
              <w:r w:rsidRPr="00392E70">
                <w:rPr>
                  <w:sz w:val="20"/>
                  <w:szCs w:val="20"/>
                </w:rPr>
                <w:t xml:space="preserve"> </w:t>
              </w:r>
              <w:r w:rsidRPr="00CC4FDF">
                <w:rPr>
                  <w:sz w:val="20"/>
                  <w:szCs w:val="20"/>
                </w:rPr>
                <w:t>of</w:t>
              </w:r>
              <w:r w:rsidRPr="00392E70">
                <w:rPr>
                  <w:sz w:val="20"/>
                  <w:szCs w:val="20"/>
                </w:rPr>
                <w:t xml:space="preserve"> </w:t>
              </w:r>
              <w:r w:rsidRPr="00CC4FDF">
                <w:rPr>
                  <w:sz w:val="20"/>
                  <w:szCs w:val="20"/>
                </w:rPr>
                <w:t>ballast</w:t>
              </w:r>
              <w:r w:rsidRPr="00392E70">
                <w:rPr>
                  <w:sz w:val="20"/>
                  <w:szCs w:val="20"/>
                </w:rPr>
                <w:t xml:space="preserve"> </w:t>
              </w:r>
              <w:r w:rsidRPr="00CC4FDF">
                <w:rPr>
                  <w:sz w:val="20"/>
                  <w:szCs w:val="20"/>
                </w:rPr>
                <w:t>to</w:t>
              </w:r>
              <w:r w:rsidRPr="00392E70">
                <w:rPr>
                  <w:sz w:val="20"/>
                  <w:szCs w:val="20"/>
                </w:rPr>
                <w:t xml:space="preserve"> </w:t>
              </w:r>
              <w:r w:rsidRPr="00CC4FDF">
                <w:rPr>
                  <w:sz w:val="20"/>
                  <w:szCs w:val="20"/>
                </w:rPr>
                <w:t>the</w:t>
              </w:r>
              <w:r w:rsidRPr="00392E70">
                <w:rPr>
                  <w:sz w:val="20"/>
                  <w:szCs w:val="20"/>
                </w:rPr>
                <w:t xml:space="preserve"> </w:t>
              </w:r>
              <w:r w:rsidRPr="00CC4FDF">
                <w:rPr>
                  <w:sz w:val="20"/>
                  <w:szCs w:val="20"/>
                </w:rPr>
                <w:t>rail</w:t>
              </w:r>
              <w:r w:rsidRPr="00392E70">
                <w:rPr>
                  <w:sz w:val="20"/>
                  <w:szCs w:val="20"/>
                </w:rPr>
                <w:t xml:space="preserve"> head</w:t>
              </w:r>
            </w:ins>
          </w:p>
          <w:p w14:paraId="6546F9C1" w14:textId="77777777" w:rsidR="00462DFB" w:rsidRPr="00CC4FDF" w:rsidRDefault="00462DFB" w:rsidP="00554D09">
            <w:pPr>
              <w:numPr>
                <w:ilvl w:val="0"/>
                <w:numId w:val="7"/>
              </w:numPr>
              <w:ind w:left="754" w:hanging="357"/>
              <w:contextualSpacing/>
              <w:rPr>
                <w:ins w:id="5191" w:author="Sunny Balachandran" w:date="2024-12-04T12:50:00Z"/>
                <w:sz w:val="20"/>
                <w:szCs w:val="20"/>
              </w:rPr>
            </w:pPr>
            <w:ins w:id="5192" w:author="Sunny Balachandran" w:date="2024-12-04T12:50:00Z">
              <w:r w:rsidRPr="00CC4FDF">
                <w:rPr>
                  <w:sz w:val="20"/>
                  <w:szCs w:val="20"/>
                </w:rPr>
                <w:t>Area</w:t>
              </w:r>
              <w:r w:rsidRPr="00392E70">
                <w:rPr>
                  <w:sz w:val="20"/>
                  <w:szCs w:val="20"/>
                </w:rPr>
                <w:t xml:space="preserve"> </w:t>
              </w:r>
              <w:r w:rsidRPr="00CC4FDF">
                <w:rPr>
                  <w:sz w:val="20"/>
                  <w:szCs w:val="20"/>
                </w:rPr>
                <w:t>decked</w:t>
              </w:r>
              <w:r w:rsidRPr="00392E70">
                <w:rPr>
                  <w:sz w:val="20"/>
                  <w:szCs w:val="20"/>
                </w:rPr>
                <w:t xml:space="preserve"> </w:t>
              </w:r>
              <w:r w:rsidRPr="00CC4FDF">
                <w:rPr>
                  <w:sz w:val="20"/>
                  <w:szCs w:val="20"/>
                </w:rPr>
                <w:t>out</w:t>
              </w:r>
              <w:r w:rsidRPr="00392E70">
                <w:rPr>
                  <w:sz w:val="20"/>
                  <w:szCs w:val="20"/>
                </w:rPr>
                <w:t xml:space="preserve"> </w:t>
              </w:r>
              <w:r w:rsidRPr="00CC4FDF">
                <w:rPr>
                  <w:sz w:val="20"/>
                  <w:szCs w:val="20"/>
                </w:rPr>
                <w:t>with</w:t>
              </w:r>
              <w:r w:rsidRPr="00392E70">
                <w:rPr>
                  <w:sz w:val="20"/>
                  <w:szCs w:val="20"/>
                </w:rPr>
                <w:t xml:space="preserve"> </w:t>
              </w:r>
              <w:r w:rsidRPr="00CC4FDF">
                <w:rPr>
                  <w:sz w:val="20"/>
                  <w:szCs w:val="20"/>
                </w:rPr>
                <w:t>sleepers</w:t>
              </w:r>
              <w:r w:rsidRPr="00392E70">
                <w:rPr>
                  <w:sz w:val="20"/>
                  <w:szCs w:val="20"/>
                </w:rPr>
                <w:t xml:space="preserve"> </w:t>
              </w:r>
              <w:r w:rsidRPr="00CC4FDF">
                <w:rPr>
                  <w:sz w:val="20"/>
                  <w:szCs w:val="20"/>
                </w:rPr>
                <w:t>or</w:t>
              </w:r>
              <w:r w:rsidRPr="00392E70">
                <w:rPr>
                  <w:sz w:val="20"/>
                  <w:szCs w:val="20"/>
                </w:rPr>
                <w:t xml:space="preserve"> timber.</w:t>
              </w:r>
            </w:ins>
          </w:p>
          <w:p w14:paraId="6EE86103" w14:textId="77777777" w:rsidR="00462DFB" w:rsidRPr="00CC4FDF" w:rsidRDefault="00462DFB" w:rsidP="00554D09">
            <w:pPr>
              <w:numPr>
                <w:ilvl w:val="0"/>
                <w:numId w:val="7"/>
              </w:numPr>
              <w:ind w:left="754" w:hanging="357"/>
              <w:contextualSpacing/>
              <w:rPr>
                <w:ins w:id="5193" w:author="Sunny Balachandran" w:date="2024-12-04T12:50:00Z"/>
                <w:b/>
                <w:bCs/>
                <w:sz w:val="20"/>
                <w:szCs w:val="20"/>
              </w:rPr>
            </w:pPr>
            <w:ins w:id="5194" w:author="Sunny Balachandran" w:date="2024-12-04T12:50:00Z">
              <w:r w:rsidRPr="00CC4FDF">
                <w:rPr>
                  <w:sz w:val="20"/>
                  <w:szCs w:val="20"/>
                </w:rPr>
                <w:t>Other</w:t>
              </w:r>
              <w:r w:rsidRPr="00392E70">
                <w:rPr>
                  <w:sz w:val="20"/>
                  <w:szCs w:val="20"/>
                </w:rPr>
                <w:t xml:space="preserve"> </w:t>
              </w:r>
              <w:r w:rsidRPr="00CC4FDF">
                <w:rPr>
                  <w:sz w:val="20"/>
                  <w:szCs w:val="20"/>
                </w:rPr>
                <w:t>approved</w:t>
              </w:r>
              <w:r w:rsidRPr="00392E70">
                <w:rPr>
                  <w:sz w:val="20"/>
                  <w:szCs w:val="20"/>
                </w:rPr>
                <w:t xml:space="preserve"> </w:t>
              </w:r>
              <w:r w:rsidRPr="00CC4FDF">
                <w:rPr>
                  <w:sz w:val="20"/>
                  <w:szCs w:val="20"/>
                </w:rPr>
                <w:t>on</w:t>
              </w:r>
              <w:r w:rsidRPr="00392E70">
                <w:rPr>
                  <w:sz w:val="20"/>
                  <w:szCs w:val="20"/>
                </w:rPr>
                <w:t xml:space="preserve"> </w:t>
              </w:r>
              <w:r w:rsidRPr="00CC4FDF">
                <w:rPr>
                  <w:sz w:val="20"/>
                  <w:szCs w:val="20"/>
                </w:rPr>
                <w:t>tracking</w:t>
              </w:r>
              <w:r w:rsidRPr="00392E70">
                <w:rPr>
                  <w:sz w:val="20"/>
                  <w:szCs w:val="20"/>
                </w:rPr>
                <w:t xml:space="preserve"> system</w:t>
              </w:r>
            </w:ins>
          </w:p>
          <w:p w14:paraId="63DEB29D" w14:textId="77777777" w:rsidR="00462DFB" w:rsidRPr="00CC4FDF" w:rsidRDefault="00462DFB" w:rsidP="00554D09">
            <w:pPr>
              <w:jc w:val="both"/>
              <w:rPr>
                <w:ins w:id="5195" w:author="Sunny Balachandran" w:date="2024-12-04T12:50:00Z"/>
                <w:sz w:val="20"/>
                <w:szCs w:val="20"/>
              </w:rPr>
            </w:pPr>
          </w:p>
        </w:tc>
        <w:tc>
          <w:tcPr>
            <w:tcW w:w="4071" w:type="dxa"/>
          </w:tcPr>
          <w:p w14:paraId="71771B0E" w14:textId="77777777" w:rsidR="00462DFB" w:rsidRPr="00CC4FDF" w:rsidRDefault="00462DFB" w:rsidP="00554D09">
            <w:pPr>
              <w:pStyle w:val="TableParagraph"/>
              <w:ind w:left="0"/>
              <w:rPr>
                <w:ins w:id="5196" w:author="Sunny Balachandran" w:date="2024-12-04T12:50:00Z"/>
                <w:b/>
                <w:bCs/>
                <w:sz w:val="20"/>
                <w:szCs w:val="20"/>
              </w:rPr>
            </w:pPr>
            <w:ins w:id="5197" w:author="Sunny Balachandran" w:date="2024-12-04T12:50:00Z">
              <w:r w:rsidRPr="00CC4FDF">
                <w:rPr>
                  <w:b/>
                  <w:bCs/>
                  <w:sz w:val="20"/>
                  <w:szCs w:val="20"/>
                </w:rPr>
                <w:t>Performance Evidence Requirements</w:t>
              </w:r>
            </w:ins>
          </w:p>
          <w:p w14:paraId="0155E91E" w14:textId="77777777" w:rsidR="00462DFB" w:rsidRPr="00CC4FDF" w:rsidRDefault="00462DFB" w:rsidP="00554D09">
            <w:pPr>
              <w:pStyle w:val="TableParagraph"/>
              <w:spacing w:before="121"/>
              <w:ind w:left="94" w:right="172"/>
              <w:rPr>
                <w:ins w:id="5198" w:author="Sunny Balachandran" w:date="2024-12-04T12:50:00Z"/>
                <w:sz w:val="20"/>
                <w:szCs w:val="20"/>
              </w:rPr>
            </w:pPr>
            <w:ins w:id="5199" w:author="Sunny Balachandran" w:date="2024-12-04T12:50:00Z">
              <w:r w:rsidRPr="00CC4FDF">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ins>
          </w:p>
          <w:p w14:paraId="57DCCF48" w14:textId="77777777" w:rsidR="00462DFB" w:rsidRPr="00CC4FDF" w:rsidRDefault="00462DFB" w:rsidP="00554D09">
            <w:pPr>
              <w:pStyle w:val="TableParagraph"/>
              <w:spacing w:before="121"/>
              <w:ind w:left="94" w:right="172"/>
              <w:rPr>
                <w:ins w:id="5200" w:author="Sunny Balachandran" w:date="2024-12-04T12:50:00Z"/>
                <w:sz w:val="20"/>
                <w:szCs w:val="20"/>
              </w:rPr>
            </w:pPr>
            <w:ins w:id="5201" w:author="Sunny Balachandran" w:date="2024-12-04T12:50:00Z">
              <w:r w:rsidRPr="00CC4FDF">
                <w:rPr>
                  <w:sz w:val="20"/>
                  <w:szCs w:val="20"/>
                </w:rPr>
                <w:t>Performance statement ‘e’ may be assessed by using a range of assessment methods including witness testimony, documented questioning, or evidence from training. Initial assessment may NOT be undertaken by the person responsible for the initial training.</w:t>
              </w:r>
            </w:ins>
          </w:p>
          <w:p w14:paraId="4D08DD84" w14:textId="77777777" w:rsidR="00462DFB" w:rsidRPr="00CC4FDF" w:rsidRDefault="00462DFB" w:rsidP="00554D09">
            <w:pPr>
              <w:pStyle w:val="TableParagraph"/>
              <w:spacing w:before="121"/>
              <w:ind w:left="94" w:right="172"/>
              <w:rPr>
                <w:ins w:id="5202" w:author="Sunny Balachandran" w:date="2024-12-04T12:50:00Z"/>
                <w:sz w:val="20"/>
                <w:szCs w:val="20"/>
              </w:rPr>
            </w:pPr>
            <w:ins w:id="5203" w:author="Sunny Balachandran" w:date="2024-12-04T12:50:00Z">
              <w:r w:rsidRPr="00CC4FDF">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ins>
          </w:p>
          <w:p w14:paraId="6826E685" w14:textId="77777777" w:rsidR="00462DFB" w:rsidRPr="00CC4FDF" w:rsidRDefault="00462DFB" w:rsidP="00554D09">
            <w:pPr>
              <w:pStyle w:val="TableParagraph"/>
              <w:spacing w:before="121"/>
              <w:ind w:left="94" w:right="172"/>
              <w:rPr>
                <w:ins w:id="5204" w:author="Sunny Balachandran" w:date="2024-12-04T12:50:00Z"/>
                <w:sz w:val="20"/>
                <w:szCs w:val="20"/>
              </w:rPr>
            </w:pPr>
          </w:p>
          <w:p w14:paraId="376666CA" w14:textId="77777777" w:rsidR="00462DFB" w:rsidRPr="00CC4FDF" w:rsidRDefault="00462DFB" w:rsidP="00554D09">
            <w:pPr>
              <w:pStyle w:val="TableParagraph"/>
              <w:spacing w:before="121"/>
              <w:ind w:left="94" w:right="172"/>
              <w:rPr>
                <w:ins w:id="5205" w:author="Sunny Balachandran" w:date="2024-12-04T12:50:00Z"/>
                <w:sz w:val="20"/>
                <w:szCs w:val="20"/>
              </w:rPr>
            </w:pPr>
          </w:p>
          <w:p w14:paraId="6E82317D" w14:textId="77777777" w:rsidR="00462DFB" w:rsidRPr="00CC4FDF" w:rsidRDefault="00462DFB" w:rsidP="00554D09">
            <w:pPr>
              <w:pStyle w:val="TableParagraph"/>
              <w:spacing w:before="121" w:after="240"/>
              <w:ind w:left="94" w:right="172"/>
              <w:rPr>
                <w:ins w:id="5206" w:author="Sunny Balachandran" w:date="2024-12-04T12:50:00Z"/>
                <w:sz w:val="20"/>
                <w:szCs w:val="20"/>
              </w:rPr>
            </w:pPr>
          </w:p>
        </w:tc>
      </w:tr>
    </w:tbl>
    <w:p w14:paraId="1DA1B779" w14:textId="77777777" w:rsidR="00462DFB" w:rsidRDefault="00462DFB" w:rsidP="00462DFB">
      <w:pPr>
        <w:rPr>
          <w:ins w:id="5207" w:author="Sunny Balachandran" w:date="2024-12-04T12:50:00Z"/>
        </w:rPr>
      </w:pPr>
    </w:p>
    <w:tbl>
      <w:tblPr>
        <w:tblStyle w:val="TableGrid"/>
        <w:tblW w:w="0" w:type="auto"/>
        <w:tblInd w:w="1101" w:type="dxa"/>
        <w:tblLook w:val="04A0" w:firstRow="1" w:lastRow="0" w:firstColumn="1" w:lastColumn="0" w:noHBand="0" w:noVBand="1"/>
      </w:tblPr>
      <w:tblGrid>
        <w:gridCol w:w="3999"/>
        <w:gridCol w:w="4142"/>
      </w:tblGrid>
      <w:tr w:rsidR="00462DFB" w:rsidRPr="009135F8" w14:paraId="3C838728" w14:textId="77777777" w:rsidTr="00554D09">
        <w:trPr>
          <w:ins w:id="5208" w:author="Sunny Balachandran" w:date="2024-12-04T12:50:00Z"/>
        </w:trPr>
        <w:tc>
          <w:tcPr>
            <w:tcW w:w="8141" w:type="dxa"/>
            <w:gridSpan w:val="2"/>
          </w:tcPr>
          <w:p w14:paraId="60086124" w14:textId="6E7CA54A" w:rsidR="00462DFB" w:rsidRPr="00554D09" w:rsidRDefault="00A46F08" w:rsidP="00554D09">
            <w:pPr>
              <w:jc w:val="both"/>
              <w:rPr>
                <w:ins w:id="5209" w:author="Sunny Balachandran" w:date="2024-12-04T12:50:00Z"/>
                <w:b/>
                <w:bCs/>
                <w:sz w:val="20"/>
                <w:szCs w:val="20"/>
              </w:rPr>
            </w:pPr>
            <w:ins w:id="5210" w:author="Sunny Balachandran" w:date="2024-12-11T16:48:00Z">
              <w:r w:rsidRPr="00A46F08">
                <w:rPr>
                  <w:b/>
                  <w:bCs/>
                  <w:sz w:val="20"/>
                  <w:szCs w:val="20"/>
                </w:rPr>
                <w:t>OTP Crane Op - Crane Operator - Lorry Loader</w:t>
              </w:r>
            </w:ins>
          </w:p>
        </w:tc>
      </w:tr>
      <w:tr w:rsidR="00462DFB" w:rsidRPr="009135F8" w14:paraId="142462FD" w14:textId="77777777" w:rsidTr="00554D09">
        <w:trPr>
          <w:ins w:id="5211" w:author="Sunny Balachandran" w:date="2024-12-04T12:50:00Z"/>
        </w:trPr>
        <w:tc>
          <w:tcPr>
            <w:tcW w:w="8141" w:type="dxa"/>
            <w:gridSpan w:val="2"/>
          </w:tcPr>
          <w:p w14:paraId="1CE4E4A6" w14:textId="77777777" w:rsidR="00462DFB" w:rsidRPr="009135F8" w:rsidRDefault="00462DFB" w:rsidP="00554D09">
            <w:pPr>
              <w:jc w:val="both"/>
              <w:rPr>
                <w:ins w:id="5212" w:author="Sunny Balachandran" w:date="2024-12-04T12:50:00Z"/>
                <w:b/>
                <w:sz w:val="20"/>
                <w:szCs w:val="20"/>
              </w:rPr>
            </w:pPr>
            <w:ins w:id="5213" w:author="Sunny Balachandran" w:date="2024-12-04T12:50:00Z">
              <w:r w:rsidRPr="009135F8">
                <w:rPr>
                  <w:b/>
                  <w:sz w:val="20"/>
                  <w:szCs w:val="20"/>
                </w:rPr>
                <w:t>Element 3: Operate the Road Rail Excavator safely</w:t>
              </w:r>
            </w:ins>
          </w:p>
        </w:tc>
      </w:tr>
      <w:tr w:rsidR="00462DFB" w:rsidRPr="009135F8" w14:paraId="7C3A02F3" w14:textId="77777777" w:rsidTr="00554D09">
        <w:trPr>
          <w:ins w:id="5214" w:author="Sunny Balachandran" w:date="2024-12-04T12:50:00Z"/>
        </w:trPr>
        <w:tc>
          <w:tcPr>
            <w:tcW w:w="3999" w:type="dxa"/>
          </w:tcPr>
          <w:p w14:paraId="52F63D9B" w14:textId="77777777" w:rsidR="00462DFB" w:rsidRPr="009135F8" w:rsidRDefault="00462DFB" w:rsidP="00554D09">
            <w:pPr>
              <w:rPr>
                <w:ins w:id="5215" w:author="Sunny Balachandran" w:date="2024-12-04T12:50:00Z"/>
                <w:b/>
                <w:bCs/>
                <w:sz w:val="20"/>
                <w:szCs w:val="20"/>
              </w:rPr>
            </w:pPr>
            <w:ins w:id="5216" w:author="Sunny Balachandran" w:date="2024-12-04T12:50:00Z">
              <w:r w:rsidRPr="009135F8">
                <w:rPr>
                  <w:b/>
                  <w:bCs/>
                  <w:sz w:val="20"/>
                  <w:szCs w:val="20"/>
                </w:rPr>
                <w:t>Performance Statements</w:t>
              </w:r>
            </w:ins>
          </w:p>
          <w:p w14:paraId="4BA637E7" w14:textId="77777777" w:rsidR="00462DFB" w:rsidRDefault="00462DFB" w:rsidP="00554D09">
            <w:pPr>
              <w:rPr>
                <w:ins w:id="5217" w:author="Sunny Balachandran" w:date="2024-12-04T12:50:00Z"/>
                <w:i/>
                <w:iCs/>
                <w:sz w:val="20"/>
                <w:szCs w:val="20"/>
              </w:rPr>
            </w:pPr>
            <w:ins w:id="5218" w:author="Sunny Balachandran" w:date="2024-12-04T12:50:00Z">
              <w:r w:rsidRPr="009135F8">
                <w:rPr>
                  <w:i/>
                  <w:iCs/>
                  <w:sz w:val="20"/>
                  <w:szCs w:val="20"/>
                </w:rPr>
                <w:t>You must be able to:</w:t>
              </w:r>
            </w:ins>
          </w:p>
          <w:p w14:paraId="42BB7588" w14:textId="77777777" w:rsidR="00462DFB" w:rsidRPr="009135F8" w:rsidRDefault="00462DFB" w:rsidP="00554D09">
            <w:pPr>
              <w:rPr>
                <w:ins w:id="5219" w:author="Sunny Balachandran" w:date="2024-12-04T12:50:00Z"/>
                <w:i/>
                <w:iCs/>
                <w:sz w:val="20"/>
                <w:szCs w:val="20"/>
              </w:rPr>
            </w:pPr>
          </w:p>
          <w:p w14:paraId="2C98A95D" w14:textId="77777777" w:rsidR="00462DFB" w:rsidRPr="009135F8" w:rsidRDefault="00462DFB">
            <w:pPr>
              <w:numPr>
                <w:ilvl w:val="0"/>
                <w:numId w:val="656"/>
              </w:numPr>
              <w:tabs>
                <w:tab w:val="left" w:pos="542"/>
                <w:tab w:val="left" w:pos="544"/>
              </w:tabs>
              <w:ind w:right="85"/>
              <w:rPr>
                <w:ins w:id="5220" w:author="Sunny Balachandran" w:date="2024-12-04T12:50:00Z"/>
                <w:sz w:val="20"/>
                <w:szCs w:val="20"/>
              </w:rPr>
              <w:pPrChange w:id="5221" w:author="Sunny Balachandran" w:date="2025-01-03T11:56:00Z">
                <w:pPr>
                  <w:numPr>
                    <w:numId w:val="20"/>
                  </w:numPr>
                  <w:tabs>
                    <w:tab w:val="left" w:pos="542"/>
                    <w:tab w:val="left" w:pos="544"/>
                  </w:tabs>
                  <w:ind w:left="357" w:right="85" w:hanging="357"/>
                </w:pPr>
              </w:pPrChange>
            </w:pPr>
            <w:ins w:id="5222" w:author="Sunny Balachandran" w:date="2024-12-04T12:50:00Z">
              <w:r w:rsidRPr="009135F8">
                <w:rPr>
                  <w:sz w:val="20"/>
                  <w:szCs w:val="20"/>
                </w:rPr>
                <w:t>Work safely at all times, complying with health and safety and other relevant regulations and</w:t>
              </w:r>
              <w:r w:rsidRPr="009135F8">
                <w:rPr>
                  <w:spacing w:val="40"/>
                  <w:sz w:val="20"/>
                  <w:szCs w:val="20"/>
                </w:rPr>
                <w:t xml:space="preserve"> </w:t>
              </w:r>
              <w:r w:rsidRPr="009135F8">
                <w:rPr>
                  <w:spacing w:val="-2"/>
                  <w:sz w:val="20"/>
                  <w:szCs w:val="20"/>
                </w:rPr>
                <w:t>guidelines.</w:t>
              </w:r>
            </w:ins>
          </w:p>
          <w:p w14:paraId="77A62F25" w14:textId="77777777" w:rsidR="00462DFB" w:rsidRPr="009135F8" w:rsidRDefault="00462DFB">
            <w:pPr>
              <w:numPr>
                <w:ilvl w:val="0"/>
                <w:numId w:val="656"/>
              </w:numPr>
              <w:tabs>
                <w:tab w:val="left" w:pos="542"/>
                <w:tab w:val="left" w:pos="544"/>
              </w:tabs>
              <w:ind w:left="357" w:right="85" w:hanging="357"/>
              <w:rPr>
                <w:ins w:id="5223" w:author="Sunny Balachandran" w:date="2024-12-04T12:50:00Z"/>
                <w:sz w:val="20"/>
                <w:szCs w:val="20"/>
              </w:rPr>
              <w:pPrChange w:id="5224" w:author="Sunny Balachandran" w:date="2025-01-03T11:56:00Z">
                <w:pPr>
                  <w:numPr>
                    <w:numId w:val="20"/>
                  </w:numPr>
                  <w:tabs>
                    <w:tab w:val="left" w:pos="542"/>
                    <w:tab w:val="left" w:pos="544"/>
                  </w:tabs>
                  <w:ind w:left="357" w:right="85" w:hanging="357"/>
                </w:pPr>
              </w:pPrChange>
            </w:pPr>
            <w:ins w:id="5225" w:author="Sunny Balachandran" w:date="2024-12-04T12:50:00Z">
              <w:r w:rsidRPr="009135F8">
                <w:rPr>
                  <w:sz w:val="20"/>
                  <w:szCs w:val="20"/>
                </w:rPr>
                <w:t>Confirm</w:t>
              </w:r>
              <w:r w:rsidRPr="009135F8">
                <w:rPr>
                  <w:spacing w:val="-1"/>
                  <w:sz w:val="20"/>
                  <w:szCs w:val="20"/>
                </w:rPr>
                <w:t xml:space="preserve"> </w:t>
              </w:r>
              <w:r w:rsidRPr="009135F8">
                <w:rPr>
                  <w:sz w:val="20"/>
                  <w:szCs w:val="20"/>
                </w:rPr>
                <w:t>that</w:t>
              </w:r>
              <w:r w:rsidRPr="009135F8">
                <w:rPr>
                  <w:spacing w:val="-1"/>
                  <w:sz w:val="20"/>
                  <w:szCs w:val="20"/>
                </w:rPr>
                <w:t xml:space="preserve"> </w:t>
              </w:r>
              <w:r w:rsidRPr="009135F8">
                <w:rPr>
                  <w:sz w:val="20"/>
                  <w:szCs w:val="20"/>
                </w:rPr>
                <w:t>the</w:t>
              </w:r>
              <w:r w:rsidRPr="009135F8">
                <w:rPr>
                  <w:spacing w:val="-1"/>
                  <w:sz w:val="20"/>
                  <w:szCs w:val="20"/>
                </w:rPr>
                <w:t xml:space="preserve"> </w:t>
              </w:r>
              <w:r w:rsidRPr="009135F8">
                <w:rPr>
                  <w:sz w:val="20"/>
                  <w:szCs w:val="20"/>
                </w:rPr>
                <w:t>machine</w:t>
              </w:r>
              <w:r w:rsidRPr="009135F8">
                <w:rPr>
                  <w:spacing w:val="-1"/>
                  <w:sz w:val="20"/>
                  <w:szCs w:val="20"/>
                </w:rPr>
                <w:t xml:space="preserve"> </w:t>
              </w:r>
              <w:r w:rsidRPr="009135F8">
                <w:rPr>
                  <w:sz w:val="20"/>
                  <w:szCs w:val="20"/>
                </w:rPr>
                <w:t>is</w:t>
              </w:r>
              <w:r w:rsidRPr="009135F8">
                <w:rPr>
                  <w:spacing w:val="-1"/>
                  <w:sz w:val="20"/>
                  <w:szCs w:val="20"/>
                </w:rPr>
                <w:t xml:space="preserve"> </w:t>
              </w:r>
              <w:r w:rsidRPr="009135F8">
                <w:rPr>
                  <w:sz w:val="20"/>
                  <w:szCs w:val="20"/>
                </w:rPr>
                <w:t>set-up</w:t>
              </w:r>
              <w:r w:rsidRPr="009135F8">
                <w:rPr>
                  <w:spacing w:val="-1"/>
                  <w:sz w:val="20"/>
                  <w:szCs w:val="20"/>
                </w:rPr>
                <w:t xml:space="preserve"> </w:t>
              </w:r>
              <w:r w:rsidRPr="009135F8">
                <w:rPr>
                  <w:sz w:val="20"/>
                  <w:szCs w:val="20"/>
                </w:rPr>
                <w:t>and</w:t>
              </w:r>
              <w:r w:rsidRPr="009135F8">
                <w:rPr>
                  <w:spacing w:val="-1"/>
                  <w:sz w:val="20"/>
                  <w:szCs w:val="20"/>
                </w:rPr>
                <w:t xml:space="preserve"> </w:t>
              </w:r>
              <w:r w:rsidRPr="009135F8">
                <w:rPr>
                  <w:sz w:val="20"/>
                  <w:szCs w:val="20"/>
                </w:rPr>
                <w:t>ready</w:t>
              </w:r>
              <w:r w:rsidRPr="009135F8">
                <w:rPr>
                  <w:spacing w:val="-2"/>
                  <w:sz w:val="20"/>
                  <w:szCs w:val="20"/>
                </w:rPr>
                <w:t xml:space="preserve"> </w:t>
              </w:r>
              <w:r w:rsidRPr="009135F8">
                <w:rPr>
                  <w:sz w:val="20"/>
                  <w:szCs w:val="20"/>
                </w:rPr>
                <w:t>for</w:t>
              </w:r>
              <w:r w:rsidRPr="009135F8">
                <w:rPr>
                  <w:spacing w:val="-1"/>
                  <w:sz w:val="20"/>
                  <w:szCs w:val="20"/>
                </w:rPr>
                <w:t xml:space="preserve"> </w:t>
              </w:r>
              <w:r w:rsidRPr="009135F8">
                <w:rPr>
                  <w:sz w:val="20"/>
                  <w:szCs w:val="20"/>
                </w:rPr>
                <w:t>the activities to be carried out.</w:t>
              </w:r>
            </w:ins>
          </w:p>
          <w:p w14:paraId="3D6BA0E4" w14:textId="77777777" w:rsidR="00462DFB" w:rsidRPr="009135F8" w:rsidRDefault="00462DFB">
            <w:pPr>
              <w:numPr>
                <w:ilvl w:val="0"/>
                <w:numId w:val="656"/>
              </w:numPr>
              <w:tabs>
                <w:tab w:val="left" w:pos="542"/>
                <w:tab w:val="left" w:pos="544"/>
              </w:tabs>
              <w:ind w:left="357" w:right="85" w:hanging="357"/>
              <w:rPr>
                <w:ins w:id="5226" w:author="Sunny Balachandran" w:date="2024-12-04T12:50:00Z"/>
                <w:sz w:val="20"/>
                <w:szCs w:val="20"/>
              </w:rPr>
              <w:pPrChange w:id="5227" w:author="Sunny Balachandran" w:date="2025-01-03T11:56:00Z">
                <w:pPr>
                  <w:numPr>
                    <w:numId w:val="20"/>
                  </w:numPr>
                  <w:tabs>
                    <w:tab w:val="left" w:pos="542"/>
                    <w:tab w:val="left" w:pos="544"/>
                  </w:tabs>
                  <w:ind w:left="357" w:right="85" w:hanging="357"/>
                </w:pPr>
              </w:pPrChange>
            </w:pPr>
            <w:ins w:id="5228" w:author="Sunny Balachandran" w:date="2024-12-04T12:50:00Z">
              <w:r w:rsidRPr="009135F8">
                <w:rPr>
                  <w:sz w:val="20"/>
                  <w:szCs w:val="20"/>
                </w:rPr>
                <w:t>Confirm that buried services procedures are undertaken prior to operating the machine.</w:t>
              </w:r>
            </w:ins>
          </w:p>
          <w:p w14:paraId="65082DCE" w14:textId="77777777" w:rsidR="00462DFB" w:rsidRPr="009135F8" w:rsidRDefault="00462DFB">
            <w:pPr>
              <w:numPr>
                <w:ilvl w:val="0"/>
                <w:numId w:val="656"/>
              </w:numPr>
              <w:tabs>
                <w:tab w:val="left" w:pos="542"/>
                <w:tab w:val="left" w:pos="544"/>
              </w:tabs>
              <w:ind w:left="357" w:right="85" w:hanging="357"/>
              <w:rPr>
                <w:ins w:id="5229" w:author="Sunny Balachandran" w:date="2024-12-04T12:50:00Z"/>
                <w:sz w:val="20"/>
                <w:szCs w:val="20"/>
              </w:rPr>
              <w:pPrChange w:id="5230" w:author="Sunny Balachandran" w:date="2025-01-03T11:56:00Z">
                <w:pPr>
                  <w:numPr>
                    <w:numId w:val="20"/>
                  </w:numPr>
                  <w:tabs>
                    <w:tab w:val="left" w:pos="542"/>
                    <w:tab w:val="left" w:pos="544"/>
                  </w:tabs>
                  <w:ind w:left="357" w:right="85" w:hanging="357"/>
                </w:pPr>
              </w:pPrChange>
            </w:pPr>
            <w:ins w:id="5231" w:author="Sunny Balachandran" w:date="2024-12-04T12:50:00Z">
              <w:r w:rsidRPr="009135F8">
                <w:rPr>
                  <w:sz w:val="20"/>
                  <w:szCs w:val="20"/>
                </w:rPr>
                <w:t xml:space="preserve">Carry out operating activities to the required specification in the correct sequence and in an agreed time </w:t>
              </w:r>
              <w:r w:rsidRPr="009135F8">
                <w:rPr>
                  <w:sz w:val="20"/>
                  <w:szCs w:val="20"/>
                </w:rPr>
                <w:lastRenderedPageBreak/>
                <w:t>scale.</w:t>
              </w:r>
            </w:ins>
          </w:p>
          <w:p w14:paraId="05D23605" w14:textId="77777777" w:rsidR="00462DFB" w:rsidRPr="009135F8" w:rsidRDefault="00462DFB">
            <w:pPr>
              <w:numPr>
                <w:ilvl w:val="0"/>
                <w:numId w:val="656"/>
              </w:numPr>
              <w:tabs>
                <w:tab w:val="left" w:pos="544"/>
              </w:tabs>
              <w:ind w:left="357" w:right="84" w:hanging="357"/>
              <w:rPr>
                <w:ins w:id="5232" w:author="Sunny Balachandran" w:date="2024-12-04T12:50:00Z"/>
                <w:sz w:val="20"/>
                <w:szCs w:val="20"/>
              </w:rPr>
              <w:pPrChange w:id="5233" w:author="Sunny Balachandran" w:date="2025-01-03T11:56:00Z">
                <w:pPr>
                  <w:numPr>
                    <w:numId w:val="20"/>
                  </w:numPr>
                  <w:tabs>
                    <w:tab w:val="left" w:pos="544"/>
                  </w:tabs>
                  <w:ind w:left="357" w:right="84" w:hanging="357"/>
                </w:pPr>
              </w:pPrChange>
            </w:pPr>
            <w:ins w:id="5234" w:author="Sunny Balachandran" w:date="2024-12-04T12:50:00Z">
              <w:r w:rsidRPr="009135F8">
                <w:rPr>
                  <w:sz w:val="20"/>
                  <w:szCs w:val="20"/>
                </w:rPr>
                <w:t>Report any instances where excavation requirements cannot be fully met or where there are identified defects prior to or on completion of</w:t>
              </w:r>
              <w:r w:rsidRPr="009135F8">
                <w:rPr>
                  <w:spacing w:val="40"/>
                  <w:sz w:val="20"/>
                  <w:szCs w:val="20"/>
                </w:rPr>
                <w:t xml:space="preserve"> </w:t>
              </w:r>
              <w:r w:rsidRPr="009135F8">
                <w:rPr>
                  <w:sz w:val="20"/>
                  <w:szCs w:val="20"/>
                </w:rPr>
                <w:t>the work.</w:t>
              </w:r>
            </w:ins>
          </w:p>
          <w:p w14:paraId="6C6F0CCB" w14:textId="77777777" w:rsidR="00462DFB" w:rsidRPr="009135F8" w:rsidRDefault="00462DFB" w:rsidP="00554D09">
            <w:pPr>
              <w:jc w:val="both"/>
              <w:rPr>
                <w:ins w:id="5235" w:author="Sunny Balachandran" w:date="2024-12-04T12:50:00Z"/>
                <w:sz w:val="20"/>
                <w:szCs w:val="20"/>
              </w:rPr>
            </w:pPr>
          </w:p>
        </w:tc>
        <w:tc>
          <w:tcPr>
            <w:tcW w:w="4142" w:type="dxa"/>
          </w:tcPr>
          <w:p w14:paraId="7B4AC3AD" w14:textId="77777777" w:rsidR="00462DFB" w:rsidRPr="009135F8" w:rsidRDefault="00462DFB" w:rsidP="00554D09">
            <w:pPr>
              <w:rPr>
                <w:ins w:id="5236" w:author="Sunny Balachandran" w:date="2024-12-04T12:50:00Z"/>
                <w:b/>
                <w:bCs/>
                <w:sz w:val="20"/>
                <w:szCs w:val="20"/>
              </w:rPr>
            </w:pPr>
            <w:ins w:id="5237" w:author="Sunny Balachandran" w:date="2024-12-04T12:50:00Z">
              <w:r w:rsidRPr="009135F8">
                <w:rPr>
                  <w:b/>
                  <w:bCs/>
                  <w:sz w:val="20"/>
                  <w:szCs w:val="20"/>
                </w:rPr>
                <w:lastRenderedPageBreak/>
                <w:t>Knowledge statements</w:t>
              </w:r>
            </w:ins>
          </w:p>
          <w:p w14:paraId="7E41AE78" w14:textId="77777777" w:rsidR="00462DFB" w:rsidRDefault="00462DFB" w:rsidP="00554D09">
            <w:pPr>
              <w:rPr>
                <w:ins w:id="5238" w:author="Sunny Balachandran" w:date="2024-12-04T12:50:00Z"/>
                <w:i/>
                <w:iCs/>
                <w:sz w:val="20"/>
                <w:szCs w:val="20"/>
              </w:rPr>
            </w:pPr>
            <w:ins w:id="5239" w:author="Sunny Balachandran" w:date="2024-12-04T12:50:00Z">
              <w:r w:rsidRPr="009135F8">
                <w:rPr>
                  <w:i/>
                  <w:iCs/>
                  <w:sz w:val="20"/>
                  <w:szCs w:val="20"/>
                </w:rPr>
                <w:t>You must have knowledge and understanding of:</w:t>
              </w:r>
            </w:ins>
          </w:p>
          <w:p w14:paraId="38CF1DB7" w14:textId="77777777" w:rsidR="00462DFB" w:rsidRPr="009135F8" w:rsidRDefault="00462DFB" w:rsidP="00554D09">
            <w:pPr>
              <w:rPr>
                <w:ins w:id="5240" w:author="Sunny Balachandran" w:date="2024-12-04T12:50:00Z"/>
                <w:i/>
                <w:iCs/>
                <w:sz w:val="20"/>
                <w:szCs w:val="20"/>
              </w:rPr>
            </w:pPr>
          </w:p>
          <w:p w14:paraId="7CB3D383" w14:textId="77777777" w:rsidR="00462DFB" w:rsidRPr="009135F8" w:rsidRDefault="00462DFB">
            <w:pPr>
              <w:pStyle w:val="TableParagraph"/>
              <w:numPr>
                <w:ilvl w:val="0"/>
                <w:numId w:val="657"/>
              </w:numPr>
              <w:tabs>
                <w:tab w:val="left" w:pos="367"/>
              </w:tabs>
              <w:ind w:left="357" w:right="176" w:hanging="357"/>
              <w:rPr>
                <w:ins w:id="5241" w:author="Sunny Balachandran" w:date="2024-12-04T12:50:00Z"/>
                <w:sz w:val="20"/>
                <w:szCs w:val="20"/>
              </w:rPr>
              <w:pPrChange w:id="5242" w:author="Sunny Balachandran" w:date="2025-01-03T11:57:00Z">
                <w:pPr>
                  <w:pStyle w:val="TableParagraph"/>
                  <w:numPr>
                    <w:numId w:val="208"/>
                  </w:numPr>
                  <w:tabs>
                    <w:tab w:val="left" w:pos="367"/>
                  </w:tabs>
                  <w:ind w:left="357" w:right="175" w:hanging="357"/>
                </w:pPr>
              </w:pPrChange>
            </w:pPr>
            <w:ins w:id="5243" w:author="Sunny Balachandran" w:date="2024-12-04T12:50:00Z">
              <w:r w:rsidRPr="009135F8">
                <w:rPr>
                  <w:sz w:val="20"/>
                  <w:szCs w:val="20"/>
                </w:rPr>
                <w:t>Types of hazards and special precautions required when operating the machine adjacent to structures</w:t>
              </w:r>
              <w:r w:rsidRPr="009135F8">
                <w:rPr>
                  <w:spacing w:val="40"/>
                  <w:sz w:val="20"/>
                  <w:szCs w:val="20"/>
                </w:rPr>
                <w:t xml:space="preserve"> </w:t>
              </w:r>
              <w:r w:rsidRPr="009135F8">
                <w:rPr>
                  <w:sz w:val="20"/>
                  <w:szCs w:val="20"/>
                </w:rPr>
                <w:t>or the railway line.</w:t>
              </w:r>
            </w:ins>
          </w:p>
          <w:p w14:paraId="19C64739" w14:textId="77777777" w:rsidR="00462DFB" w:rsidRPr="009135F8" w:rsidRDefault="00462DFB">
            <w:pPr>
              <w:pStyle w:val="TableParagraph"/>
              <w:numPr>
                <w:ilvl w:val="0"/>
                <w:numId w:val="657"/>
              </w:numPr>
              <w:tabs>
                <w:tab w:val="left" w:pos="362"/>
              </w:tabs>
              <w:ind w:left="357" w:hanging="357"/>
              <w:rPr>
                <w:ins w:id="5244" w:author="Sunny Balachandran" w:date="2024-12-04T12:50:00Z"/>
                <w:sz w:val="20"/>
                <w:szCs w:val="20"/>
              </w:rPr>
              <w:pPrChange w:id="5245" w:author="Sunny Balachandran" w:date="2025-01-03T11:56:00Z">
                <w:pPr>
                  <w:pStyle w:val="TableParagraph"/>
                  <w:numPr>
                    <w:numId w:val="208"/>
                  </w:numPr>
                  <w:tabs>
                    <w:tab w:val="left" w:pos="362"/>
                  </w:tabs>
                  <w:ind w:left="357" w:hanging="357"/>
                </w:pPr>
              </w:pPrChange>
            </w:pPr>
            <w:ins w:id="5246" w:author="Sunny Balachandran" w:date="2024-12-04T12:50:00Z">
              <w:r w:rsidRPr="009135F8">
                <w:rPr>
                  <w:sz w:val="20"/>
                  <w:szCs w:val="20"/>
                </w:rPr>
                <w:t>Lines</w:t>
              </w:r>
              <w:r w:rsidRPr="009135F8">
                <w:rPr>
                  <w:spacing w:val="-10"/>
                  <w:sz w:val="20"/>
                  <w:szCs w:val="20"/>
                </w:rPr>
                <w:t xml:space="preserve"> </w:t>
              </w:r>
              <w:r w:rsidRPr="009135F8">
                <w:rPr>
                  <w:sz w:val="20"/>
                  <w:szCs w:val="20"/>
                </w:rPr>
                <w:t>and</w:t>
              </w:r>
              <w:r w:rsidRPr="009135F8">
                <w:rPr>
                  <w:spacing w:val="-10"/>
                  <w:sz w:val="20"/>
                  <w:szCs w:val="20"/>
                </w:rPr>
                <w:t xml:space="preserve"> </w:t>
              </w:r>
              <w:r w:rsidRPr="009135F8">
                <w:rPr>
                  <w:sz w:val="20"/>
                  <w:szCs w:val="20"/>
                </w:rPr>
                <w:t>methods</w:t>
              </w:r>
              <w:r w:rsidRPr="009135F8">
                <w:rPr>
                  <w:spacing w:val="-9"/>
                  <w:sz w:val="20"/>
                  <w:szCs w:val="20"/>
                </w:rPr>
                <w:t xml:space="preserve"> </w:t>
              </w:r>
              <w:r w:rsidRPr="009135F8">
                <w:rPr>
                  <w:sz w:val="20"/>
                  <w:szCs w:val="20"/>
                </w:rPr>
                <w:t>of</w:t>
              </w:r>
              <w:r w:rsidRPr="009135F8">
                <w:rPr>
                  <w:spacing w:val="-10"/>
                  <w:sz w:val="20"/>
                  <w:szCs w:val="20"/>
                </w:rPr>
                <w:t xml:space="preserve"> </w:t>
              </w:r>
              <w:r w:rsidRPr="009135F8">
                <w:rPr>
                  <w:sz w:val="20"/>
                  <w:szCs w:val="20"/>
                </w:rPr>
                <w:t>communication,</w:t>
              </w:r>
              <w:r w:rsidRPr="009135F8">
                <w:rPr>
                  <w:spacing w:val="-10"/>
                  <w:sz w:val="20"/>
                  <w:szCs w:val="20"/>
                </w:rPr>
                <w:t xml:space="preserve"> </w:t>
              </w:r>
              <w:r w:rsidRPr="009135F8">
                <w:rPr>
                  <w:spacing w:val="-2"/>
                  <w:sz w:val="20"/>
                  <w:szCs w:val="20"/>
                </w:rPr>
                <w:t>including:</w:t>
              </w:r>
            </w:ins>
          </w:p>
          <w:p w14:paraId="66A70848" w14:textId="77777777" w:rsidR="00462DFB" w:rsidRPr="00B545D6" w:rsidRDefault="00462DFB" w:rsidP="00554D09">
            <w:pPr>
              <w:numPr>
                <w:ilvl w:val="0"/>
                <w:numId w:val="7"/>
              </w:numPr>
              <w:ind w:left="754" w:hanging="357"/>
              <w:contextualSpacing/>
              <w:rPr>
                <w:ins w:id="5247" w:author="Sunny Balachandran" w:date="2024-12-04T12:50:00Z"/>
                <w:sz w:val="20"/>
                <w:szCs w:val="20"/>
              </w:rPr>
            </w:pPr>
            <w:ins w:id="5248" w:author="Sunny Balachandran" w:date="2024-12-04T12:50:00Z">
              <w:r w:rsidRPr="00B545D6">
                <w:rPr>
                  <w:sz w:val="20"/>
                  <w:szCs w:val="20"/>
                </w:rPr>
                <w:t>Situations where access or travel route in</w:t>
              </w:r>
              <w:r w:rsidRPr="00D51389">
                <w:rPr>
                  <w:sz w:val="20"/>
                  <w:szCs w:val="20"/>
                </w:rPr>
                <w:t xml:space="preserve"> </w:t>
              </w:r>
              <w:r w:rsidRPr="00B545D6">
                <w:rPr>
                  <w:sz w:val="20"/>
                  <w:szCs w:val="20"/>
                </w:rPr>
                <w:t>road</w:t>
              </w:r>
              <w:r w:rsidRPr="00D51389">
                <w:rPr>
                  <w:sz w:val="20"/>
                  <w:szCs w:val="20"/>
                </w:rPr>
                <w:t xml:space="preserve"> </w:t>
              </w:r>
              <w:r w:rsidRPr="00B545D6">
                <w:rPr>
                  <w:sz w:val="20"/>
                  <w:szCs w:val="20"/>
                </w:rPr>
                <w:t>or</w:t>
              </w:r>
              <w:r w:rsidRPr="00D51389">
                <w:rPr>
                  <w:sz w:val="20"/>
                  <w:szCs w:val="20"/>
                </w:rPr>
                <w:t xml:space="preserve"> </w:t>
              </w:r>
              <w:r w:rsidRPr="00B545D6">
                <w:rPr>
                  <w:sz w:val="20"/>
                  <w:szCs w:val="20"/>
                </w:rPr>
                <w:t>rail</w:t>
              </w:r>
              <w:r w:rsidRPr="00D51389">
                <w:rPr>
                  <w:sz w:val="20"/>
                  <w:szCs w:val="20"/>
                </w:rPr>
                <w:t xml:space="preserve"> </w:t>
              </w:r>
              <w:r w:rsidRPr="00B545D6">
                <w:rPr>
                  <w:sz w:val="20"/>
                  <w:szCs w:val="20"/>
                </w:rPr>
                <w:t>mode</w:t>
              </w:r>
              <w:r w:rsidRPr="00D51389">
                <w:rPr>
                  <w:sz w:val="20"/>
                  <w:szCs w:val="20"/>
                </w:rPr>
                <w:t xml:space="preserve"> </w:t>
              </w:r>
              <w:r w:rsidRPr="00B545D6">
                <w:rPr>
                  <w:sz w:val="20"/>
                  <w:szCs w:val="20"/>
                </w:rPr>
                <w:t>is</w:t>
              </w:r>
              <w:r w:rsidRPr="00D51389">
                <w:rPr>
                  <w:sz w:val="20"/>
                  <w:szCs w:val="20"/>
                </w:rPr>
                <w:t xml:space="preserve"> </w:t>
              </w:r>
              <w:r w:rsidRPr="00B545D6">
                <w:rPr>
                  <w:sz w:val="20"/>
                  <w:szCs w:val="20"/>
                </w:rPr>
                <w:t>found</w:t>
              </w:r>
              <w:r w:rsidRPr="00D51389">
                <w:rPr>
                  <w:sz w:val="20"/>
                  <w:szCs w:val="20"/>
                </w:rPr>
                <w:t xml:space="preserve"> </w:t>
              </w:r>
              <w:r w:rsidRPr="00B545D6">
                <w:rPr>
                  <w:sz w:val="20"/>
                  <w:szCs w:val="20"/>
                </w:rPr>
                <w:t>to</w:t>
              </w:r>
              <w:r w:rsidRPr="00D51389">
                <w:rPr>
                  <w:sz w:val="20"/>
                  <w:szCs w:val="20"/>
                </w:rPr>
                <w:t xml:space="preserve"> </w:t>
              </w:r>
              <w:r w:rsidRPr="00B545D6">
                <w:rPr>
                  <w:sz w:val="20"/>
                  <w:szCs w:val="20"/>
                </w:rPr>
                <w:t>be</w:t>
              </w:r>
              <w:r w:rsidRPr="00D51389">
                <w:rPr>
                  <w:sz w:val="20"/>
                  <w:szCs w:val="20"/>
                </w:rPr>
                <w:t xml:space="preserve"> </w:t>
              </w:r>
              <w:r w:rsidRPr="00B545D6">
                <w:rPr>
                  <w:sz w:val="20"/>
                  <w:szCs w:val="20"/>
                </w:rPr>
                <w:t>unacceptable.</w:t>
              </w:r>
            </w:ins>
          </w:p>
          <w:p w14:paraId="30F5A34D" w14:textId="77777777" w:rsidR="00462DFB" w:rsidRPr="00B545D6" w:rsidRDefault="00462DFB" w:rsidP="00554D09">
            <w:pPr>
              <w:numPr>
                <w:ilvl w:val="0"/>
                <w:numId w:val="7"/>
              </w:numPr>
              <w:ind w:left="754" w:hanging="357"/>
              <w:contextualSpacing/>
              <w:rPr>
                <w:ins w:id="5249" w:author="Sunny Balachandran" w:date="2024-12-04T12:50:00Z"/>
                <w:sz w:val="20"/>
                <w:szCs w:val="20"/>
              </w:rPr>
            </w:pPr>
            <w:ins w:id="5250" w:author="Sunny Balachandran" w:date="2024-12-04T12:50:00Z">
              <w:r w:rsidRPr="00B545D6">
                <w:rPr>
                  <w:sz w:val="20"/>
                  <w:szCs w:val="20"/>
                </w:rPr>
                <w:t xml:space="preserve">Personnel responsible for buried services check and method of </w:t>
              </w:r>
              <w:r w:rsidRPr="00B545D6">
                <w:rPr>
                  <w:sz w:val="20"/>
                  <w:szCs w:val="20"/>
                </w:rPr>
                <w:lastRenderedPageBreak/>
                <w:t>confirming, approval to begin excavations.</w:t>
              </w:r>
            </w:ins>
          </w:p>
          <w:p w14:paraId="5A867F16" w14:textId="77777777" w:rsidR="00462DFB" w:rsidRPr="009135F8" w:rsidRDefault="00462DFB">
            <w:pPr>
              <w:pStyle w:val="TableParagraph"/>
              <w:numPr>
                <w:ilvl w:val="0"/>
                <w:numId w:val="657"/>
              </w:numPr>
              <w:tabs>
                <w:tab w:val="left" w:pos="366"/>
              </w:tabs>
              <w:ind w:left="357" w:hanging="357"/>
              <w:rPr>
                <w:ins w:id="5251" w:author="Sunny Balachandran" w:date="2024-12-04T12:50:00Z"/>
                <w:sz w:val="20"/>
                <w:szCs w:val="20"/>
              </w:rPr>
              <w:pPrChange w:id="5252" w:author="Sunny Balachandran" w:date="2025-01-03T11:56:00Z">
                <w:pPr>
                  <w:pStyle w:val="TableParagraph"/>
                  <w:numPr>
                    <w:numId w:val="208"/>
                  </w:numPr>
                  <w:tabs>
                    <w:tab w:val="left" w:pos="366"/>
                  </w:tabs>
                  <w:ind w:left="357" w:hanging="357"/>
                </w:pPr>
              </w:pPrChange>
            </w:pPr>
            <w:ins w:id="5253" w:author="Sunny Balachandran" w:date="2024-12-04T12:50:00Z">
              <w:r w:rsidRPr="009135F8">
                <w:rPr>
                  <w:sz w:val="20"/>
                  <w:szCs w:val="20"/>
                </w:rPr>
                <w:t>Method of protection (including documentation)</w:t>
              </w:r>
              <w:r w:rsidRPr="005F18C7">
                <w:rPr>
                  <w:sz w:val="20"/>
                  <w:szCs w:val="20"/>
                </w:rPr>
                <w:t xml:space="preserve"> </w:t>
              </w:r>
              <w:r w:rsidRPr="009135F8">
                <w:rPr>
                  <w:sz w:val="20"/>
                  <w:szCs w:val="20"/>
                </w:rPr>
                <w:t xml:space="preserve">which must be in place prior to commencing </w:t>
              </w:r>
              <w:r w:rsidRPr="005F18C7">
                <w:rPr>
                  <w:sz w:val="20"/>
                  <w:szCs w:val="20"/>
                </w:rPr>
                <w:t>excavations.</w:t>
              </w:r>
            </w:ins>
          </w:p>
          <w:p w14:paraId="74C65F15" w14:textId="77777777" w:rsidR="00462DFB" w:rsidRPr="009135F8" w:rsidRDefault="00462DFB">
            <w:pPr>
              <w:pStyle w:val="TableParagraph"/>
              <w:numPr>
                <w:ilvl w:val="0"/>
                <w:numId w:val="657"/>
              </w:numPr>
              <w:tabs>
                <w:tab w:val="left" w:pos="366"/>
              </w:tabs>
              <w:ind w:left="357" w:hanging="357"/>
              <w:rPr>
                <w:ins w:id="5254" w:author="Sunny Balachandran" w:date="2024-12-04T12:50:00Z"/>
                <w:sz w:val="20"/>
                <w:szCs w:val="20"/>
              </w:rPr>
              <w:pPrChange w:id="5255" w:author="Sunny Balachandran" w:date="2025-01-03T11:56:00Z">
                <w:pPr>
                  <w:pStyle w:val="TableParagraph"/>
                  <w:numPr>
                    <w:numId w:val="208"/>
                  </w:numPr>
                  <w:tabs>
                    <w:tab w:val="left" w:pos="366"/>
                  </w:tabs>
                  <w:ind w:left="357" w:hanging="357"/>
                </w:pPr>
              </w:pPrChange>
            </w:pPr>
            <w:ins w:id="5256" w:author="Sunny Balachandran" w:date="2024-12-04T12:50:00Z">
              <w:r w:rsidRPr="009135F8">
                <w:rPr>
                  <w:sz w:val="20"/>
                  <w:szCs w:val="20"/>
                </w:rPr>
                <w:t>Operating &amp; manufacturer’s requirements &amp; instructions applicable to the safe use of host machine, equipment &amp; attachments.</w:t>
              </w:r>
            </w:ins>
          </w:p>
          <w:p w14:paraId="793A9EA3" w14:textId="77777777" w:rsidR="00462DFB" w:rsidRPr="009135F8" w:rsidRDefault="00462DFB">
            <w:pPr>
              <w:pStyle w:val="TableParagraph"/>
              <w:numPr>
                <w:ilvl w:val="0"/>
                <w:numId w:val="657"/>
              </w:numPr>
              <w:tabs>
                <w:tab w:val="left" w:pos="366"/>
              </w:tabs>
              <w:ind w:left="357" w:hanging="357"/>
              <w:rPr>
                <w:ins w:id="5257" w:author="Sunny Balachandran" w:date="2024-12-04T12:50:00Z"/>
                <w:sz w:val="20"/>
                <w:szCs w:val="20"/>
              </w:rPr>
              <w:pPrChange w:id="5258" w:author="Sunny Balachandran" w:date="2025-01-03T11:56:00Z">
                <w:pPr>
                  <w:pStyle w:val="TableParagraph"/>
                  <w:numPr>
                    <w:numId w:val="208"/>
                  </w:numPr>
                  <w:tabs>
                    <w:tab w:val="left" w:pos="366"/>
                  </w:tabs>
                  <w:ind w:left="357" w:hanging="357"/>
                </w:pPr>
              </w:pPrChange>
            </w:pPr>
            <w:ins w:id="5259" w:author="Sunny Balachandran" w:date="2024-12-04T12:50:00Z">
              <w:r w:rsidRPr="009135F8">
                <w:rPr>
                  <w:sz w:val="20"/>
                  <w:szCs w:val="20"/>
                </w:rPr>
                <w:t>Method for confirming compatibility of the lifting accessory or quick hitch with the lifting equipment.</w:t>
              </w:r>
            </w:ins>
          </w:p>
          <w:p w14:paraId="58E4D6B6" w14:textId="77777777" w:rsidR="00462DFB" w:rsidRPr="009135F8" w:rsidRDefault="00462DFB">
            <w:pPr>
              <w:pStyle w:val="TableParagraph"/>
              <w:numPr>
                <w:ilvl w:val="0"/>
                <w:numId w:val="657"/>
              </w:numPr>
              <w:tabs>
                <w:tab w:val="left" w:pos="366"/>
              </w:tabs>
              <w:ind w:left="357" w:hanging="357"/>
              <w:rPr>
                <w:ins w:id="5260" w:author="Sunny Balachandran" w:date="2024-12-04T12:50:00Z"/>
                <w:sz w:val="20"/>
                <w:szCs w:val="20"/>
              </w:rPr>
              <w:pPrChange w:id="5261" w:author="Sunny Balachandran" w:date="2025-01-03T11:56:00Z">
                <w:pPr>
                  <w:pStyle w:val="TableParagraph"/>
                  <w:numPr>
                    <w:numId w:val="208"/>
                  </w:numPr>
                  <w:tabs>
                    <w:tab w:val="left" w:pos="366"/>
                  </w:tabs>
                  <w:ind w:left="357" w:hanging="357"/>
                </w:pPr>
              </w:pPrChange>
            </w:pPr>
            <w:ins w:id="5262" w:author="Sunny Balachandran" w:date="2024-12-04T12:50:00Z">
              <w:r w:rsidRPr="009135F8">
                <w:rPr>
                  <w:sz w:val="20"/>
                  <w:szCs w:val="20"/>
                </w:rPr>
                <w:t>Able to differentiate between quick hitches as a</w:t>
              </w:r>
              <w:r w:rsidRPr="00992D37">
                <w:rPr>
                  <w:sz w:val="20"/>
                  <w:szCs w:val="20"/>
                </w:rPr>
                <w:t xml:space="preserve"> </w:t>
              </w:r>
              <w:r w:rsidRPr="009135F8">
                <w:rPr>
                  <w:sz w:val="20"/>
                  <w:szCs w:val="20"/>
                </w:rPr>
                <w:t>lifting accessory &amp;/or lifting equipment.</w:t>
              </w:r>
            </w:ins>
          </w:p>
          <w:p w14:paraId="5E0DFBED" w14:textId="77777777" w:rsidR="00462DFB" w:rsidRPr="009135F8" w:rsidRDefault="00462DFB" w:rsidP="00554D09">
            <w:pPr>
              <w:numPr>
                <w:ilvl w:val="0"/>
                <w:numId w:val="7"/>
              </w:numPr>
              <w:ind w:left="754" w:hanging="357"/>
              <w:contextualSpacing/>
              <w:rPr>
                <w:ins w:id="5263" w:author="Sunny Balachandran" w:date="2024-12-04T12:50:00Z"/>
                <w:sz w:val="20"/>
                <w:szCs w:val="20"/>
              </w:rPr>
            </w:pPr>
            <w:ins w:id="5264" w:author="Sunny Balachandran" w:date="2024-12-04T12:50:00Z">
              <w:r w:rsidRPr="009135F8">
                <w:rPr>
                  <w:sz w:val="20"/>
                  <w:szCs w:val="20"/>
                </w:rPr>
                <w:t>Approved</w:t>
              </w:r>
              <w:r w:rsidRPr="00ED1497">
                <w:rPr>
                  <w:sz w:val="20"/>
                  <w:szCs w:val="20"/>
                </w:rPr>
                <w:t xml:space="preserve"> </w:t>
              </w:r>
              <w:r w:rsidRPr="009135F8">
                <w:rPr>
                  <w:sz w:val="20"/>
                  <w:szCs w:val="20"/>
                </w:rPr>
                <w:t>method</w:t>
              </w:r>
              <w:r w:rsidRPr="00ED1497">
                <w:rPr>
                  <w:sz w:val="20"/>
                  <w:szCs w:val="20"/>
                </w:rPr>
                <w:t xml:space="preserve"> </w:t>
              </w:r>
              <w:r w:rsidRPr="009135F8">
                <w:rPr>
                  <w:sz w:val="20"/>
                  <w:szCs w:val="20"/>
                </w:rPr>
                <w:t>of</w:t>
              </w:r>
              <w:r w:rsidRPr="00ED1497">
                <w:rPr>
                  <w:sz w:val="20"/>
                  <w:szCs w:val="20"/>
                </w:rPr>
                <w:t xml:space="preserve"> </w:t>
              </w:r>
              <w:r w:rsidRPr="009135F8">
                <w:rPr>
                  <w:sz w:val="20"/>
                  <w:szCs w:val="20"/>
                </w:rPr>
                <w:t>using</w:t>
              </w:r>
              <w:r w:rsidRPr="00ED1497">
                <w:rPr>
                  <w:sz w:val="20"/>
                  <w:szCs w:val="20"/>
                </w:rPr>
                <w:t xml:space="preserve"> </w:t>
              </w:r>
              <w:r w:rsidRPr="009135F8">
                <w:rPr>
                  <w:sz w:val="20"/>
                  <w:szCs w:val="20"/>
                </w:rPr>
                <w:t>quick</w:t>
              </w:r>
              <w:r w:rsidRPr="00ED1497">
                <w:rPr>
                  <w:sz w:val="20"/>
                  <w:szCs w:val="20"/>
                </w:rPr>
                <w:t xml:space="preserve"> </w:t>
              </w:r>
              <w:r w:rsidRPr="009135F8">
                <w:rPr>
                  <w:sz w:val="20"/>
                  <w:szCs w:val="20"/>
                </w:rPr>
                <w:t>hitches</w:t>
              </w:r>
              <w:r w:rsidRPr="00ED1497">
                <w:rPr>
                  <w:sz w:val="20"/>
                  <w:szCs w:val="20"/>
                </w:rPr>
                <w:t xml:space="preserve"> </w:t>
              </w:r>
              <w:r w:rsidRPr="009135F8">
                <w:rPr>
                  <w:sz w:val="20"/>
                  <w:szCs w:val="20"/>
                </w:rPr>
                <w:t>or lifting accessories.</w:t>
              </w:r>
            </w:ins>
          </w:p>
          <w:p w14:paraId="59869DF2" w14:textId="77777777" w:rsidR="00462DFB" w:rsidRPr="009135F8" w:rsidRDefault="00462DFB">
            <w:pPr>
              <w:pStyle w:val="TableParagraph"/>
              <w:numPr>
                <w:ilvl w:val="0"/>
                <w:numId w:val="657"/>
              </w:numPr>
              <w:tabs>
                <w:tab w:val="left" w:pos="362"/>
              </w:tabs>
              <w:ind w:left="357" w:hanging="357"/>
              <w:rPr>
                <w:ins w:id="5265" w:author="Sunny Balachandran" w:date="2024-12-04T12:50:00Z"/>
                <w:sz w:val="20"/>
                <w:szCs w:val="20"/>
              </w:rPr>
              <w:pPrChange w:id="5266" w:author="Sunny Balachandran" w:date="2025-01-03T11:56:00Z">
                <w:pPr>
                  <w:pStyle w:val="TableParagraph"/>
                  <w:numPr>
                    <w:numId w:val="208"/>
                  </w:numPr>
                  <w:tabs>
                    <w:tab w:val="left" w:pos="362"/>
                  </w:tabs>
                  <w:ind w:left="357" w:hanging="357"/>
                </w:pPr>
              </w:pPrChange>
            </w:pPr>
            <w:ins w:id="5267" w:author="Sunny Balachandran" w:date="2024-12-04T12:50:00Z">
              <w:r w:rsidRPr="009135F8">
                <w:rPr>
                  <w:sz w:val="20"/>
                  <w:szCs w:val="20"/>
                </w:rPr>
                <w:t>Types</w:t>
              </w:r>
              <w:r w:rsidRPr="004E483B">
                <w:rPr>
                  <w:sz w:val="20"/>
                  <w:szCs w:val="20"/>
                </w:rPr>
                <w:t xml:space="preserve"> </w:t>
              </w:r>
              <w:r w:rsidRPr="009135F8">
                <w:rPr>
                  <w:sz w:val="20"/>
                  <w:szCs w:val="20"/>
                </w:rPr>
                <w:t>of</w:t>
              </w:r>
              <w:r w:rsidRPr="004E483B">
                <w:rPr>
                  <w:sz w:val="20"/>
                  <w:szCs w:val="20"/>
                </w:rPr>
                <w:t xml:space="preserve"> </w:t>
              </w:r>
              <w:r w:rsidRPr="009135F8">
                <w:rPr>
                  <w:sz w:val="20"/>
                  <w:szCs w:val="20"/>
                </w:rPr>
                <w:t>buckets</w:t>
              </w:r>
              <w:r w:rsidRPr="004E483B">
                <w:rPr>
                  <w:sz w:val="20"/>
                  <w:szCs w:val="20"/>
                </w:rPr>
                <w:t xml:space="preserve"> </w:t>
              </w:r>
              <w:r w:rsidRPr="009135F8">
                <w:rPr>
                  <w:sz w:val="20"/>
                  <w:szCs w:val="20"/>
                </w:rPr>
                <w:t>required</w:t>
              </w:r>
              <w:r w:rsidRPr="004E483B">
                <w:rPr>
                  <w:sz w:val="20"/>
                  <w:szCs w:val="20"/>
                </w:rPr>
                <w:t xml:space="preserve"> </w:t>
              </w:r>
              <w:r w:rsidRPr="009135F8">
                <w:rPr>
                  <w:sz w:val="20"/>
                  <w:szCs w:val="20"/>
                </w:rPr>
                <w:t>for</w:t>
              </w:r>
              <w:r w:rsidRPr="004E483B">
                <w:rPr>
                  <w:sz w:val="20"/>
                  <w:szCs w:val="20"/>
                </w:rPr>
                <w:t xml:space="preserve"> </w:t>
              </w:r>
              <w:r w:rsidRPr="009135F8">
                <w:rPr>
                  <w:sz w:val="20"/>
                  <w:szCs w:val="20"/>
                </w:rPr>
                <w:t>the</w:t>
              </w:r>
              <w:r w:rsidRPr="004E483B">
                <w:rPr>
                  <w:sz w:val="20"/>
                  <w:szCs w:val="20"/>
                </w:rPr>
                <w:t xml:space="preserve"> task.</w:t>
              </w:r>
            </w:ins>
          </w:p>
          <w:p w14:paraId="1C662781" w14:textId="77777777" w:rsidR="00462DFB" w:rsidRPr="009135F8" w:rsidRDefault="00462DFB">
            <w:pPr>
              <w:pStyle w:val="TableParagraph"/>
              <w:numPr>
                <w:ilvl w:val="0"/>
                <w:numId w:val="657"/>
              </w:numPr>
              <w:tabs>
                <w:tab w:val="left" w:pos="366"/>
              </w:tabs>
              <w:ind w:left="357" w:hanging="357"/>
              <w:rPr>
                <w:ins w:id="5268" w:author="Sunny Balachandran" w:date="2024-12-04T12:50:00Z"/>
                <w:sz w:val="20"/>
                <w:szCs w:val="20"/>
              </w:rPr>
              <w:pPrChange w:id="5269" w:author="Sunny Balachandran" w:date="2025-01-03T11:56:00Z">
                <w:pPr>
                  <w:pStyle w:val="TableParagraph"/>
                  <w:numPr>
                    <w:numId w:val="208"/>
                  </w:numPr>
                  <w:tabs>
                    <w:tab w:val="left" w:pos="366"/>
                  </w:tabs>
                  <w:ind w:left="357" w:hanging="357"/>
                </w:pPr>
              </w:pPrChange>
            </w:pPr>
            <w:ins w:id="5270" w:author="Sunny Balachandran" w:date="2024-12-04T12:50:00Z">
              <w:r w:rsidRPr="009135F8">
                <w:rPr>
                  <w:sz w:val="20"/>
                  <w:szCs w:val="20"/>
                </w:rPr>
                <w:t xml:space="preserve">Work procedures and hazards associated with adjacent lines, where open to traffic. </w:t>
              </w:r>
            </w:ins>
          </w:p>
          <w:p w14:paraId="16064A7F" w14:textId="77777777" w:rsidR="00462DFB" w:rsidRPr="009135F8" w:rsidRDefault="00462DFB">
            <w:pPr>
              <w:pStyle w:val="TableParagraph"/>
              <w:numPr>
                <w:ilvl w:val="0"/>
                <w:numId w:val="657"/>
              </w:numPr>
              <w:tabs>
                <w:tab w:val="left" w:pos="362"/>
              </w:tabs>
              <w:ind w:left="357" w:hanging="357"/>
              <w:rPr>
                <w:ins w:id="5271" w:author="Sunny Balachandran" w:date="2024-12-04T12:50:00Z"/>
                <w:sz w:val="20"/>
                <w:szCs w:val="20"/>
              </w:rPr>
              <w:pPrChange w:id="5272" w:author="Sunny Balachandran" w:date="2025-01-03T11:56:00Z">
                <w:pPr>
                  <w:pStyle w:val="TableParagraph"/>
                  <w:numPr>
                    <w:numId w:val="208"/>
                  </w:numPr>
                  <w:tabs>
                    <w:tab w:val="left" w:pos="362"/>
                  </w:tabs>
                  <w:ind w:left="357" w:hanging="357"/>
                </w:pPr>
              </w:pPrChange>
            </w:pPr>
            <w:ins w:id="5273" w:author="Sunny Balachandran" w:date="2024-12-04T12:50:00Z">
              <w:r w:rsidRPr="009135F8">
                <w:rPr>
                  <w:sz w:val="20"/>
                  <w:szCs w:val="20"/>
                </w:rPr>
                <w:t>Safe</w:t>
              </w:r>
              <w:r w:rsidRPr="004E483B">
                <w:rPr>
                  <w:sz w:val="20"/>
                  <w:szCs w:val="20"/>
                </w:rPr>
                <w:t xml:space="preserve"> </w:t>
              </w:r>
              <w:r w:rsidRPr="009135F8">
                <w:rPr>
                  <w:sz w:val="20"/>
                  <w:szCs w:val="20"/>
                </w:rPr>
                <w:t>loading</w:t>
              </w:r>
              <w:r w:rsidRPr="004E483B">
                <w:rPr>
                  <w:sz w:val="20"/>
                  <w:szCs w:val="20"/>
                </w:rPr>
                <w:t xml:space="preserve"> </w:t>
              </w:r>
              <w:r w:rsidRPr="009135F8">
                <w:rPr>
                  <w:sz w:val="20"/>
                  <w:szCs w:val="20"/>
                </w:rPr>
                <w:t>and</w:t>
              </w:r>
              <w:r w:rsidRPr="004E483B">
                <w:rPr>
                  <w:sz w:val="20"/>
                  <w:szCs w:val="20"/>
                </w:rPr>
                <w:t xml:space="preserve"> </w:t>
              </w:r>
              <w:r w:rsidRPr="009135F8">
                <w:rPr>
                  <w:sz w:val="20"/>
                  <w:szCs w:val="20"/>
                </w:rPr>
                <w:t>unloading</w:t>
              </w:r>
              <w:r w:rsidRPr="004E483B">
                <w:rPr>
                  <w:sz w:val="20"/>
                  <w:szCs w:val="20"/>
                </w:rPr>
                <w:t xml:space="preserve"> </w:t>
              </w:r>
              <w:r w:rsidRPr="009135F8">
                <w:rPr>
                  <w:sz w:val="20"/>
                  <w:szCs w:val="20"/>
                </w:rPr>
                <w:t>of</w:t>
              </w:r>
              <w:r w:rsidRPr="004E483B">
                <w:rPr>
                  <w:sz w:val="20"/>
                  <w:szCs w:val="20"/>
                </w:rPr>
                <w:t xml:space="preserve"> </w:t>
              </w:r>
              <w:r w:rsidRPr="009135F8">
                <w:rPr>
                  <w:sz w:val="20"/>
                  <w:szCs w:val="20"/>
                </w:rPr>
                <w:t>rail</w:t>
              </w:r>
              <w:r w:rsidRPr="004E483B">
                <w:rPr>
                  <w:sz w:val="20"/>
                  <w:szCs w:val="20"/>
                </w:rPr>
                <w:t xml:space="preserve"> wagons.</w:t>
              </w:r>
            </w:ins>
          </w:p>
          <w:p w14:paraId="0A649A52" w14:textId="77777777" w:rsidR="00462DFB" w:rsidRPr="009135F8" w:rsidRDefault="00462DFB">
            <w:pPr>
              <w:pStyle w:val="TableParagraph"/>
              <w:numPr>
                <w:ilvl w:val="0"/>
                <w:numId w:val="657"/>
              </w:numPr>
              <w:tabs>
                <w:tab w:val="left" w:pos="366"/>
              </w:tabs>
              <w:ind w:left="357" w:hanging="357"/>
              <w:rPr>
                <w:ins w:id="5274" w:author="Sunny Balachandran" w:date="2024-12-04T12:50:00Z"/>
                <w:sz w:val="20"/>
                <w:szCs w:val="20"/>
              </w:rPr>
              <w:pPrChange w:id="5275" w:author="Sunny Balachandran" w:date="2025-01-03T11:56:00Z">
                <w:pPr>
                  <w:pStyle w:val="TableParagraph"/>
                  <w:numPr>
                    <w:numId w:val="208"/>
                  </w:numPr>
                  <w:tabs>
                    <w:tab w:val="left" w:pos="366"/>
                  </w:tabs>
                  <w:ind w:left="357" w:hanging="357"/>
                </w:pPr>
              </w:pPrChange>
            </w:pPr>
            <w:ins w:id="5276" w:author="Sunny Balachandran" w:date="2024-12-04T12:50:00Z">
              <w:r w:rsidRPr="009135F8">
                <w:rPr>
                  <w:sz w:val="20"/>
                  <w:szCs w:val="20"/>
                </w:rPr>
                <w:t xml:space="preserve">The likely impact of your work on the operations of other departments and the impact of their work for </w:t>
              </w:r>
              <w:r w:rsidRPr="004E483B">
                <w:rPr>
                  <w:sz w:val="20"/>
                  <w:szCs w:val="20"/>
                </w:rPr>
                <w:t>you.</w:t>
              </w:r>
            </w:ins>
          </w:p>
          <w:p w14:paraId="5080E766" w14:textId="77777777" w:rsidR="00462DFB" w:rsidRPr="009135F8" w:rsidRDefault="00462DFB">
            <w:pPr>
              <w:pStyle w:val="TableParagraph"/>
              <w:numPr>
                <w:ilvl w:val="0"/>
                <w:numId w:val="657"/>
              </w:numPr>
              <w:tabs>
                <w:tab w:val="left" w:pos="366"/>
              </w:tabs>
              <w:ind w:left="357" w:hanging="357"/>
              <w:rPr>
                <w:ins w:id="5277" w:author="Sunny Balachandran" w:date="2024-12-04T12:50:00Z"/>
                <w:sz w:val="20"/>
                <w:szCs w:val="20"/>
              </w:rPr>
              <w:pPrChange w:id="5278" w:author="Sunny Balachandran" w:date="2025-01-03T11:56:00Z">
                <w:pPr>
                  <w:pStyle w:val="TableParagraph"/>
                  <w:numPr>
                    <w:numId w:val="208"/>
                  </w:numPr>
                  <w:tabs>
                    <w:tab w:val="left" w:pos="366"/>
                  </w:tabs>
                  <w:ind w:left="357" w:hanging="357"/>
                </w:pPr>
              </w:pPrChange>
            </w:pPr>
            <w:ins w:id="5279" w:author="Sunny Balachandran" w:date="2024-12-04T12:50:00Z">
              <w:r w:rsidRPr="009135F8">
                <w:rPr>
                  <w:sz w:val="20"/>
                  <w:szCs w:val="20"/>
                </w:rPr>
                <w:t>Regulations, guidelines, and operating</w:t>
              </w:r>
              <w:r w:rsidRPr="004E483B">
                <w:rPr>
                  <w:sz w:val="20"/>
                  <w:szCs w:val="20"/>
                </w:rPr>
                <w:t xml:space="preserve"> </w:t>
              </w:r>
              <w:r w:rsidRPr="009135F8">
                <w:rPr>
                  <w:sz w:val="20"/>
                  <w:szCs w:val="20"/>
                </w:rPr>
                <w:t>procedures for;</w:t>
              </w:r>
              <w:r w:rsidRPr="004E483B">
                <w:rPr>
                  <w:sz w:val="20"/>
                  <w:szCs w:val="20"/>
                </w:rPr>
                <w:t xml:space="preserve"> </w:t>
              </w:r>
              <w:r w:rsidRPr="009135F8">
                <w:rPr>
                  <w:sz w:val="20"/>
                  <w:szCs w:val="20"/>
                </w:rPr>
                <w:t>motion</w:t>
              </w:r>
              <w:r w:rsidRPr="004E483B">
                <w:rPr>
                  <w:sz w:val="20"/>
                  <w:szCs w:val="20"/>
                </w:rPr>
                <w:t xml:space="preserve"> </w:t>
              </w:r>
              <w:r w:rsidRPr="009135F8">
                <w:rPr>
                  <w:sz w:val="20"/>
                  <w:szCs w:val="20"/>
                </w:rPr>
                <w:t>restriction</w:t>
              </w:r>
              <w:r w:rsidRPr="004E483B">
                <w:rPr>
                  <w:sz w:val="20"/>
                  <w:szCs w:val="20"/>
                </w:rPr>
                <w:t xml:space="preserve"> </w:t>
              </w:r>
              <w:r w:rsidRPr="009135F8">
                <w:rPr>
                  <w:sz w:val="20"/>
                  <w:szCs w:val="20"/>
                </w:rPr>
                <w:t>systems;</w:t>
              </w:r>
              <w:r w:rsidRPr="004E483B">
                <w:rPr>
                  <w:sz w:val="20"/>
                  <w:szCs w:val="20"/>
                </w:rPr>
                <w:t xml:space="preserve"> </w:t>
              </w:r>
              <w:r w:rsidRPr="009135F8">
                <w:rPr>
                  <w:sz w:val="20"/>
                  <w:szCs w:val="20"/>
                </w:rPr>
                <w:t>offset</w:t>
              </w:r>
              <w:r w:rsidRPr="004E483B">
                <w:rPr>
                  <w:sz w:val="20"/>
                  <w:szCs w:val="20"/>
                </w:rPr>
                <w:t xml:space="preserve"> </w:t>
              </w:r>
              <w:r w:rsidRPr="009135F8">
                <w:rPr>
                  <w:sz w:val="20"/>
                  <w:szCs w:val="20"/>
                </w:rPr>
                <w:t>booms;</w:t>
              </w:r>
              <w:r w:rsidRPr="004E483B">
                <w:rPr>
                  <w:sz w:val="20"/>
                  <w:szCs w:val="20"/>
                </w:rPr>
                <w:t xml:space="preserve"> </w:t>
              </w:r>
              <w:r w:rsidRPr="009135F8">
                <w:rPr>
                  <w:sz w:val="20"/>
                  <w:szCs w:val="20"/>
                </w:rPr>
                <w:t>effects of cant on machine stability &amp; buried services.</w:t>
              </w:r>
            </w:ins>
          </w:p>
        </w:tc>
      </w:tr>
      <w:tr w:rsidR="00462DFB" w:rsidRPr="009135F8" w14:paraId="5049D3AF" w14:textId="77777777" w:rsidTr="00554D09">
        <w:trPr>
          <w:ins w:id="5280" w:author="Sunny Balachandran" w:date="2024-12-04T12:50:00Z"/>
        </w:trPr>
        <w:tc>
          <w:tcPr>
            <w:tcW w:w="3999" w:type="dxa"/>
          </w:tcPr>
          <w:p w14:paraId="58902EBE" w14:textId="77777777" w:rsidR="00462DFB" w:rsidRDefault="00462DFB" w:rsidP="00554D09">
            <w:pPr>
              <w:jc w:val="both"/>
              <w:rPr>
                <w:ins w:id="5281" w:author="Sunny Balachandran" w:date="2024-12-04T12:50:00Z"/>
                <w:b/>
                <w:bCs/>
                <w:sz w:val="20"/>
                <w:szCs w:val="20"/>
              </w:rPr>
            </w:pPr>
            <w:ins w:id="5282" w:author="Sunny Balachandran" w:date="2024-12-04T12:50:00Z">
              <w:r w:rsidRPr="009135F8">
                <w:rPr>
                  <w:b/>
                  <w:bCs/>
                  <w:sz w:val="20"/>
                  <w:szCs w:val="20"/>
                </w:rPr>
                <w:lastRenderedPageBreak/>
                <w:t>Scope of Competence</w:t>
              </w:r>
            </w:ins>
          </w:p>
          <w:p w14:paraId="2E5E22A4" w14:textId="77777777" w:rsidR="00462DFB" w:rsidRPr="009135F8" w:rsidRDefault="00462DFB" w:rsidP="00554D09">
            <w:pPr>
              <w:jc w:val="both"/>
              <w:rPr>
                <w:ins w:id="5283" w:author="Sunny Balachandran" w:date="2024-12-04T12:50:00Z"/>
                <w:b/>
                <w:bCs/>
                <w:sz w:val="20"/>
                <w:szCs w:val="20"/>
              </w:rPr>
            </w:pPr>
          </w:p>
          <w:p w14:paraId="6C63AB77" w14:textId="77777777" w:rsidR="00462DFB" w:rsidRPr="003C6F33" w:rsidRDefault="00462DFB">
            <w:pPr>
              <w:pStyle w:val="TableParagraph"/>
              <w:numPr>
                <w:ilvl w:val="1"/>
                <w:numId w:val="656"/>
              </w:numPr>
              <w:tabs>
                <w:tab w:val="left" w:pos="362"/>
              </w:tabs>
              <w:contextualSpacing/>
              <w:rPr>
                <w:ins w:id="5284" w:author="Sunny Balachandran" w:date="2024-12-04T12:50:00Z"/>
                <w:sz w:val="20"/>
                <w:szCs w:val="20"/>
              </w:rPr>
              <w:pPrChange w:id="5285" w:author="Sunny Balachandran" w:date="2025-01-03T11:56:00Z">
                <w:pPr>
                  <w:pStyle w:val="TableParagraph"/>
                  <w:numPr>
                    <w:ilvl w:val="1"/>
                    <w:numId w:val="20"/>
                  </w:numPr>
                  <w:tabs>
                    <w:tab w:val="left" w:pos="362"/>
                  </w:tabs>
                  <w:ind w:left="364" w:hanging="180"/>
                  <w:contextualSpacing/>
                </w:pPr>
              </w:pPrChange>
            </w:pPr>
            <w:ins w:id="5286" w:author="Sunny Balachandran" w:date="2024-12-04T12:50:00Z">
              <w:r w:rsidRPr="009135F8">
                <w:rPr>
                  <w:sz w:val="20"/>
                  <w:szCs w:val="20"/>
                </w:rPr>
                <w:t>Operating</w:t>
              </w:r>
              <w:r w:rsidRPr="009135F8">
                <w:rPr>
                  <w:spacing w:val="-11"/>
                  <w:sz w:val="20"/>
                  <w:szCs w:val="20"/>
                </w:rPr>
                <w:t xml:space="preserve"> </w:t>
              </w:r>
              <w:r w:rsidRPr="009135F8">
                <w:rPr>
                  <w:sz w:val="20"/>
                  <w:szCs w:val="20"/>
                </w:rPr>
                <w:t>activities</w:t>
              </w:r>
              <w:r w:rsidRPr="009135F8">
                <w:rPr>
                  <w:spacing w:val="-11"/>
                  <w:sz w:val="20"/>
                  <w:szCs w:val="20"/>
                </w:rPr>
                <w:t xml:space="preserve"> </w:t>
              </w:r>
              <w:r w:rsidRPr="009135F8">
                <w:rPr>
                  <w:sz w:val="20"/>
                  <w:szCs w:val="20"/>
                </w:rPr>
                <w:t>are</w:t>
              </w:r>
              <w:r w:rsidRPr="009135F8">
                <w:rPr>
                  <w:spacing w:val="-11"/>
                  <w:sz w:val="20"/>
                  <w:szCs w:val="20"/>
                </w:rPr>
                <w:t xml:space="preserve"> </w:t>
              </w:r>
              <w:r w:rsidRPr="009135F8">
                <w:rPr>
                  <w:spacing w:val="-5"/>
                  <w:sz w:val="20"/>
                  <w:szCs w:val="20"/>
                </w:rPr>
                <w:t>to:</w:t>
              </w:r>
            </w:ins>
          </w:p>
          <w:p w14:paraId="46B5F5C8" w14:textId="77777777" w:rsidR="00462DFB" w:rsidRPr="009135F8" w:rsidRDefault="00462DFB" w:rsidP="00554D09">
            <w:pPr>
              <w:pStyle w:val="TableParagraph"/>
              <w:tabs>
                <w:tab w:val="left" w:pos="362"/>
              </w:tabs>
              <w:ind w:left="364"/>
              <w:contextualSpacing/>
              <w:rPr>
                <w:ins w:id="5287" w:author="Sunny Balachandran" w:date="2024-12-04T12:50:00Z"/>
                <w:sz w:val="20"/>
                <w:szCs w:val="20"/>
              </w:rPr>
            </w:pPr>
          </w:p>
          <w:p w14:paraId="4DA2D5BE" w14:textId="77777777" w:rsidR="00462DFB" w:rsidRPr="009135F8" w:rsidRDefault="00462DFB" w:rsidP="00554D09">
            <w:pPr>
              <w:numPr>
                <w:ilvl w:val="0"/>
                <w:numId w:val="7"/>
              </w:numPr>
              <w:ind w:left="754" w:hanging="357"/>
              <w:contextualSpacing/>
              <w:rPr>
                <w:ins w:id="5288" w:author="Sunny Balachandran" w:date="2024-12-04T12:50:00Z"/>
                <w:sz w:val="20"/>
                <w:szCs w:val="20"/>
              </w:rPr>
            </w:pPr>
            <w:ins w:id="5289" w:author="Sunny Balachandran" w:date="2024-12-04T12:50:00Z">
              <w:r w:rsidRPr="009135F8">
                <w:rPr>
                  <w:sz w:val="20"/>
                  <w:szCs w:val="20"/>
                </w:rPr>
                <w:t>Select</w:t>
              </w:r>
              <w:r w:rsidRPr="003E14B2">
                <w:rPr>
                  <w:sz w:val="20"/>
                  <w:szCs w:val="20"/>
                </w:rPr>
                <w:t xml:space="preserve"> </w:t>
              </w:r>
              <w:r w:rsidRPr="009135F8">
                <w:rPr>
                  <w:sz w:val="20"/>
                  <w:szCs w:val="20"/>
                </w:rPr>
                <w:t>&amp;</w:t>
              </w:r>
              <w:r w:rsidRPr="003E14B2">
                <w:rPr>
                  <w:sz w:val="20"/>
                  <w:szCs w:val="20"/>
                </w:rPr>
                <w:t xml:space="preserve"> </w:t>
              </w:r>
              <w:r w:rsidRPr="009135F8">
                <w:rPr>
                  <w:sz w:val="20"/>
                  <w:szCs w:val="20"/>
                </w:rPr>
                <w:t>correctly</w:t>
              </w:r>
              <w:r w:rsidRPr="003E14B2">
                <w:rPr>
                  <w:sz w:val="20"/>
                  <w:szCs w:val="20"/>
                </w:rPr>
                <w:t xml:space="preserve"> </w:t>
              </w:r>
              <w:r w:rsidRPr="009135F8">
                <w:rPr>
                  <w:sz w:val="20"/>
                  <w:szCs w:val="20"/>
                </w:rPr>
                <w:t>attach</w:t>
              </w:r>
              <w:r w:rsidRPr="003E14B2">
                <w:rPr>
                  <w:sz w:val="20"/>
                  <w:szCs w:val="20"/>
                </w:rPr>
                <w:t xml:space="preserve"> </w:t>
              </w:r>
              <w:r w:rsidRPr="009135F8">
                <w:rPr>
                  <w:sz w:val="20"/>
                  <w:szCs w:val="20"/>
                </w:rPr>
                <w:t>approved</w:t>
              </w:r>
              <w:r w:rsidRPr="003E14B2">
                <w:rPr>
                  <w:sz w:val="20"/>
                  <w:szCs w:val="20"/>
                </w:rPr>
                <w:t xml:space="preserve"> bucket(s)</w:t>
              </w:r>
            </w:ins>
          </w:p>
          <w:p w14:paraId="7AEEBCED" w14:textId="77777777" w:rsidR="00462DFB" w:rsidRPr="009135F8" w:rsidRDefault="00462DFB" w:rsidP="00554D09">
            <w:pPr>
              <w:numPr>
                <w:ilvl w:val="0"/>
                <w:numId w:val="7"/>
              </w:numPr>
              <w:ind w:left="754" w:hanging="357"/>
              <w:contextualSpacing/>
              <w:rPr>
                <w:ins w:id="5290" w:author="Sunny Balachandran" w:date="2024-12-04T12:50:00Z"/>
                <w:sz w:val="20"/>
                <w:szCs w:val="20"/>
              </w:rPr>
            </w:pPr>
            <w:ins w:id="5291" w:author="Sunny Balachandran" w:date="2024-12-04T12:50:00Z">
              <w:r w:rsidRPr="009135F8">
                <w:rPr>
                  <w:sz w:val="20"/>
                  <w:szCs w:val="20"/>
                </w:rPr>
                <w:t>Correctly set the Rated Capacity Indicator, (RCI) for excavating duties, where fitted.</w:t>
              </w:r>
            </w:ins>
          </w:p>
          <w:p w14:paraId="33D2C74F" w14:textId="77777777" w:rsidR="00462DFB" w:rsidRPr="009135F8" w:rsidRDefault="00462DFB" w:rsidP="00554D09">
            <w:pPr>
              <w:numPr>
                <w:ilvl w:val="0"/>
                <w:numId w:val="7"/>
              </w:numPr>
              <w:ind w:left="754" w:hanging="357"/>
              <w:contextualSpacing/>
              <w:rPr>
                <w:ins w:id="5292" w:author="Sunny Balachandran" w:date="2024-12-04T12:50:00Z"/>
                <w:sz w:val="20"/>
                <w:szCs w:val="20"/>
              </w:rPr>
            </w:pPr>
            <w:ins w:id="5293" w:author="Sunny Balachandran" w:date="2024-12-04T12:50:00Z">
              <w:r w:rsidRPr="009135F8">
                <w:rPr>
                  <w:sz w:val="20"/>
                  <w:szCs w:val="20"/>
                </w:rPr>
                <w:t>Install/remove</w:t>
              </w:r>
              <w:r w:rsidRPr="003E14B2">
                <w:rPr>
                  <w:sz w:val="20"/>
                  <w:szCs w:val="20"/>
                </w:rPr>
                <w:t xml:space="preserve"> </w:t>
              </w:r>
              <w:r w:rsidRPr="009135F8">
                <w:rPr>
                  <w:sz w:val="20"/>
                  <w:szCs w:val="20"/>
                </w:rPr>
                <w:t>a</w:t>
              </w:r>
              <w:r w:rsidRPr="003E14B2">
                <w:rPr>
                  <w:sz w:val="20"/>
                  <w:szCs w:val="20"/>
                </w:rPr>
                <w:t xml:space="preserve"> </w:t>
              </w:r>
              <w:r w:rsidRPr="009135F8">
                <w:rPr>
                  <w:sz w:val="20"/>
                  <w:szCs w:val="20"/>
                </w:rPr>
                <w:t>quick</w:t>
              </w:r>
              <w:r w:rsidRPr="003E14B2">
                <w:rPr>
                  <w:sz w:val="20"/>
                  <w:szCs w:val="20"/>
                </w:rPr>
                <w:t xml:space="preserve"> </w:t>
              </w:r>
              <w:r w:rsidRPr="009135F8">
                <w:rPr>
                  <w:sz w:val="20"/>
                  <w:szCs w:val="20"/>
                </w:rPr>
                <w:t>hitch</w:t>
              </w:r>
              <w:r w:rsidRPr="003E14B2">
                <w:rPr>
                  <w:sz w:val="20"/>
                  <w:szCs w:val="20"/>
                </w:rPr>
                <w:t xml:space="preserve"> device</w:t>
              </w:r>
              <w:r w:rsidRPr="009135F8">
                <w:rPr>
                  <w:spacing w:val="-2"/>
                  <w:sz w:val="20"/>
                  <w:szCs w:val="20"/>
                </w:rPr>
                <w:t>.</w:t>
              </w:r>
            </w:ins>
          </w:p>
          <w:p w14:paraId="3834FB3D" w14:textId="77777777" w:rsidR="00462DFB" w:rsidRPr="009135F8" w:rsidRDefault="00462DFB" w:rsidP="00554D09">
            <w:pPr>
              <w:pStyle w:val="TableParagraph"/>
              <w:numPr>
                <w:ilvl w:val="3"/>
                <w:numId w:val="22"/>
              </w:numPr>
              <w:tabs>
                <w:tab w:val="left" w:pos="1084"/>
              </w:tabs>
              <w:contextualSpacing/>
              <w:rPr>
                <w:ins w:id="5294" w:author="Sunny Balachandran" w:date="2024-12-04T12:50:00Z"/>
                <w:sz w:val="20"/>
                <w:szCs w:val="20"/>
              </w:rPr>
            </w:pPr>
            <w:ins w:id="5295" w:author="Sunny Balachandran" w:date="2024-12-04T12:50:00Z">
              <w:r w:rsidRPr="009135F8">
                <w:rPr>
                  <w:sz w:val="20"/>
                  <w:szCs w:val="20"/>
                </w:rPr>
                <w:t>Confirm</w:t>
              </w:r>
              <w:r w:rsidRPr="009135F8">
                <w:rPr>
                  <w:spacing w:val="-10"/>
                  <w:sz w:val="20"/>
                  <w:szCs w:val="20"/>
                </w:rPr>
                <w:t xml:space="preserve"> </w:t>
              </w:r>
              <w:r w:rsidRPr="009135F8">
                <w:rPr>
                  <w:sz w:val="20"/>
                  <w:szCs w:val="20"/>
                </w:rPr>
                <w:t>correct</w:t>
              </w:r>
              <w:r w:rsidRPr="009135F8">
                <w:rPr>
                  <w:spacing w:val="-10"/>
                  <w:sz w:val="20"/>
                  <w:szCs w:val="20"/>
                </w:rPr>
                <w:t xml:space="preserve"> </w:t>
              </w:r>
              <w:r w:rsidRPr="009135F8">
                <w:rPr>
                  <w:sz w:val="20"/>
                  <w:szCs w:val="20"/>
                </w:rPr>
                <w:t>attachment</w:t>
              </w:r>
              <w:r w:rsidRPr="009135F8">
                <w:rPr>
                  <w:spacing w:val="-10"/>
                  <w:sz w:val="20"/>
                  <w:szCs w:val="20"/>
                </w:rPr>
                <w:t xml:space="preserve"> </w:t>
              </w:r>
              <w:r w:rsidRPr="009135F8">
                <w:rPr>
                  <w:sz w:val="20"/>
                  <w:szCs w:val="20"/>
                </w:rPr>
                <w:t>to</w:t>
              </w:r>
              <w:r w:rsidRPr="009135F8">
                <w:rPr>
                  <w:spacing w:val="-9"/>
                  <w:sz w:val="20"/>
                  <w:szCs w:val="20"/>
                </w:rPr>
                <w:t xml:space="preserve"> </w:t>
              </w:r>
              <w:r w:rsidRPr="009135F8">
                <w:rPr>
                  <w:sz w:val="20"/>
                  <w:szCs w:val="20"/>
                </w:rPr>
                <w:t>host</w:t>
              </w:r>
              <w:r w:rsidRPr="009135F8">
                <w:rPr>
                  <w:spacing w:val="-10"/>
                  <w:sz w:val="20"/>
                  <w:szCs w:val="20"/>
                </w:rPr>
                <w:t xml:space="preserve"> </w:t>
              </w:r>
              <w:r w:rsidRPr="009135F8">
                <w:rPr>
                  <w:spacing w:val="-2"/>
                  <w:sz w:val="20"/>
                  <w:szCs w:val="20"/>
                </w:rPr>
                <w:t>machine.</w:t>
              </w:r>
            </w:ins>
          </w:p>
          <w:p w14:paraId="63972F52" w14:textId="77777777" w:rsidR="00462DFB" w:rsidRPr="009135F8" w:rsidRDefault="00462DFB" w:rsidP="00554D09">
            <w:pPr>
              <w:pStyle w:val="TableParagraph"/>
              <w:numPr>
                <w:ilvl w:val="3"/>
                <w:numId w:val="22"/>
              </w:numPr>
              <w:tabs>
                <w:tab w:val="left" w:pos="1084"/>
              </w:tabs>
              <w:spacing w:line="223" w:lineRule="auto"/>
              <w:ind w:right="84"/>
              <w:contextualSpacing/>
              <w:rPr>
                <w:ins w:id="5296" w:author="Sunny Balachandran" w:date="2024-12-04T12:50:00Z"/>
                <w:sz w:val="20"/>
                <w:szCs w:val="20"/>
              </w:rPr>
            </w:pPr>
            <w:ins w:id="5297" w:author="Sunny Balachandran" w:date="2024-12-04T12:50:00Z">
              <w:r w:rsidRPr="009135F8">
                <w:rPr>
                  <w:sz w:val="20"/>
                  <w:szCs w:val="20"/>
                </w:rPr>
                <w:t>Confirm</w:t>
              </w:r>
              <w:r w:rsidRPr="009135F8">
                <w:rPr>
                  <w:spacing w:val="33"/>
                  <w:sz w:val="20"/>
                  <w:szCs w:val="20"/>
                </w:rPr>
                <w:t xml:space="preserve"> </w:t>
              </w:r>
              <w:r w:rsidRPr="009135F8">
                <w:rPr>
                  <w:sz w:val="20"/>
                  <w:szCs w:val="20"/>
                </w:rPr>
                <w:t>retaining</w:t>
              </w:r>
              <w:r w:rsidRPr="009135F8">
                <w:rPr>
                  <w:spacing w:val="34"/>
                  <w:sz w:val="20"/>
                  <w:szCs w:val="20"/>
                </w:rPr>
                <w:t xml:space="preserve"> </w:t>
              </w:r>
              <w:r w:rsidRPr="009135F8">
                <w:rPr>
                  <w:sz w:val="20"/>
                  <w:szCs w:val="20"/>
                </w:rPr>
                <w:t>bar</w:t>
              </w:r>
              <w:r w:rsidRPr="009135F8">
                <w:rPr>
                  <w:spacing w:val="34"/>
                  <w:sz w:val="20"/>
                  <w:szCs w:val="20"/>
                </w:rPr>
                <w:t xml:space="preserve"> </w:t>
              </w:r>
              <w:r w:rsidRPr="009135F8">
                <w:rPr>
                  <w:sz w:val="20"/>
                  <w:szCs w:val="20"/>
                </w:rPr>
                <w:t>and/or</w:t>
              </w:r>
              <w:r w:rsidRPr="009135F8">
                <w:rPr>
                  <w:spacing w:val="34"/>
                  <w:sz w:val="20"/>
                  <w:szCs w:val="20"/>
                </w:rPr>
                <w:t xml:space="preserve"> </w:t>
              </w:r>
              <w:r w:rsidRPr="009135F8">
                <w:rPr>
                  <w:sz w:val="20"/>
                  <w:szCs w:val="20"/>
                </w:rPr>
                <w:t>safety</w:t>
              </w:r>
              <w:r w:rsidRPr="009135F8">
                <w:rPr>
                  <w:spacing w:val="32"/>
                  <w:sz w:val="20"/>
                  <w:szCs w:val="20"/>
                </w:rPr>
                <w:t xml:space="preserve"> </w:t>
              </w:r>
              <w:r w:rsidRPr="009135F8">
                <w:rPr>
                  <w:sz w:val="20"/>
                  <w:szCs w:val="20"/>
                </w:rPr>
                <w:t>locking bar is correctly located.</w:t>
              </w:r>
            </w:ins>
          </w:p>
          <w:p w14:paraId="39FF46AA" w14:textId="77777777" w:rsidR="00462DFB" w:rsidRPr="009135F8" w:rsidRDefault="00462DFB" w:rsidP="00554D09">
            <w:pPr>
              <w:numPr>
                <w:ilvl w:val="0"/>
                <w:numId w:val="7"/>
              </w:numPr>
              <w:ind w:left="754" w:hanging="357"/>
              <w:contextualSpacing/>
              <w:rPr>
                <w:ins w:id="5298" w:author="Sunny Balachandran" w:date="2024-12-04T12:50:00Z"/>
                <w:sz w:val="20"/>
                <w:szCs w:val="20"/>
              </w:rPr>
            </w:pPr>
            <w:ins w:id="5299" w:author="Sunny Balachandran" w:date="2024-12-04T12:50:00Z">
              <w:r w:rsidRPr="009135F8">
                <w:rPr>
                  <w:sz w:val="20"/>
                  <w:szCs w:val="20"/>
                </w:rPr>
                <w:t>Confirm machine remains stable at all times through correct machine movement, use of RCI, axle stabilisers and machine controls.</w:t>
              </w:r>
            </w:ins>
          </w:p>
          <w:p w14:paraId="1146B47D" w14:textId="77777777" w:rsidR="00462DFB" w:rsidRPr="009135F8" w:rsidRDefault="00462DFB" w:rsidP="00554D09">
            <w:pPr>
              <w:numPr>
                <w:ilvl w:val="0"/>
                <w:numId w:val="7"/>
              </w:numPr>
              <w:ind w:left="754" w:hanging="357"/>
              <w:contextualSpacing/>
              <w:rPr>
                <w:ins w:id="5300" w:author="Sunny Balachandran" w:date="2024-12-04T12:50:00Z"/>
                <w:sz w:val="20"/>
                <w:szCs w:val="20"/>
              </w:rPr>
            </w:pPr>
            <w:ins w:id="5301" w:author="Sunny Balachandran" w:date="2024-12-04T12:50:00Z">
              <w:r w:rsidRPr="009135F8">
                <w:rPr>
                  <w:sz w:val="20"/>
                  <w:szCs w:val="20"/>
                </w:rPr>
                <w:t xml:space="preserve">Minimise contact with the vehicle being loaded / unloaded, confirming an even load distribution </w:t>
              </w:r>
              <w:r w:rsidRPr="003E14B2">
                <w:rPr>
                  <w:sz w:val="20"/>
                  <w:szCs w:val="20"/>
                </w:rPr>
                <w:t>throughout.</w:t>
              </w:r>
            </w:ins>
          </w:p>
          <w:p w14:paraId="6086D2E2" w14:textId="77777777" w:rsidR="00462DFB" w:rsidRPr="009135F8" w:rsidRDefault="00462DFB" w:rsidP="00554D09">
            <w:pPr>
              <w:numPr>
                <w:ilvl w:val="0"/>
                <w:numId w:val="7"/>
              </w:numPr>
              <w:ind w:left="754" w:hanging="357"/>
              <w:contextualSpacing/>
              <w:rPr>
                <w:ins w:id="5302" w:author="Sunny Balachandran" w:date="2024-12-04T12:50:00Z"/>
                <w:sz w:val="20"/>
                <w:szCs w:val="20"/>
              </w:rPr>
            </w:pPr>
            <w:ins w:id="5303" w:author="Sunny Balachandran" w:date="2024-12-04T12:50:00Z">
              <w:r w:rsidRPr="009135F8">
                <w:rPr>
                  <w:sz w:val="20"/>
                  <w:szCs w:val="20"/>
                </w:rPr>
                <w:t>Complete work to required tolerances including excavation, reinstatement, and levelling.</w:t>
              </w:r>
            </w:ins>
          </w:p>
          <w:p w14:paraId="2F552023" w14:textId="77777777" w:rsidR="00462DFB" w:rsidRDefault="00462DFB" w:rsidP="00554D09">
            <w:pPr>
              <w:numPr>
                <w:ilvl w:val="0"/>
                <w:numId w:val="7"/>
              </w:numPr>
              <w:ind w:left="754" w:hanging="357"/>
              <w:contextualSpacing/>
              <w:rPr>
                <w:ins w:id="5304" w:author="Sunny Balachandran" w:date="2024-12-04T12:50:00Z"/>
                <w:sz w:val="20"/>
                <w:szCs w:val="20"/>
              </w:rPr>
            </w:pPr>
            <w:ins w:id="5305" w:author="Sunny Balachandran" w:date="2024-12-04T12:50:00Z">
              <w:r w:rsidRPr="009135F8">
                <w:rPr>
                  <w:sz w:val="20"/>
                  <w:szCs w:val="20"/>
                </w:rPr>
                <w:t>Confirm communication is maintained with relevant personnel, communication is:</w:t>
              </w:r>
            </w:ins>
          </w:p>
          <w:p w14:paraId="6FBEB81A" w14:textId="77777777" w:rsidR="00462DFB" w:rsidRPr="009135F8" w:rsidRDefault="00462DFB" w:rsidP="00554D09">
            <w:pPr>
              <w:ind w:left="754"/>
              <w:contextualSpacing/>
              <w:rPr>
                <w:ins w:id="5306" w:author="Sunny Balachandran" w:date="2024-12-04T12:50:00Z"/>
                <w:sz w:val="20"/>
                <w:szCs w:val="20"/>
              </w:rPr>
            </w:pPr>
          </w:p>
          <w:p w14:paraId="02A9B20A" w14:textId="77777777" w:rsidR="00462DFB" w:rsidRPr="009135F8" w:rsidRDefault="00462DFB" w:rsidP="00554D09">
            <w:pPr>
              <w:pStyle w:val="TableParagraph"/>
              <w:numPr>
                <w:ilvl w:val="0"/>
                <w:numId w:val="21"/>
              </w:numPr>
              <w:tabs>
                <w:tab w:val="left" w:pos="1623"/>
              </w:tabs>
              <w:spacing w:line="207" w:lineRule="exact"/>
              <w:ind w:left="1623" w:hanging="450"/>
              <w:contextualSpacing/>
              <w:rPr>
                <w:ins w:id="5307" w:author="Sunny Balachandran" w:date="2024-12-04T12:50:00Z"/>
                <w:sz w:val="20"/>
                <w:szCs w:val="20"/>
              </w:rPr>
            </w:pPr>
            <w:ins w:id="5308" w:author="Sunny Balachandran" w:date="2024-12-04T12:50:00Z">
              <w:r w:rsidRPr="009135F8">
                <w:rPr>
                  <w:spacing w:val="-2"/>
                  <w:sz w:val="20"/>
                  <w:szCs w:val="20"/>
                </w:rPr>
                <w:t>Verbal</w:t>
              </w:r>
            </w:ins>
          </w:p>
          <w:p w14:paraId="431FCF06" w14:textId="77777777" w:rsidR="00462DFB" w:rsidRPr="003E14B2" w:rsidRDefault="00462DFB" w:rsidP="00554D09">
            <w:pPr>
              <w:pStyle w:val="TableParagraph"/>
              <w:numPr>
                <w:ilvl w:val="0"/>
                <w:numId w:val="21"/>
              </w:numPr>
              <w:tabs>
                <w:tab w:val="left" w:pos="1622"/>
              </w:tabs>
              <w:spacing w:line="207" w:lineRule="exact"/>
              <w:ind w:left="1622" w:hanging="489"/>
              <w:contextualSpacing/>
              <w:rPr>
                <w:ins w:id="5309" w:author="Sunny Balachandran" w:date="2024-12-04T12:50:00Z"/>
                <w:sz w:val="20"/>
                <w:szCs w:val="20"/>
              </w:rPr>
            </w:pPr>
            <w:ins w:id="5310" w:author="Sunny Balachandran" w:date="2024-12-04T12:50:00Z">
              <w:r w:rsidRPr="009135F8">
                <w:rPr>
                  <w:spacing w:val="-2"/>
                  <w:sz w:val="20"/>
                  <w:szCs w:val="20"/>
                </w:rPr>
                <w:lastRenderedPageBreak/>
                <w:t>Hand signals</w:t>
              </w:r>
            </w:ins>
          </w:p>
          <w:p w14:paraId="3655E529" w14:textId="77777777" w:rsidR="00462DFB" w:rsidRPr="009135F8" w:rsidRDefault="00462DFB" w:rsidP="00554D09">
            <w:pPr>
              <w:pStyle w:val="TableParagraph"/>
              <w:tabs>
                <w:tab w:val="left" w:pos="1622"/>
              </w:tabs>
              <w:spacing w:line="207" w:lineRule="exact"/>
              <w:ind w:left="1622"/>
              <w:contextualSpacing/>
              <w:rPr>
                <w:ins w:id="5311" w:author="Sunny Balachandran" w:date="2024-12-04T12:50:00Z"/>
                <w:sz w:val="20"/>
                <w:szCs w:val="20"/>
              </w:rPr>
            </w:pPr>
          </w:p>
          <w:p w14:paraId="1845276B" w14:textId="77777777" w:rsidR="00462DFB" w:rsidRPr="009135F8" w:rsidRDefault="00462DFB" w:rsidP="00554D09">
            <w:pPr>
              <w:pStyle w:val="TableParagraph"/>
              <w:ind w:left="185"/>
              <w:rPr>
                <w:ins w:id="5312" w:author="Sunny Balachandran" w:date="2024-12-04T12:50:00Z"/>
                <w:sz w:val="20"/>
                <w:szCs w:val="20"/>
              </w:rPr>
            </w:pPr>
            <w:ins w:id="5313" w:author="Sunny Balachandran" w:date="2024-12-04T12:50:00Z">
              <w:r w:rsidRPr="009135F8">
                <w:rPr>
                  <w:sz w:val="20"/>
                  <w:szCs w:val="20"/>
                </w:rPr>
                <w:t>2.</w:t>
              </w:r>
              <w:r w:rsidRPr="009135F8">
                <w:rPr>
                  <w:spacing w:val="-22"/>
                  <w:sz w:val="20"/>
                  <w:szCs w:val="20"/>
                </w:rPr>
                <w:t xml:space="preserve"> </w:t>
              </w:r>
              <w:r w:rsidRPr="009135F8">
                <w:rPr>
                  <w:sz w:val="20"/>
                  <w:szCs w:val="20"/>
                </w:rPr>
                <w:t>Operating</w:t>
              </w:r>
              <w:r w:rsidRPr="003E14B2">
                <w:rPr>
                  <w:sz w:val="20"/>
                  <w:szCs w:val="20"/>
                </w:rPr>
                <w:t xml:space="preserve"> </w:t>
              </w:r>
              <w:r w:rsidRPr="009135F8">
                <w:rPr>
                  <w:sz w:val="20"/>
                  <w:szCs w:val="20"/>
                </w:rPr>
                <w:t>procedures</w:t>
              </w:r>
              <w:r w:rsidRPr="003E14B2">
                <w:rPr>
                  <w:sz w:val="20"/>
                  <w:szCs w:val="20"/>
                </w:rPr>
                <w:t xml:space="preserve"> </w:t>
              </w:r>
              <w:r w:rsidRPr="009135F8">
                <w:rPr>
                  <w:sz w:val="20"/>
                  <w:szCs w:val="20"/>
                </w:rPr>
                <w:t>are</w:t>
              </w:r>
              <w:r w:rsidRPr="003E14B2">
                <w:rPr>
                  <w:sz w:val="20"/>
                  <w:szCs w:val="20"/>
                </w:rPr>
                <w:t xml:space="preserve"> to:</w:t>
              </w:r>
            </w:ins>
          </w:p>
          <w:p w14:paraId="3005FF53" w14:textId="77777777" w:rsidR="00462DFB" w:rsidRPr="009135F8" w:rsidRDefault="00462DFB" w:rsidP="00554D09">
            <w:pPr>
              <w:numPr>
                <w:ilvl w:val="0"/>
                <w:numId w:val="7"/>
              </w:numPr>
              <w:ind w:left="754" w:hanging="357"/>
              <w:contextualSpacing/>
              <w:rPr>
                <w:ins w:id="5314" w:author="Sunny Balachandran" w:date="2024-12-04T12:50:00Z"/>
                <w:sz w:val="20"/>
                <w:szCs w:val="20"/>
              </w:rPr>
            </w:pPr>
            <w:ins w:id="5315" w:author="Sunny Balachandran" w:date="2024-12-04T12:50:00Z">
              <w:r w:rsidRPr="009135F8">
                <w:rPr>
                  <w:sz w:val="20"/>
                  <w:szCs w:val="20"/>
                </w:rPr>
                <w:t>Set &amp; test the RCI equipment including motion restriction systems.</w:t>
              </w:r>
            </w:ins>
          </w:p>
          <w:p w14:paraId="7120E99E" w14:textId="77777777" w:rsidR="00462DFB" w:rsidRPr="009135F8" w:rsidRDefault="00462DFB" w:rsidP="00554D09">
            <w:pPr>
              <w:numPr>
                <w:ilvl w:val="0"/>
                <w:numId w:val="7"/>
              </w:numPr>
              <w:ind w:left="754" w:hanging="357"/>
              <w:contextualSpacing/>
              <w:rPr>
                <w:ins w:id="5316" w:author="Sunny Balachandran" w:date="2024-12-04T12:50:00Z"/>
                <w:sz w:val="20"/>
                <w:szCs w:val="20"/>
              </w:rPr>
            </w:pPr>
            <w:ins w:id="5317" w:author="Sunny Balachandran" w:date="2024-12-04T12:50:00Z">
              <w:r w:rsidRPr="009135F8">
                <w:rPr>
                  <w:sz w:val="20"/>
                  <w:szCs w:val="20"/>
                </w:rPr>
                <w:t>Confirm the whereabouts of obstructions, cables, or</w:t>
              </w:r>
              <w:r w:rsidRPr="003E14B2">
                <w:rPr>
                  <w:sz w:val="20"/>
                  <w:szCs w:val="20"/>
                </w:rPr>
                <w:t xml:space="preserve"> </w:t>
              </w:r>
              <w:r w:rsidRPr="009135F8">
                <w:rPr>
                  <w:sz w:val="20"/>
                  <w:szCs w:val="20"/>
                </w:rPr>
                <w:t>other</w:t>
              </w:r>
              <w:r w:rsidRPr="009135F8">
                <w:rPr>
                  <w:spacing w:val="-2"/>
                  <w:sz w:val="20"/>
                  <w:szCs w:val="20"/>
                </w:rPr>
                <w:t xml:space="preserve"> </w:t>
              </w:r>
              <w:r w:rsidRPr="009135F8">
                <w:rPr>
                  <w:sz w:val="20"/>
                  <w:szCs w:val="20"/>
                </w:rPr>
                <w:t>underground</w:t>
              </w:r>
              <w:r w:rsidRPr="003E14B2">
                <w:rPr>
                  <w:sz w:val="20"/>
                  <w:szCs w:val="20"/>
                </w:rPr>
                <w:t xml:space="preserve"> </w:t>
              </w:r>
              <w:r w:rsidRPr="009135F8">
                <w:rPr>
                  <w:sz w:val="20"/>
                  <w:szCs w:val="20"/>
                </w:rPr>
                <w:t>services</w:t>
              </w:r>
              <w:r w:rsidRPr="003E14B2">
                <w:rPr>
                  <w:sz w:val="20"/>
                  <w:szCs w:val="20"/>
                </w:rPr>
                <w:t xml:space="preserve"> </w:t>
              </w:r>
              <w:r w:rsidRPr="009135F8">
                <w:rPr>
                  <w:sz w:val="20"/>
                  <w:szCs w:val="20"/>
                </w:rPr>
                <w:t>prior</w:t>
              </w:r>
              <w:r w:rsidRPr="003E14B2">
                <w:rPr>
                  <w:sz w:val="20"/>
                  <w:szCs w:val="20"/>
                </w:rPr>
                <w:t xml:space="preserve"> </w:t>
              </w:r>
              <w:r w:rsidRPr="009135F8">
                <w:rPr>
                  <w:sz w:val="20"/>
                  <w:szCs w:val="20"/>
                </w:rPr>
                <w:t>to</w:t>
              </w:r>
              <w:r w:rsidRPr="003E14B2">
                <w:rPr>
                  <w:sz w:val="20"/>
                  <w:szCs w:val="20"/>
                </w:rPr>
                <w:t xml:space="preserve"> </w:t>
              </w:r>
              <w:r w:rsidRPr="009135F8">
                <w:rPr>
                  <w:sz w:val="20"/>
                  <w:szCs w:val="20"/>
                </w:rPr>
                <w:t>excavating.</w:t>
              </w:r>
            </w:ins>
          </w:p>
          <w:p w14:paraId="16AF43C5" w14:textId="77777777" w:rsidR="00462DFB" w:rsidRPr="009135F8" w:rsidRDefault="00462DFB" w:rsidP="00554D09">
            <w:pPr>
              <w:numPr>
                <w:ilvl w:val="0"/>
                <w:numId w:val="7"/>
              </w:numPr>
              <w:ind w:left="754" w:hanging="357"/>
              <w:contextualSpacing/>
              <w:rPr>
                <w:ins w:id="5318" w:author="Sunny Balachandran" w:date="2024-12-04T12:50:00Z"/>
                <w:sz w:val="20"/>
                <w:szCs w:val="20"/>
              </w:rPr>
            </w:pPr>
            <w:ins w:id="5319" w:author="Sunny Balachandran" w:date="2024-12-04T12:50:00Z">
              <w:r w:rsidRPr="009135F8">
                <w:rPr>
                  <w:sz w:val="20"/>
                  <w:szCs w:val="20"/>
                </w:rPr>
                <w:t xml:space="preserve">Identify restricted zones &amp; protection </w:t>
              </w:r>
              <w:r w:rsidRPr="003E14B2">
                <w:rPr>
                  <w:sz w:val="20"/>
                  <w:szCs w:val="20"/>
                </w:rPr>
                <w:t>arrangements.</w:t>
              </w:r>
            </w:ins>
          </w:p>
          <w:p w14:paraId="5CC7894C" w14:textId="77777777" w:rsidR="00462DFB" w:rsidRPr="009135F8" w:rsidRDefault="00462DFB" w:rsidP="00554D09">
            <w:pPr>
              <w:numPr>
                <w:ilvl w:val="0"/>
                <w:numId w:val="7"/>
              </w:numPr>
              <w:ind w:left="754" w:hanging="357"/>
              <w:contextualSpacing/>
              <w:rPr>
                <w:ins w:id="5320" w:author="Sunny Balachandran" w:date="2024-12-04T12:50:00Z"/>
                <w:sz w:val="20"/>
                <w:szCs w:val="20"/>
              </w:rPr>
            </w:pPr>
            <w:ins w:id="5321" w:author="Sunny Balachandran" w:date="2024-12-04T12:50:00Z">
              <w:r w:rsidRPr="009135F8">
                <w:rPr>
                  <w:sz w:val="20"/>
                  <w:szCs w:val="20"/>
                </w:rPr>
                <w:t>Work adjacent to lines open to rail movements, including when trains approach.</w:t>
              </w:r>
            </w:ins>
          </w:p>
          <w:p w14:paraId="6DEB134E" w14:textId="77777777" w:rsidR="00462DFB" w:rsidRPr="009135F8" w:rsidRDefault="00462DFB" w:rsidP="00554D09">
            <w:pPr>
              <w:numPr>
                <w:ilvl w:val="0"/>
                <w:numId w:val="7"/>
              </w:numPr>
              <w:ind w:left="754" w:hanging="357"/>
              <w:contextualSpacing/>
              <w:rPr>
                <w:ins w:id="5322" w:author="Sunny Balachandran" w:date="2024-12-04T12:50:00Z"/>
                <w:sz w:val="20"/>
                <w:szCs w:val="20"/>
              </w:rPr>
            </w:pPr>
            <w:ins w:id="5323" w:author="Sunny Balachandran" w:date="2024-12-04T12:50:00Z">
              <w:r w:rsidRPr="009135F8">
                <w:rPr>
                  <w:sz w:val="20"/>
                  <w:szCs w:val="20"/>
                </w:rPr>
                <w:t>Work in accordance with manufacturer’s instructions for host machine, lifting accessories and quick hitches</w:t>
              </w:r>
            </w:ins>
          </w:p>
        </w:tc>
        <w:tc>
          <w:tcPr>
            <w:tcW w:w="4142" w:type="dxa"/>
          </w:tcPr>
          <w:p w14:paraId="6E508A59" w14:textId="77777777" w:rsidR="00462DFB" w:rsidRDefault="00462DFB" w:rsidP="00554D09">
            <w:pPr>
              <w:pStyle w:val="TableParagraph"/>
              <w:ind w:left="0"/>
              <w:rPr>
                <w:ins w:id="5324" w:author="Sunny Balachandran" w:date="2024-12-04T12:50:00Z"/>
                <w:b/>
                <w:bCs/>
                <w:sz w:val="20"/>
                <w:szCs w:val="20"/>
              </w:rPr>
            </w:pPr>
            <w:ins w:id="5325" w:author="Sunny Balachandran" w:date="2024-12-04T12:50:00Z">
              <w:r w:rsidRPr="009135F8">
                <w:rPr>
                  <w:b/>
                  <w:bCs/>
                  <w:sz w:val="20"/>
                  <w:szCs w:val="20"/>
                </w:rPr>
                <w:lastRenderedPageBreak/>
                <w:t>Performance Evidence Requirements</w:t>
              </w:r>
            </w:ins>
          </w:p>
          <w:p w14:paraId="22D871A5" w14:textId="77777777" w:rsidR="00462DFB" w:rsidRPr="009135F8" w:rsidRDefault="00462DFB" w:rsidP="00554D09">
            <w:pPr>
              <w:pStyle w:val="TableParagraph"/>
              <w:ind w:left="0"/>
              <w:rPr>
                <w:ins w:id="5326" w:author="Sunny Balachandran" w:date="2024-12-04T12:50:00Z"/>
                <w:b/>
                <w:bCs/>
                <w:sz w:val="20"/>
                <w:szCs w:val="20"/>
              </w:rPr>
            </w:pPr>
          </w:p>
          <w:p w14:paraId="648C7D6A" w14:textId="77777777" w:rsidR="00462DFB" w:rsidRPr="009135F8" w:rsidRDefault="00462DFB" w:rsidP="00554D09">
            <w:pPr>
              <w:pStyle w:val="TableParagraph"/>
              <w:ind w:left="0"/>
              <w:rPr>
                <w:ins w:id="5327" w:author="Sunny Balachandran" w:date="2024-12-04T12:50:00Z"/>
                <w:sz w:val="20"/>
                <w:szCs w:val="20"/>
              </w:rPr>
            </w:pPr>
            <w:ins w:id="5328" w:author="Sunny Balachandran" w:date="2024-12-04T12:50:00Z">
              <w:r w:rsidRPr="009135F8">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ins>
          </w:p>
          <w:p w14:paraId="7CB4275E" w14:textId="77777777" w:rsidR="00462DFB" w:rsidRPr="009135F8" w:rsidRDefault="00462DFB" w:rsidP="00554D09">
            <w:pPr>
              <w:pStyle w:val="TableParagraph"/>
              <w:spacing w:before="60"/>
              <w:ind w:left="0" w:right="173"/>
              <w:rPr>
                <w:ins w:id="5329" w:author="Sunny Balachandran" w:date="2024-12-04T12:50:00Z"/>
                <w:sz w:val="20"/>
                <w:szCs w:val="20"/>
              </w:rPr>
            </w:pPr>
            <w:ins w:id="5330" w:author="Sunny Balachandran" w:date="2024-12-04T12:50:00Z">
              <w:r w:rsidRPr="009135F8">
                <w:rPr>
                  <w:sz w:val="20"/>
                  <w:szCs w:val="20"/>
                </w:rPr>
                <w:t xml:space="preserve">Performance statement ‘f’ may be assessed by using a range of assessment methods including witness testimony, documented questioning, or evidence from </w:t>
              </w:r>
              <w:r w:rsidRPr="009135F8">
                <w:rPr>
                  <w:spacing w:val="-2"/>
                  <w:sz w:val="20"/>
                  <w:szCs w:val="20"/>
                </w:rPr>
                <w:t>training.</w:t>
              </w:r>
            </w:ins>
          </w:p>
          <w:p w14:paraId="26573584" w14:textId="77777777" w:rsidR="00462DFB" w:rsidRPr="009135F8" w:rsidRDefault="00462DFB" w:rsidP="00554D09">
            <w:pPr>
              <w:pStyle w:val="TableParagraph"/>
              <w:spacing w:before="121"/>
              <w:ind w:left="0" w:right="172"/>
              <w:rPr>
                <w:ins w:id="5331" w:author="Sunny Balachandran" w:date="2024-12-04T12:50:00Z"/>
                <w:sz w:val="20"/>
                <w:szCs w:val="20"/>
              </w:rPr>
            </w:pPr>
            <w:ins w:id="5332" w:author="Sunny Balachandran" w:date="2024-12-04T12:50:00Z">
              <w:r w:rsidRPr="009135F8">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ins>
          </w:p>
          <w:p w14:paraId="7AACBFDF" w14:textId="77777777" w:rsidR="00462DFB" w:rsidRPr="009135F8" w:rsidRDefault="00462DFB" w:rsidP="00554D09">
            <w:pPr>
              <w:rPr>
                <w:ins w:id="5333" w:author="Sunny Balachandran" w:date="2024-12-04T12:50:00Z"/>
                <w:sz w:val="20"/>
                <w:szCs w:val="20"/>
              </w:rPr>
            </w:pPr>
          </w:p>
        </w:tc>
      </w:tr>
    </w:tbl>
    <w:p w14:paraId="3B4ABC36" w14:textId="77777777" w:rsidR="00462DFB" w:rsidRDefault="00462DFB" w:rsidP="00462DFB">
      <w:pPr>
        <w:pStyle w:val="ListParagraph"/>
        <w:tabs>
          <w:tab w:val="left" w:pos="1020"/>
        </w:tabs>
        <w:ind w:left="1020" w:right="452" w:firstLine="0"/>
        <w:rPr>
          <w:ins w:id="5334" w:author="Sunny Balachandran" w:date="2024-12-04T12:50:00Z"/>
          <w:sz w:val="20"/>
          <w:szCs w:val="20"/>
        </w:rPr>
      </w:pPr>
    </w:p>
    <w:tbl>
      <w:tblPr>
        <w:tblStyle w:val="TableGrid"/>
        <w:tblpPr w:leftFromText="180" w:rightFromText="180" w:vertAnchor="text" w:tblpY="1"/>
        <w:tblOverlap w:val="never"/>
        <w:tblW w:w="0" w:type="auto"/>
        <w:tblLook w:val="04A0" w:firstRow="1" w:lastRow="0" w:firstColumn="1" w:lastColumn="0" w:noHBand="0" w:noVBand="1"/>
        <w:tblPrChange w:id="5335" w:author="Sunny Balachandran" w:date="2024-12-04T12:57:00Z">
          <w:tblPr>
            <w:tblStyle w:val="TableGrid"/>
            <w:tblW w:w="0" w:type="auto"/>
            <w:tblInd w:w="959" w:type="dxa"/>
            <w:tblLook w:val="04A0" w:firstRow="1" w:lastRow="0" w:firstColumn="1" w:lastColumn="0" w:noHBand="0" w:noVBand="1"/>
          </w:tblPr>
        </w:tblPrChange>
      </w:tblPr>
      <w:tblGrid>
        <w:gridCol w:w="4141"/>
        <w:gridCol w:w="4142"/>
        <w:tblGridChange w:id="5336">
          <w:tblGrid>
            <w:gridCol w:w="4141"/>
            <w:gridCol w:w="4142"/>
          </w:tblGrid>
        </w:tblGridChange>
      </w:tblGrid>
      <w:tr w:rsidR="00462DFB" w:rsidRPr="003B0C8D" w14:paraId="0CD1197B" w14:textId="77777777" w:rsidTr="00B60212">
        <w:trPr>
          <w:ins w:id="5337" w:author="Sunny Balachandran" w:date="2024-12-04T12:50:00Z"/>
        </w:trPr>
        <w:tc>
          <w:tcPr>
            <w:tcW w:w="8283" w:type="dxa"/>
            <w:gridSpan w:val="2"/>
            <w:tcPrChange w:id="5338" w:author="Sunny Balachandran" w:date="2024-12-04T12:57:00Z">
              <w:tcPr>
                <w:tcW w:w="8283" w:type="dxa"/>
                <w:gridSpan w:val="2"/>
              </w:tcPr>
            </w:tcPrChange>
          </w:tcPr>
          <w:p w14:paraId="3D234314" w14:textId="1B8C6DD1" w:rsidR="00462DFB" w:rsidRPr="003B0C8D" w:rsidRDefault="00B60212">
            <w:pPr>
              <w:jc w:val="both"/>
              <w:rPr>
                <w:ins w:id="5339" w:author="Sunny Balachandran" w:date="2024-12-04T12:50:00Z"/>
                <w:sz w:val="20"/>
                <w:szCs w:val="20"/>
              </w:rPr>
            </w:pPr>
            <w:ins w:id="5340" w:author="Sunny Balachandran" w:date="2024-12-04T12:57:00Z">
              <w:r w:rsidRPr="00B60212">
                <w:rPr>
                  <w:b/>
                  <w:bCs/>
                  <w:sz w:val="20"/>
                  <w:szCs w:val="20"/>
                </w:rPr>
                <w:t>OTP Crane Op - Crane Operator - Lorry Loader</w:t>
              </w:r>
            </w:ins>
          </w:p>
        </w:tc>
      </w:tr>
      <w:tr w:rsidR="00462DFB" w:rsidRPr="003B0C8D" w14:paraId="2AAB5618" w14:textId="77777777" w:rsidTr="00B60212">
        <w:trPr>
          <w:ins w:id="5341" w:author="Sunny Balachandran" w:date="2024-12-04T12:50:00Z"/>
        </w:trPr>
        <w:tc>
          <w:tcPr>
            <w:tcW w:w="8283" w:type="dxa"/>
            <w:gridSpan w:val="2"/>
            <w:tcPrChange w:id="5342" w:author="Sunny Balachandran" w:date="2024-12-04T12:57:00Z">
              <w:tcPr>
                <w:tcW w:w="8283" w:type="dxa"/>
                <w:gridSpan w:val="2"/>
              </w:tcPr>
            </w:tcPrChange>
          </w:tcPr>
          <w:p w14:paraId="4CCB3489" w14:textId="77777777" w:rsidR="00462DFB" w:rsidRPr="003B0C8D" w:rsidRDefault="00462DFB">
            <w:pPr>
              <w:jc w:val="both"/>
              <w:rPr>
                <w:ins w:id="5343" w:author="Sunny Balachandran" w:date="2024-12-04T12:50:00Z"/>
                <w:sz w:val="20"/>
                <w:szCs w:val="20"/>
              </w:rPr>
            </w:pPr>
            <w:ins w:id="5344" w:author="Sunny Balachandran" w:date="2024-12-04T12:50:00Z">
              <w:r w:rsidRPr="003B0C8D">
                <w:rPr>
                  <w:b/>
                  <w:sz w:val="20"/>
                  <w:szCs w:val="20"/>
                </w:rPr>
                <w:t>Element</w:t>
              </w:r>
              <w:r w:rsidRPr="003B0C8D">
                <w:rPr>
                  <w:b/>
                  <w:spacing w:val="-14"/>
                  <w:sz w:val="20"/>
                  <w:szCs w:val="20"/>
                </w:rPr>
                <w:t xml:space="preserve"> </w:t>
              </w:r>
              <w:r w:rsidRPr="003B0C8D">
                <w:rPr>
                  <w:b/>
                  <w:sz w:val="20"/>
                  <w:szCs w:val="20"/>
                </w:rPr>
                <w:t>4:</w:t>
              </w:r>
              <w:r w:rsidRPr="003B0C8D">
                <w:rPr>
                  <w:b/>
                  <w:spacing w:val="-13"/>
                  <w:sz w:val="20"/>
                  <w:szCs w:val="20"/>
                </w:rPr>
                <w:t xml:space="preserve"> </w:t>
              </w:r>
              <w:r w:rsidRPr="003B0C8D">
                <w:rPr>
                  <w:b/>
                  <w:sz w:val="20"/>
                  <w:szCs w:val="20"/>
                </w:rPr>
                <w:t>Emergency</w:t>
              </w:r>
              <w:r w:rsidRPr="003B0C8D">
                <w:rPr>
                  <w:b/>
                  <w:spacing w:val="-13"/>
                  <w:sz w:val="20"/>
                  <w:szCs w:val="20"/>
                </w:rPr>
                <w:t xml:space="preserve"> </w:t>
              </w:r>
              <w:r w:rsidRPr="003B0C8D">
                <w:rPr>
                  <w:b/>
                  <w:spacing w:val="-2"/>
                  <w:sz w:val="20"/>
                  <w:szCs w:val="20"/>
                </w:rPr>
                <w:t>Procedures</w:t>
              </w:r>
            </w:ins>
          </w:p>
        </w:tc>
      </w:tr>
      <w:tr w:rsidR="00462DFB" w:rsidRPr="003B0C8D" w14:paraId="03D6E83C" w14:textId="77777777" w:rsidTr="00B60212">
        <w:trPr>
          <w:ins w:id="5345" w:author="Sunny Balachandran" w:date="2024-12-04T12:50:00Z"/>
        </w:trPr>
        <w:tc>
          <w:tcPr>
            <w:tcW w:w="4141" w:type="dxa"/>
            <w:tcPrChange w:id="5346" w:author="Sunny Balachandran" w:date="2024-12-04T12:57:00Z">
              <w:tcPr>
                <w:tcW w:w="4141" w:type="dxa"/>
              </w:tcPr>
            </w:tcPrChange>
          </w:tcPr>
          <w:p w14:paraId="0A12A6E5" w14:textId="77777777" w:rsidR="00462DFB" w:rsidRPr="003B0C8D" w:rsidRDefault="00462DFB">
            <w:pPr>
              <w:jc w:val="both"/>
              <w:rPr>
                <w:ins w:id="5347" w:author="Sunny Balachandran" w:date="2024-12-04T12:50:00Z"/>
                <w:b/>
                <w:bCs/>
                <w:sz w:val="20"/>
                <w:szCs w:val="20"/>
              </w:rPr>
            </w:pPr>
            <w:ins w:id="5348" w:author="Sunny Balachandran" w:date="2024-12-04T12:50:00Z">
              <w:r w:rsidRPr="003B0C8D">
                <w:rPr>
                  <w:b/>
                  <w:bCs/>
                  <w:sz w:val="20"/>
                  <w:szCs w:val="20"/>
                </w:rPr>
                <w:t>Performance Statements</w:t>
              </w:r>
            </w:ins>
          </w:p>
          <w:p w14:paraId="0899604F" w14:textId="77777777" w:rsidR="00462DFB" w:rsidRPr="003B0C8D" w:rsidRDefault="00462DFB">
            <w:pPr>
              <w:jc w:val="both"/>
              <w:rPr>
                <w:ins w:id="5349" w:author="Sunny Balachandran" w:date="2024-12-04T12:50:00Z"/>
                <w:i/>
                <w:iCs/>
                <w:sz w:val="20"/>
                <w:szCs w:val="20"/>
              </w:rPr>
            </w:pPr>
            <w:ins w:id="5350" w:author="Sunny Balachandran" w:date="2024-12-04T12:50:00Z">
              <w:r w:rsidRPr="003B0C8D">
                <w:rPr>
                  <w:i/>
                  <w:iCs/>
                  <w:sz w:val="20"/>
                  <w:szCs w:val="20"/>
                </w:rPr>
                <w:t>You must be able to:</w:t>
              </w:r>
            </w:ins>
          </w:p>
          <w:p w14:paraId="7F106441" w14:textId="77777777" w:rsidR="00462DFB" w:rsidRPr="003B0C8D" w:rsidRDefault="00462DFB">
            <w:pPr>
              <w:jc w:val="both"/>
              <w:rPr>
                <w:ins w:id="5351" w:author="Sunny Balachandran" w:date="2024-12-04T12:50:00Z"/>
                <w:i/>
                <w:iCs/>
                <w:sz w:val="20"/>
                <w:szCs w:val="20"/>
              </w:rPr>
            </w:pPr>
          </w:p>
          <w:p w14:paraId="32E2FC3D" w14:textId="77777777" w:rsidR="00462DFB" w:rsidRPr="003B0C8D" w:rsidRDefault="00462DFB">
            <w:pPr>
              <w:pStyle w:val="TableParagraph"/>
              <w:numPr>
                <w:ilvl w:val="0"/>
                <w:numId w:val="658"/>
              </w:numPr>
              <w:tabs>
                <w:tab w:val="left" w:pos="539"/>
              </w:tabs>
              <w:ind w:left="357" w:right="85" w:hanging="357"/>
              <w:rPr>
                <w:ins w:id="5352" w:author="Sunny Balachandran" w:date="2024-12-04T12:50:00Z"/>
                <w:sz w:val="20"/>
                <w:szCs w:val="20"/>
              </w:rPr>
              <w:pPrChange w:id="5353" w:author="Sunny Balachandran" w:date="2025-01-03T11:57:00Z">
                <w:pPr>
                  <w:pStyle w:val="TableParagraph"/>
                  <w:framePr w:hSpace="180" w:wrap="around" w:vAnchor="text" w:hAnchor="text" w:y="1"/>
                  <w:numPr>
                    <w:numId w:val="23"/>
                  </w:numPr>
                  <w:tabs>
                    <w:tab w:val="left" w:pos="539"/>
                  </w:tabs>
                  <w:ind w:left="357" w:right="86" w:hanging="357"/>
                  <w:suppressOverlap/>
                </w:pPr>
              </w:pPrChange>
            </w:pPr>
            <w:ins w:id="5354" w:author="Sunny Balachandran" w:date="2024-12-04T12:50:00Z">
              <w:r w:rsidRPr="003B0C8D">
                <w:rPr>
                  <w:sz w:val="20"/>
                  <w:szCs w:val="20"/>
                </w:rPr>
                <w:t xml:space="preserve">Work safely at all times, complying with health and safety and other relevant regulations and </w:t>
              </w:r>
              <w:r w:rsidRPr="003B0C8D">
                <w:rPr>
                  <w:spacing w:val="-2"/>
                  <w:sz w:val="20"/>
                  <w:szCs w:val="20"/>
                </w:rPr>
                <w:t>guidelines.</w:t>
              </w:r>
            </w:ins>
          </w:p>
          <w:p w14:paraId="48F375EB" w14:textId="77777777" w:rsidR="00462DFB" w:rsidRPr="003B0C8D" w:rsidRDefault="00462DFB">
            <w:pPr>
              <w:pStyle w:val="TableParagraph"/>
              <w:numPr>
                <w:ilvl w:val="0"/>
                <w:numId w:val="658"/>
              </w:numPr>
              <w:tabs>
                <w:tab w:val="left" w:pos="356"/>
                <w:tab w:val="left" w:pos="537"/>
              </w:tabs>
              <w:ind w:left="357" w:right="87" w:hanging="357"/>
              <w:rPr>
                <w:ins w:id="5355" w:author="Sunny Balachandran" w:date="2024-12-04T12:50:00Z"/>
                <w:sz w:val="20"/>
                <w:szCs w:val="20"/>
              </w:rPr>
              <w:pPrChange w:id="5356" w:author="Sunny Balachandran" w:date="2025-01-03T11:57:00Z">
                <w:pPr>
                  <w:pStyle w:val="TableParagraph"/>
                  <w:framePr w:hSpace="180" w:wrap="around" w:vAnchor="text" w:hAnchor="text" w:y="1"/>
                  <w:numPr>
                    <w:numId w:val="23"/>
                  </w:numPr>
                  <w:tabs>
                    <w:tab w:val="left" w:pos="356"/>
                    <w:tab w:val="left" w:pos="537"/>
                  </w:tabs>
                  <w:ind w:left="357" w:right="87" w:hanging="357"/>
                  <w:suppressOverlap/>
                </w:pPr>
              </w:pPrChange>
            </w:pPr>
            <w:ins w:id="5357" w:author="Sunny Balachandran" w:date="2024-12-04T12:50:00Z">
              <w:r w:rsidRPr="003B0C8D">
                <w:rPr>
                  <w:sz w:val="20"/>
                  <w:szCs w:val="20"/>
                </w:rPr>
                <w:t>Confirm how to safely prepare a failed machine for emergency recovery.</w:t>
              </w:r>
            </w:ins>
          </w:p>
          <w:p w14:paraId="3EFF9655" w14:textId="77777777" w:rsidR="00462DFB" w:rsidRPr="003B0C8D" w:rsidRDefault="00462DFB">
            <w:pPr>
              <w:pStyle w:val="TableParagraph"/>
              <w:numPr>
                <w:ilvl w:val="0"/>
                <w:numId w:val="658"/>
              </w:numPr>
              <w:tabs>
                <w:tab w:val="left" w:pos="537"/>
              </w:tabs>
              <w:ind w:left="357" w:right="87" w:hanging="357"/>
              <w:rPr>
                <w:ins w:id="5358" w:author="Sunny Balachandran" w:date="2024-12-04T12:50:00Z"/>
                <w:sz w:val="20"/>
                <w:szCs w:val="20"/>
              </w:rPr>
              <w:pPrChange w:id="5359" w:author="Sunny Balachandran" w:date="2025-01-03T11:57:00Z">
                <w:pPr>
                  <w:pStyle w:val="TableParagraph"/>
                  <w:framePr w:hSpace="180" w:wrap="around" w:vAnchor="text" w:hAnchor="text" w:y="1"/>
                  <w:numPr>
                    <w:numId w:val="23"/>
                  </w:numPr>
                  <w:tabs>
                    <w:tab w:val="left" w:pos="537"/>
                  </w:tabs>
                  <w:ind w:left="357" w:right="87" w:hanging="357"/>
                  <w:suppressOverlap/>
                </w:pPr>
              </w:pPrChange>
            </w:pPr>
            <w:ins w:id="5360" w:author="Sunny Balachandran" w:date="2024-12-04T12:50:00Z">
              <w:r w:rsidRPr="003B0C8D">
                <w:rPr>
                  <w:sz w:val="20"/>
                  <w:szCs w:val="20"/>
                </w:rPr>
                <w:t>Confirm</w:t>
              </w:r>
              <w:r w:rsidRPr="003B0C8D">
                <w:rPr>
                  <w:spacing w:val="-5"/>
                  <w:sz w:val="20"/>
                  <w:szCs w:val="20"/>
                </w:rPr>
                <w:t xml:space="preserve"> </w:t>
              </w:r>
              <w:r w:rsidRPr="003B0C8D">
                <w:rPr>
                  <w:sz w:val="20"/>
                  <w:szCs w:val="20"/>
                </w:rPr>
                <w:t>the</w:t>
              </w:r>
              <w:r w:rsidRPr="003B0C8D">
                <w:rPr>
                  <w:spacing w:val="-5"/>
                  <w:sz w:val="20"/>
                  <w:szCs w:val="20"/>
                </w:rPr>
                <w:t xml:space="preserve"> </w:t>
              </w:r>
              <w:r w:rsidRPr="003B0C8D">
                <w:rPr>
                  <w:sz w:val="20"/>
                  <w:szCs w:val="20"/>
                </w:rPr>
                <w:t>requirements</w:t>
              </w:r>
              <w:r w:rsidRPr="003B0C8D">
                <w:rPr>
                  <w:spacing w:val="-6"/>
                  <w:sz w:val="20"/>
                  <w:szCs w:val="20"/>
                </w:rPr>
                <w:t xml:space="preserve"> </w:t>
              </w:r>
              <w:r w:rsidRPr="003B0C8D">
                <w:rPr>
                  <w:sz w:val="20"/>
                  <w:szCs w:val="20"/>
                </w:rPr>
                <w:t>of</w:t>
              </w:r>
              <w:r w:rsidRPr="003B0C8D">
                <w:rPr>
                  <w:spacing w:val="-4"/>
                  <w:sz w:val="20"/>
                  <w:szCs w:val="20"/>
                </w:rPr>
                <w:t xml:space="preserve"> </w:t>
              </w:r>
              <w:r w:rsidRPr="003B0C8D">
                <w:rPr>
                  <w:sz w:val="20"/>
                  <w:szCs w:val="20"/>
                </w:rPr>
                <w:t>the</w:t>
              </w:r>
              <w:r w:rsidRPr="003B0C8D">
                <w:rPr>
                  <w:spacing w:val="-5"/>
                  <w:sz w:val="20"/>
                  <w:szCs w:val="20"/>
                </w:rPr>
                <w:t xml:space="preserve"> </w:t>
              </w:r>
              <w:r w:rsidRPr="003B0C8D">
                <w:rPr>
                  <w:sz w:val="20"/>
                  <w:szCs w:val="20"/>
                </w:rPr>
                <w:t>towing</w:t>
              </w:r>
              <w:r w:rsidRPr="003B0C8D">
                <w:rPr>
                  <w:spacing w:val="-6"/>
                  <w:sz w:val="20"/>
                  <w:szCs w:val="20"/>
                </w:rPr>
                <w:t xml:space="preserve"> </w:t>
              </w:r>
              <w:r w:rsidRPr="003B0C8D">
                <w:rPr>
                  <w:sz w:val="20"/>
                  <w:szCs w:val="20"/>
                </w:rPr>
                <w:t>vehicle prior to emergency recovery activities.</w:t>
              </w:r>
            </w:ins>
          </w:p>
          <w:p w14:paraId="6E370C2C" w14:textId="77777777" w:rsidR="00462DFB" w:rsidRPr="003B0C8D" w:rsidRDefault="00462DFB">
            <w:pPr>
              <w:pStyle w:val="TableParagraph"/>
              <w:numPr>
                <w:ilvl w:val="0"/>
                <w:numId w:val="658"/>
              </w:numPr>
              <w:tabs>
                <w:tab w:val="left" w:pos="537"/>
              </w:tabs>
              <w:ind w:left="357" w:right="88" w:hanging="357"/>
              <w:rPr>
                <w:ins w:id="5361" w:author="Sunny Balachandran" w:date="2024-12-04T12:50:00Z"/>
                <w:sz w:val="20"/>
                <w:szCs w:val="20"/>
              </w:rPr>
              <w:pPrChange w:id="5362" w:author="Sunny Balachandran" w:date="2025-01-03T11:57:00Z">
                <w:pPr>
                  <w:pStyle w:val="TableParagraph"/>
                  <w:framePr w:hSpace="180" w:wrap="around" w:vAnchor="text" w:hAnchor="text" w:y="1"/>
                  <w:numPr>
                    <w:numId w:val="23"/>
                  </w:numPr>
                  <w:tabs>
                    <w:tab w:val="left" w:pos="537"/>
                  </w:tabs>
                  <w:ind w:left="357" w:right="88" w:hanging="357"/>
                  <w:suppressOverlap/>
                </w:pPr>
              </w:pPrChange>
            </w:pPr>
            <w:ins w:id="5363" w:author="Sunny Balachandran" w:date="2024-12-04T12:50:00Z">
              <w:r w:rsidRPr="003B0C8D">
                <w:rPr>
                  <w:sz w:val="20"/>
                  <w:szCs w:val="20"/>
                </w:rPr>
                <w:t xml:space="preserve">Carry out emergency activities in the specified </w:t>
              </w:r>
              <w:r w:rsidRPr="003B0C8D">
                <w:rPr>
                  <w:spacing w:val="-2"/>
                  <w:sz w:val="20"/>
                  <w:szCs w:val="20"/>
                </w:rPr>
                <w:t>sequence.</w:t>
              </w:r>
            </w:ins>
          </w:p>
          <w:p w14:paraId="50DAF742" w14:textId="77777777" w:rsidR="00462DFB" w:rsidRPr="003B0C8D" w:rsidRDefault="00462DFB">
            <w:pPr>
              <w:pStyle w:val="ListParagraph"/>
              <w:numPr>
                <w:ilvl w:val="0"/>
                <w:numId w:val="658"/>
              </w:numPr>
              <w:spacing w:before="0"/>
              <w:ind w:left="357" w:hanging="357"/>
              <w:rPr>
                <w:ins w:id="5364" w:author="Sunny Balachandran" w:date="2024-12-04T12:50:00Z"/>
                <w:sz w:val="20"/>
                <w:szCs w:val="20"/>
              </w:rPr>
              <w:pPrChange w:id="5365" w:author="Sunny Balachandran" w:date="2025-01-03T11:57:00Z">
                <w:pPr>
                  <w:pStyle w:val="ListParagraph"/>
                  <w:framePr w:hSpace="180" w:wrap="around" w:vAnchor="text" w:hAnchor="text" w:y="1"/>
                  <w:numPr>
                    <w:numId w:val="23"/>
                  </w:numPr>
                  <w:spacing w:before="0"/>
                  <w:ind w:left="357" w:hanging="357"/>
                  <w:suppressOverlap/>
                </w:pPr>
              </w:pPrChange>
            </w:pPr>
            <w:ins w:id="5366" w:author="Sunny Balachandran" w:date="2024-12-04T12:50:00Z">
              <w:r w:rsidRPr="003B0C8D">
                <w:rPr>
                  <w:sz w:val="20"/>
                  <w:szCs w:val="20"/>
                </w:rPr>
                <w:t>Deal promptly and effectively with problems within your control and report any instances where the emergency</w:t>
              </w:r>
              <w:r w:rsidRPr="003B0C8D">
                <w:rPr>
                  <w:spacing w:val="-1"/>
                  <w:sz w:val="20"/>
                  <w:szCs w:val="20"/>
                </w:rPr>
                <w:t xml:space="preserve"> </w:t>
              </w:r>
              <w:r w:rsidRPr="003B0C8D">
                <w:rPr>
                  <w:sz w:val="20"/>
                  <w:szCs w:val="20"/>
                </w:rPr>
                <w:t xml:space="preserve">activities cannot be fully </w:t>
              </w:r>
              <w:r w:rsidRPr="003B0C8D">
                <w:rPr>
                  <w:spacing w:val="-4"/>
                  <w:sz w:val="20"/>
                  <w:szCs w:val="20"/>
                </w:rPr>
                <w:t>met.</w:t>
              </w:r>
            </w:ins>
          </w:p>
          <w:p w14:paraId="7B4C81CE" w14:textId="77777777" w:rsidR="00462DFB" w:rsidRPr="003B0C8D" w:rsidRDefault="00462DFB">
            <w:pPr>
              <w:jc w:val="both"/>
              <w:rPr>
                <w:ins w:id="5367" w:author="Sunny Balachandran" w:date="2024-12-04T12:50:00Z"/>
                <w:sz w:val="20"/>
                <w:szCs w:val="20"/>
              </w:rPr>
            </w:pPr>
          </w:p>
        </w:tc>
        <w:tc>
          <w:tcPr>
            <w:tcW w:w="4142" w:type="dxa"/>
            <w:tcPrChange w:id="5368" w:author="Sunny Balachandran" w:date="2024-12-04T12:57:00Z">
              <w:tcPr>
                <w:tcW w:w="4142" w:type="dxa"/>
              </w:tcPr>
            </w:tcPrChange>
          </w:tcPr>
          <w:p w14:paraId="411CAC14" w14:textId="77777777" w:rsidR="00462DFB" w:rsidRPr="003B0C8D" w:rsidRDefault="00462DFB">
            <w:pPr>
              <w:rPr>
                <w:ins w:id="5369" w:author="Sunny Balachandran" w:date="2024-12-04T12:50:00Z"/>
                <w:b/>
                <w:bCs/>
                <w:sz w:val="20"/>
                <w:szCs w:val="20"/>
              </w:rPr>
            </w:pPr>
            <w:ins w:id="5370" w:author="Sunny Balachandran" w:date="2024-12-04T12:50:00Z">
              <w:r w:rsidRPr="003B0C8D">
                <w:rPr>
                  <w:b/>
                  <w:bCs/>
                  <w:sz w:val="20"/>
                  <w:szCs w:val="20"/>
                </w:rPr>
                <w:t>Knowledge statements</w:t>
              </w:r>
            </w:ins>
          </w:p>
          <w:p w14:paraId="04025901" w14:textId="77777777" w:rsidR="00462DFB" w:rsidRPr="003B0C8D" w:rsidRDefault="00462DFB">
            <w:pPr>
              <w:rPr>
                <w:ins w:id="5371" w:author="Sunny Balachandran" w:date="2024-12-04T12:50:00Z"/>
                <w:i/>
                <w:iCs/>
                <w:sz w:val="20"/>
                <w:szCs w:val="20"/>
              </w:rPr>
            </w:pPr>
            <w:ins w:id="5372" w:author="Sunny Balachandran" w:date="2024-12-04T12:50:00Z">
              <w:r w:rsidRPr="003B0C8D">
                <w:rPr>
                  <w:i/>
                  <w:iCs/>
                  <w:sz w:val="20"/>
                  <w:szCs w:val="20"/>
                </w:rPr>
                <w:t>You must have knowledge and understanding of:</w:t>
              </w:r>
            </w:ins>
          </w:p>
          <w:p w14:paraId="691D37C1" w14:textId="77777777" w:rsidR="00462DFB" w:rsidRPr="003B0C8D" w:rsidRDefault="00462DFB">
            <w:pPr>
              <w:rPr>
                <w:ins w:id="5373" w:author="Sunny Balachandran" w:date="2024-12-04T12:50:00Z"/>
                <w:i/>
                <w:iCs/>
                <w:sz w:val="20"/>
                <w:szCs w:val="20"/>
              </w:rPr>
            </w:pPr>
          </w:p>
          <w:p w14:paraId="20F0D064" w14:textId="77777777" w:rsidR="00462DFB" w:rsidRPr="003B0C8D" w:rsidRDefault="00462DFB">
            <w:pPr>
              <w:pStyle w:val="TableParagraph"/>
              <w:numPr>
                <w:ilvl w:val="0"/>
                <w:numId w:val="659"/>
              </w:numPr>
              <w:tabs>
                <w:tab w:val="left" w:pos="359"/>
              </w:tabs>
              <w:ind w:right="178"/>
              <w:rPr>
                <w:ins w:id="5374" w:author="Sunny Balachandran" w:date="2024-12-04T12:50:00Z"/>
                <w:sz w:val="20"/>
                <w:szCs w:val="20"/>
              </w:rPr>
              <w:pPrChange w:id="5375" w:author="Sunny Balachandran" w:date="2025-01-03T11:57:00Z">
                <w:pPr>
                  <w:pStyle w:val="TableParagraph"/>
                  <w:framePr w:hSpace="180" w:wrap="around" w:vAnchor="text" w:hAnchor="text" w:y="1"/>
                  <w:numPr>
                    <w:numId w:val="209"/>
                  </w:numPr>
                  <w:tabs>
                    <w:tab w:val="left" w:pos="359"/>
                  </w:tabs>
                  <w:ind w:left="359" w:right="178" w:hanging="270"/>
                  <w:suppressOverlap/>
                </w:pPr>
              </w:pPrChange>
            </w:pPr>
            <w:ins w:id="5376" w:author="Sunny Balachandran" w:date="2024-12-04T12:50:00Z">
              <w:r w:rsidRPr="003B0C8D">
                <w:rPr>
                  <w:sz w:val="20"/>
                  <w:szCs w:val="20"/>
                </w:rPr>
                <w:t>Types</w:t>
              </w:r>
              <w:r w:rsidRPr="003B0C8D">
                <w:rPr>
                  <w:spacing w:val="36"/>
                  <w:sz w:val="20"/>
                  <w:szCs w:val="20"/>
                </w:rPr>
                <w:t xml:space="preserve"> </w:t>
              </w:r>
              <w:r w:rsidRPr="003B0C8D">
                <w:rPr>
                  <w:sz w:val="20"/>
                  <w:szCs w:val="20"/>
                </w:rPr>
                <w:t>of</w:t>
              </w:r>
              <w:r w:rsidRPr="003B0C8D">
                <w:rPr>
                  <w:spacing w:val="36"/>
                  <w:sz w:val="20"/>
                  <w:szCs w:val="20"/>
                </w:rPr>
                <w:t xml:space="preserve"> </w:t>
              </w:r>
              <w:r w:rsidRPr="003B0C8D">
                <w:rPr>
                  <w:sz w:val="20"/>
                  <w:szCs w:val="20"/>
                </w:rPr>
                <w:t>hazards</w:t>
              </w:r>
              <w:r w:rsidRPr="003B0C8D">
                <w:rPr>
                  <w:spacing w:val="36"/>
                  <w:sz w:val="20"/>
                  <w:szCs w:val="20"/>
                </w:rPr>
                <w:t xml:space="preserve"> </w:t>
              </w:r>
              <w:r w:rsidRPr="003B0C8D">
                <w:rPr>
                  <w:sz w:val="20"/>
                  <w:szCs w:val="20"/>
                </w:rPr>
                <w:t>associated</w:t>
              </w:r>
              <w:r w:rsidRPr="003B0C8D">
                <w:rPr>
                  <w:spacing w:val="36"/>
                  <w:sz w:val="20"/>
                  <w:szCs w:val="20"/>
                </w:rPr>
                <w:t xml:space="preserve"> </w:t>
              </w:r>
              <w:r w:rsidRPr="003B0C8D">
                <w:rPr>
                  <w:sz w:val="20"/>
                  <w:szCs w:val="20"/>
                </w:rPr>
                <w:t>with</w:t>
              </w:r>
              <w:r w:rsidRPr="003B0C8D">
                <w:rPr>
                  <w:spacing w:val="36"/>
                  <w:sz w:val="20"/>
                  <w:szCs w:val="20"/>
                </w:rPr>
                <w:t xml:space="preserve"> </w:t>
              </w:r>
              <w:r w:rsidRPr="003B0C8D">
                <w:rPr>
                  <w:sz w:val="20"/>
                  <w:szCs w:val="20"/>
                </w:rPr>
                <w:t xml:space="preserve">emergency </w:t>
              </w:r>
              <w:r w:rsidRPr="003B0C8D">
                <w:rPr>
                  <w:spacing w:val="-2"/>
                  <w:sz w:val="20"/>
                  <w:szCs w:val="20"/>
                </w:rPr>
                <w:t>recovery.</w:t>
              </w:r>
            </w:ins>
          </w:p>
          <w:p w14:paraId="517747AC" w14:textId="77777777" w:rsidR="00462DFB" w:rsidRPr="003B0C8D" w:rsidRDefault="00462DFB">
            <w:pPr>
              <w:pStyle w:val="TableParagraph"/>
              <w:numPr>
                <w:ilvl w:val="0"/>
                <w:numId w:val="659"/>
              </w:numPr>
              <w:tabs>
                <w:tab w:val="left" w:pos="362"/>
              </w:tabs>
              <w:ind w:right="176"/>
              <w:rPr>
                <w:ins w:id="5377" w:author="Sunny Balachandran" w:date="2024-12-04T12:50:00Z"/>
                <w:sz w:val="20"/>
                <w:szCs w:val="20"/>
              </w:rPr>
              <w:pPrChange w:id="5378" w:author="Sunny Balachandran" w:date="2025-01-03T11:57:00Z">
                <w:pPr>
                  <w:pStyle w:val="TableParagraph"/>
                  <w:framePr w:hSpace="180" w:wrap="around" w:vAnchor="text" w:hAnchor="text" w:y="1"/>
                  <w:numPr>
                    <w:numId w:val="209"/>
                  </w:numPr>
                  <w:tabs>
                    <w:tab w:val="left" w:pos="362"/>
                  </w:tabs>
                  <w:ind w:left="359" w:right="176" w:hanging="270"/>
                  <w:suppressOverlap/>
                </w:pPr>
              </w:pPrChange>
            </w:pPr>
            <w:ins w:id="5379" w:author="Sunny Balachandran" w:date="2024-12-04T12:50:00Z">
              <w:r w:rsidRPr="003B0C8D">
                <w:rPr>
                  <w:sz w:val="20"/>
                  <w:szCs w:val="20"/>
                </w:rPr>
                <w:t>Lines</w:t>
              </w:r>
              <w:r w:rsidRPr="003B0C8D">
                <w:rPr>
                  <w:spacing w:val="40"/>
                  <w:sz w:val="20"/>
                  <w:szCs w:val="20"/>
                </w:rPr>
                <w:t xml:space="preserve"> </w:t>
              </w:r>
              <w:r w:rsidRPr="003B0C8D">
                <w:rPr>
                  <w:sz w:val="20"/>
                  <w:szCs w:val="20"/>
                </w:rPr>
                <w:t>and</w:t>
              </w:r>
              <w:r w:rsidRPr="003B0C8D">
                <w:rPr>
                  <w:spacing w:val="40"/>
                  <w:sz w:val="20"/>
                  <w:szCs w:val="20"/>
                </w:rPr>
                <w:t xml:space="preserve"> </w:t>
              </w:r>
              <w:r w:rsidRPr="003B0C8D">
                <w:rPr>
                  <w:sz w:val="20"/>
                  <w:szCs w:val="20"/>
                </w:rPr>
                <w:t>methods</w:t>
              </w:r>
              <w:r w:rsidRPr="003B0C8D">
                <w:rPr>
                  <w:spacing w:val="40"/>
                  <w:sz w:val="20"/>
                  <w:szCs w:val="20"/>
                </w:rPr>
                <w:t xml:space="preserve"> </w:t>
              </w:r>
              <w:r w:rsidRPr="003B0C8D">
                <w:rPr>
                  <w:sz w:val="20"/>
                  <w:szCs w:val="20"/>
                </w:rPr>
                <w:t>of</w:t>
              </w:r>
              <w:r w:rsidRPr="003B0C8D">
                <w:rPr>
                  <w:spacing w:val="40"/>
                  <w:sz w:val="20"/>
                  <w:szCs w:val="20"/>
                </w:rPr>
                <w:t xml:space="preserve"> </w:t>
              </w:r>
              <w:r w:rsidRPr="003B0C8D">
                <w:rPr>
                  <w:sz w:val="20"/>
                  <w:szCs w:val="20"/>
                </w:rPr>
                <w:t>communication</w:t>
              </w:r>
              <w:r w:rsidRPr="003B0C8D">
                <w:rPr>
                  <w:spacing w:val="40"/>
                  <w:sz w:val="20"/>
                  <w:szCs w:val="20"/>
                </w:rPr>
                <w:t xml:space="preserve"> </w:t>
              </w:r>
              <w:r w:rsidRPr="003B0C8D">
                <w:rPr>
                  <w:sz w:val="20"/>
                  <w:szCs w:val="20"/>
                </w:rPr>
                <w:t>during emergency recovery.</w:t>
              </w:r>
            </w:ins>
          </w:p>
          <w:p w14:paraId="680565ED" w14:textId="77777777" w:rsidR="00462DFB" w:rsidRPr="003B0C8D" w:rsidRDefault="00462DFB">
            <w:pPr>
              <w:pStyle w:val="TableParagraph"/>
              <w:numPr>
                <w:ilvl w:val="0"/>
                <w:numId w:val="659"/>
              </w:numPr>
              <w:tabs>
                <w:tab w:val="left" w:pos="357"/>
              </w:tabs>
              <w:rPr>
                <w:ins w:id="5380" w:author="Sunny Balachandran" w:date="2024-12-04T12:50:00Z"/>
                <w:sz w:val="20"/>
                <w:szCs w:val="20"/>
              </w:rPr>
              <w:pPrChange w:id="5381" w:author="Sunny Balachandran" w:date="2025-01-03T11:57:00Z">
                <w:pPr>
                  <w:pStyle w:val="TableParagraph"/>
                  <w:framePr w:hSpace="180" w:wrap="around" w:vAnchor="text" w:hAnchor="text" w:y="1"/>
                  <w:numPr>
                    <w:numId w:val="209"/>
                  </w:numPr>
                  <w:tabs>
                    <w:tab w:val="left" w:pos="357"/>
                  </w:tabs>
                  <w:ind w:left="359" w:hanging="270"/>
                  <w:suppressOverlap/>
                </w:pPr>
              </w:pPrChange>
            </w:pPr>
            <w:ins w:id="5382" w:author="Sunny Balachandran" w:date="2024-12-04T12:50:00Z">
              <w:r w:rsidRPr="003B0C8D">
                <w:rPr>
                  <w:sz w:val="20"/>
                  <w:szCs w:val="20"/>
                </w:rPr>
                <w:t>Auxiliary</w:t>
              </w:r>
              <w:r w:rsidRPr="003B0C8D">
                <w:rPr>
                  <w:spacing w:val="-8"/>
                  <w:sz w:val="20"/>
                  <w:szCs w:val="20"/>
                </w:rPr>
                <w:t xml:space="preserve"> </w:t>
              </w:r>
              <w:r w:rsidRPr="003B0C8D">
                <w:rPr>
                  <w:sz w:val="20"/>
                  <w:szCs w:val="20"/>
                </w:rPr>
                <w:t>systems,</w:t>
              </w:r>
              <w:r w:rsidRPr="003B0C8D">
                <w:rPr>
                  <w:spacing w:val="-7"/>
                  <w:sz w:val="20"/>
                  <w:szCs w:val="20"/>
                </w:rPr>
                <w:t xml:space="preserve"> </w:t>
              </w:r>
              <w:r w:rsidRPr="003B0C8D">
                <w:rPr>
                  <w:sz w:val="20"/>
                  <w:szCs w:val="20"/>
                </w:rPr>
                <w:t>including</w:t>
              </w:r>
              <w:r w:rsidRPr="003B0C8D">
                <w:rPr>
                  <w:spacing w:val="-7"/>
                  <w:sz w:val="20"/>
                  <w:szCs w:val="20"/>
                </w:rPr>
                <w:t xml:space="preserve"> </w:t>
              </w:r>
              <w:r w:rsidRPr="003B0C8D">
                <w:rPr>
                  <w:sz w:val="20"/>
                  <w:szCs w:val="20"/>
                </w:rPr>
                <w:t>release</w:t>
              </w:r>
              <w:r w:rsidRPr="003B0C8D">
                <w:rPr>
                  <w:spacing w:val="-7"/>
                  <w:sz w:val="20"/>
                  <w:szCs w:val="20"/>
                </w:rPr>
                <w:t xml:space="preserve"> </w:t>
              </w:r>
              <w:r w:rsidRPr="003B0C8D">
                <w:rPr>
                  <w:sz w:val="20"/>
                  <w:szCs w:val="20"/>
                </w:rPr>
                <w:t>of</w:t>
              </w:r>
              <w:r w:rsidRPr="003B0C8D">
                <w:rPr>
                  <w:spacing w:val="-7"/>
                  <w:sz w:val="20"/>
                  <w:szCs w:val="20"/>
                </w:rPr>
                <w:t xml:space="preserve"> </w:t>
              </w:r>
              <w:r w:rsidRPr="003B0C8D">
                <w:rPr>
                  <w:spacing w:val="-2"/>
                  <w:sz w:val="20"/>
                  <w:szCs w:val="20"/>
                </w:rPr>
                <w:t>brakes.</w:t>
              </w:r>
            </w:ins>
          </w:p>
          <w:p w14:paraId="32242A23" w14:textId="77777777" w:rsidR="00462DFB" w:rsidRPr="003B0C8D" w:rsidRDefault="00462DFB">
            <w:pPr>
              <w:pStyle w:val="TableParagraph"/>
              <w:numPr>
                <w:ilvl w:val="0"/>
                <w:numId w:val="659"/>
              </w:numPr>
              <w:tabs>
                <w:tab w:val="left" w:pos="359"/>
              </w:tabs>
              <w:ind w:right="178"/>
              <w:rPr>
                <w:ins w:id="5383" w:author="Sunny Balachandran" w:date="2024-12-04T12:50:00Z"/>
                <w:sz w:val="20"/>
                <w:szCs w:val="20"/>
              </w:rPr>
              <w:pPrChange w:id="5384" w:author="Sunny Balachandran" w:date="2025-01-03T11:57:00Z">
                <w:pPr>
                  <w:pStyle w:val="TableParagraph"/>
                  <w:framePr w:hSpace="180" w:wrap="around" w:vAnchor="text" w:hAnchor="text" w:y="1"/>
                  <w:numPr>
                    <w:numId w:val="209"/>
                  </w:numPr>
                  <w:tabs>
                    <w:tab w:val="left" w:pos="359"/>
                  </w:tabs>
                  <w:ind w:left="359" w:right="178" w:hanging="270"/>
                  <w:suppressOverlap/>
                </w:pPr>
              </w:pPrChange>
            </w:pPr>
            <w:ins w:id="5385" w:author="Sunny Balachandran" w:date="2024-12-04T12:50:00Z">
              <w:r w:rsidRPr="003B0C8D">
                <w:rPr>
                  <w:sz w:val="20"/>
                  <w:szCs w:val="20"/>
                </w:rPr>
                <w:t xml:space="preserve">Towing vehicle, including certification requirements and maximum allowable towing </w:t>
              </w:r>
              <w:r w:rsidRPr="003B0C8D">
                <w:rPr>
                  <w:spacing w:val="-2"/>
                  <w:sz w:val="20"/>
                  <w:szCs w:val="20"/>
                </w:rPr>
                <w:t>weight.</w:t>
              </w:r>
            </w:ins>
          </w:p>
          <w:p w14:paraId="30714FEA" w14:textId="77777777" w:rsidR="00462DFB" w:rsidRPr="003B0C8D" w:rsidRDefault="00462DFB">
            <w:pPr>
              <w:pStyle w:val="TableParagraph"/>
              <w:numPr>
                <w:ilvl w:val="0"/>
                <w:numId w:val="659"/>
              </w:numPr>
              <w:tabs>
                <w:tab w:val="left" w:pos="359"/>
              </w:tabs>
              <w:ind w:right="179"/>
              <w:rPr>
                <w:ins w:id="5386" w:author="Sunny Balachandran" w:date="2024-12-04T12:50:00Z"/>
                <w:sz w:val="20"/>
                <w:szCs w:val="20"/>
              </w:rPr>
              <w:pPrChange w:id="5387" w:author="Sunny Balachandran" w:date="2025-01-03T11:57:00Z">
                <w:pPr>
                  <w:pStyle w:val="TableParagraph"/>
                  <w:framePr w:hSpace="180" w:wrap="around" w:vAnchor="text" w:hAnchor="text" w:y="1"/>
                  <w:numPr>
                    <w:numId w:val="209"/>
                  </w:numPr>
                  <w:tabs>
                    <w:tab w:val="left" w:pos="359"/>
                  </w:tabs>
                  <w:ind w:left="359" w:right="179" w:hanging="270"/>
                  <w:suppressOverlap/>
                </w:pPr>
              </w:pPrChange>
            </w:pPr>
            <w:ins w:id="5388" w:author="Sunny Balachandran" w:date="2024-12-04T12:50:00Z">
              <w:r w:rsidRPr="003B0C8D">
                <w:rPr>
                  <w:sz w:val="20"/>
                  <w:szCs w:val="20"/>
                </w:rPr>
                <w:t>Method approved to connect the towing machine to the failed machine.</w:t>
              </w:r>
            </w:ins>
          </w:p>
          <w:p w14:paraId="06139DA0" w14:textId="77777777" w:rsidR="00462DFB" w:rsidRPr="003B0C8D" w:rsidRDefault="00462DFB">
            <w:pPr>
              <w:pStyle w:val="TableParagraph"/>
              <w:numPr>
                <w:ilvl w:val="0"/>
                <w:numId w:val="659"/>
              </w:numPr>
              <w:tabs>
                <w:tab w:val="left" w:pos="362"/>
              </w:tabs>
              <w:ind w:right="178"/>
              <w:rPr>
                <w:ins w:id="5389" w:author="Sunny Balachandran" w:date="2024-12-04T12:50:00Z"/>
                <w:sz w:val="20"/>
                <w:szCs w:val="20"/>
              </w:rPr>
              <w:pPrChange w:id="5390" w:author="Sunny Balachandran" w:date="2025-01-03T11:57:00Z">
                <w:pPr>
                  <w:pStyle w:val="TableParagraph"/>
                  <w:framePr w:hSpace="180" w:wrap="around" w:vAnchor="text" w:hAnchor="text" w:y="1"/>
                  <w:numPr>
                    <w:numId w:val="209"/>
                  </w:numPr>
                  <w:tabs>
                    <w:tab w:val="left" w:pos="362"/>
                  </w:tabs>
                  <w:ind w:left="359" w:right="178" w:hanging="270"/>
                  <w:suppressOverlap/>
                </w:pPr>
              </w:pPrChange>
            </w:pPr>
            <w:ins w:id="5391" w:author="Sunny Balachandran" w:date="2024-12-04T12:50:00Z">
              <w:r w:rsidRPr="003B0C8D">
                <w:rPr>
                  <w:sz w:val="20"/>
                  <w:szCs w:val="20"/>
                </w:rPr>
                <w:t>Maximum speed at which towing vehicle may travel whilst towing failed machine.</w:t>
              </w:r>
            </w:ins>
          </w:p>
          <w:p w14:paraId="3992BFE4" w14:textId="77777777" w:rsidR="00462DFB" w:rsidRPr="003B0C8D" w:rsidRDefault="00462DFB">
            <w:pPr>
              <w:pStyle w:val="TableParagraph"/>
              <w:numPr>
                <w:ilvl w:val="0"/>
                <w:numId w:val="659"/>
              </w:numPr>
              <w:tabs>
                <w:tab w:val="left" w:pos="362"/>
              </w:tabs>
              <w:ind w:right="177"/>
              <w:rPr>
                <w:ins w:id="5392" w:author="Sunny Balachandran" w:date="2024-12-04T12:50:00Z"/>
                <w:sz w:val="20"/>
                <w:szCs w:val="20"/>
              </w:rPr>
              <w:pPrChange w:id="5393" w:author="Sunny Balachandran" w:date="2025-01-03T11:57:00Z">
                <w:pPr>
                  <w:pStyle w:val="TableParagraph"/>
                  <w:framePr w:hSpace="180" w:wrap="around" w:vAnchor="text" w:hAnchor="text" w:y="1"/>
                  <w:numPr>
                    <w:numId w:val="209"/>
                  </w:numPr>
                  <w:tabs>
                    <w:tab w:val="left" w:pos="362"/>
                  </w:tabs>
                  <w:ind w:left="359" w:right="177" w:hanging="270"/>
                  <w:suppressOverlap/>
                </w:pPr>
              </w:pPrChange>
            </w:pPr>
            <w:ins w:id="5394" w:author="Sunny Balachandran" w:date="2024-12-04T12:50:00Z">
              <w:r w:rsidRPr="003B0C8D">
                <w:rPr>
                  <w:sz w:val="20"/>
                  <w:szCs w:val="20"/>
                </w:rPr>
                <w:t>Duties of the operator when the failed vehicle brakes are still operational.</w:t>
              </w:r>
            </w:ins>
          </w:p>
          <w:p w14:paraId="4DD87395" w14:textId="77777777" w:rsidR="00462DFB" w:rsidRPr="003B0C8D" w:rsidRDefault="00462DFB">
            <w:pPr>
              <w:pStyle w:val="TableParagraph"/>
              <w:numPr>
                <w:ilvl w:val="0"/>
                <w:numId w:val="659"/>
              </w:numPr>
              <w:tabs>
                <w:tab w:val="left" w:pos="362"/>
              </w:tabs>
              <w:ind w:right="177"/>
              <w:rPr>
                <w:ins w:id="5395" w:author="Sunny Balachandran" w:date="2024-12-04T12:50:00Z"/>
                <w:sz w:val="20"/>
                <w:szCs w:val="20"/>
              </w:rPr>
              <w:pPrChange w:id="5396" w:author="Sunny Balachandran" w:date="2025-01-03T11:57:00Z">
                <w:pPr>
                  <w:pStyle w:val="TableParagraph"/>
                  <w:framePr w:hSpace="180" w:wrap="around" w:vAnchor="text" w:hAnchor="text" w:y="1"/>
                  <w:numPr>
                    <w:numId w:val="209"/>
                  </w:numPr>
                  <w:tabs>
                    <w:tab w:val="left" w:pos="362"/>
                  </w:tabs>
                  <w:ind w:left="359" w:right="177" w:hanging="270"/>
                  <w:suppressOverlap/>
                </w:pPr>
              </w:pPrChange>
            </w:pPr>
            <w:ins w:id="5397" w:author="Sunny Balachandran" w:date="2024-12-04T12:50:00Z">
              <w:r w:rsidRPr="003B0C8D">
                <w:rPr>
                  <w:sz w:val="20"/>
                  <w:szCs w:val="20"/>
                </w:rPr>
                <w:t>Checks to be made of a machine that has been de-railed before it is re-railed and the competence requirements to carry out the checks</w:t>
              </w:r>
            </w:ins>
          </w:p>
        </w:tc>
      </w:tr>
      <w:tr w:rsidR="00462DFB" w:rsidRPr="003B0C8D" w14:paraId="18B5FDB4" w14:textId="77777777" w:rsidTr="00B60212">
        <w:trPr>
          <w:ins w:id="5398" w:author="Sunny Balachandran" w:date="2024-12-04T12:50:00Z"/>
        </w:trPr>
        <w:tc>
          <w:tcPr>
            <w:tcW w:w="4141" w:type="dxa"/>
            <w:tcPrChange w:id="5399" w:author="Sunny Balachandran" w:date="2024-12-04T12:57:00Z">
              <w:tcPr>
                <w:tcW w:w="4141" w:type="dxa"/>
              </w:tcPr>
            </w:tcPrChange>
          </w:tcPr>
          <w:p w14:paraId="6697F5C0" w14:textId="77777777" w:rsidR="00462DFB" w:rsidRPr="003B0C8D" w:rsidRDefault="00462DFB">
            <w:pPr>
              <w:jc w:val="both"/>
              <w:rPr>
                <w:ins w:id="5400" w:author="Sunny Balachandran" w:date="2024-12-04T12:50:00Z"/>
                <w:b/>
                <w:bCs/>
                <w:sz w:val="20"/>
                <w:szCs w:val="20"/>
              </w:rPr>
            </w:pPr>
            <w:ins w:id="5401" w:author="Sunny Balachandran" w:date="2024-12-04T12:50:00Z">
              <w:r w:rsidRPr="003B0C8D">
                <w:rPr>
                  <w:b/>
                  <w:bCs/>
                  <w:sz w:val="20"/>
                  <w:szCs w:val="20"/>
                </w:rPr>
                <w:t>Scope of Competence</w:t>
              </w:r>
            </w:ins>
          </w:p>
          <w:p w14:paraId="6EBBAA2D" w14:textId="77777777" w:rsidR="00462DFB" w:rsidRPr="003B0C8D" w:rsidRDefault="00462DFB">
            <w:pPr>
              <w:jc w:val="both"/>
              <w:rPr>
                <w:ins w:id="5402" w:author="Sunny Balachandran" w:date="2024-12-04T12:50:00Z"/>
                <w:b/>
                <w:bCs/>
                <w:sz w:val="20"/>
                <w:szCs w:val="20"/>
              </w:rPr>
            </w:pPr>
          </w:p>
          <w:p w14:paraId="307C81FA" w14:textId="77777777" w:rsidR="00462DFB" w:rsidRPr="003B0C8D" w:rsidRDefault="00462DFB">
            <w:pPr>
              <w:pStyle w:val="TableParagraph"/>
              <w:numPr>
                <w:ilvl w:val="0"/>
                <w:numId w:val="660"/>
              </w:numPr>
              <w:tabs>
                <w:tab w:val="left" w:pos="537"/>
              </w:tabs>
              <w:ind w:left="357" w:hanging="357"/>
              <w:rPr>
                <w:ins w:id="5403" w:author="Sunny Balachandran" w:date="2024-12-04T12:50:00Z"/>
                <w:sz w:val="20"/>
                <w:szCs w:val="20"/>
              </w:rPr>
              <w:pPrChange w:id="5404" w:author="Sunny Balachandran" w:date="2025-01-03T11:57:00Z">
                <w:pPr>
                  <w:pStyle w:val="TableParagraph"/>
                  <w:framePr w:hSpace="180" w:wrap="around" w:vAnchor="text" w:hAnchor="text" w:y="1"/>
                  <w:numPr>
                    <w:numId w:val="24"/>
                  </w:numPr>
                  <w:tabs>
                    <w:tab w:val="left" w:pos="537"/>
                  </w:tabs>
                  <w:ind w:left="357" w:hanging="357"/>
                  <w:suppressOverlap/>
                </w:pPr>
              </w:pPrChange>
            </w:pPr>
            <w:ins w:id="5405" w:author="Sunny Balachandran" w:date="2024-12-04T12:50:00Z">
              <w:r w:rsidRPr="003B0C8D">
                <w:rPr>
                  <w:sz w:val="20"/>
                  <w:szCs w:val="20"/>
                </w:rPr>
                <w:t>Emergency</w:t>
              </w:r>
              <w:r w:rsidRPr="003B0C8D">
                <w:rPr>
                  <w:spacing w:val="-8"/>
                  <w:sz w:val="20"/>
                  <w:szCs w:val="20"/>
                </w:rPr>
                <w:t xml:space="preserve"> </w:t>
              </w:r>
              <w:r w:rsidRPr="003B0C8D">
                <w:rPr>
                  <w:sz w:val="20"/>
                  <w:szCs w:val="20"/>
                </w:rPr>
                <w:t>recovery</w:t>
              </w:r>
              <w:r w:rsidRPr="003B0C8D">
                <w:rPr>
                  <w:spacing w:val="-8"/>
                  <w:sz w:val="20"/>
                  <w:szCs w:val="20"/>
                </w:rPr>
                <w:t xml:space="preserve"> </w:t>
              </w:r>
              <w:r w:rsidRPr="003B0C8D">
                <w:rPr>
                  <w:sz w:val="20"/>
                  <w:szCs w:val="20"/>
                </w:rPr>
                <w:t>activities</w:t>
              </w:r>
              <w:r w:rsidRPr="003B0C8D">
                <w:rPr>
                  <w:spacing w:val="-8"/>
                  <w:sz w:val="20"/>
                  <w:szCs w:val="20"/>
                </w:rPr>
                <w:t xml:space="preserve"> </w:t>
              </w:r>
              <w:r w:rsidRPr="003B0C8D">
                <w:rPr>
                  <w:sz w:val="20"/>
                  <w:szCs w:val="20"/>
                </w:rPr>
                <w:t>are</w:t>
              </w:r>
              <w:r w:rsidRPr="003B0C8D">
                <w:rPr>
                  <w:spacing w:val="-8"/>
                  <w:sz w:val="20"/>
                  <w:szCs w:val="20"/>
                </w:rPr>
                <w:t xml:space="preserve"> </w:t>
              </w:r>
              <w:r w:rsidRPr="003B0C8D">
                <w:rPr>
                  <w:spacing w:val="-5"/>
                  <w:sz w:val="20"/>
                  <w:szCs w:val="20"/>
                </w:rPr>
                <w:t>to:</w:t>
              </w:r>
            </w:ins>
          </w:p>
          <w:p w14:paraId="33931097" w14:textId="77777777" w:rsidR="00462DFB" w:rsidRPr="003B0C8D" w:rsidRDefault="00462DFB">
            <w:pPr>
              <w:numPr>
                <w:ilvl w:val="0"/>
                <w:numId w:val="7"/>
              </w:numPr>
              <w:ind w:left="754" w:hanging="357"/>
              <w:contextualSpacing/>
              <w:rPr>
                <w:ins w:id="5406" w:author="Sunny Balachandran" w:date="2024-12-04T12:50:00Z"/>
                <w:sz w:val="20"/>
                <w:szCs w:val="20"/>
              </w:rPr>
            </w:pPr>
            <w:ins w:id="5407" w:author="Sunny Balachandran" w:date="2024-12-04T12:50:00Z">
              <w:r w:rsidRPr="003B0C8D">
                <w:rPr>
                  <w:sz w:val="20"/>
                  <w:szCs w:val="20"/>
                </w:rPr>
                <w:t>Confirm failed machine is prepared for safe towing.</w:t>
              </w:r>
            </w:ins>
          </w:p>
          <w:p w14:paraId="2BF0303F" w14:textId="77777777" w:rsidR="00462DFB" w:rsidRPr="003B0C8D" w:rsidRDefault="00462DFB">
            <w:pPr>
              <w:numPr>
                <w:ilvl w:val="0"/>
                <w:numId w:val="7"/>
              </w:numPr>
              <w:ind w:left="754" w:hanging="357"/>
              <w:contextualSpacing/>
              <w:rPr>
                <w:ins w:id="5408" w:author="Sunny Balachandran" w:date="2024-12-04T12:50:00Z"/>
                <w:sz w:val="20"/>
                <w:szCs w:val="20"/>
              </w:rPr>
            </w:pPr>
            <w:ins w:id="5409" w:author="Sunny Balachandran" w:date="2024-12-04T12:50:00Z">
              <w:r w:rsidRPr="003B0C8D">
                <w:rPr>
                  <w:sz w:val="20"/>
                  <w:szCs w:val="20"/>
                </w:rPr>
                <w:t>Connect the failed machine to the towing vehicle using the approved tow bar, in the correct sequence.</w:t>
              </w:r>
            </w:ins>
          </w:p>
          <w:p w14:paraId="3877ADFD" w14:textId="77777777" w:rsidR="00462DFB" w:rsidRPr="003B0C8D" w:rsidRDefault="00462DFB">
            <w:pPr>
              <w:numPr>
                <w:ilvl w:val="0"/>
                <w:numId w:val="7"/>
              </w:numPr>
              <w:ind w:left="754" w:hanging="357"/>
              <w:contextualSpacing/>
              <w:rPr>
                <w:ins w:id="5410" w:author="Sunny Balachandran" w:date="2024-12-04T12:50:00Z"/>
                <w:sz w:val="20"/>
                <w:szCs w:val="20"/>
              </w:rPr>
            </w:pPr>
            <w:ins w:id="5411" w:author="Sunny Balachandran" w:date="2024-12-04T12:50:00Z">
              <w:r w:rsidRPr="003B0C8D">
                <w:rPr>
                  <w:sz w:val="20"/>
                  <w:szCs w:val="20"/>
                </w:rPr>
                <w:t>Confirm release and subsequent operation of brakes is undertaken in the correct sequence.</w:t>
              </w:r>
            </w:ins>
          </w:p>
          <w:p w14:paraId="625A993A" w14:textId="77777777" w:rsidR="00462DFB" w:rsidRPr="003B0C8D" w:rsidRDefault="00462DFB">
            <w:pPr>
              <w:numPr>
                <w:ilvl w:val="0"/>
                <w:numId w:val="7"/>
              </w:numPr>
              <w:ind w:left="754" w:hanging="357"/>
              <w:contextualSpacing/>
              <w:rPr>
                <w:ins w:id="5412" w:author="Sunny Balachandran" w:date="2024-12-04T12:50:00Z"/>
                <w:sz w:val="20"/>
                <w:szCs w:val="20"/>
              </w:rPr>
            </w:pPr>
            <w:ins w:id="5413" w:author="Sunny Balachandran" w:date="2024-12-04T12:50:00Z">
              <w:r w:rsidRPr="003B0C8D">
                <w:rPr>
                  <w:sz w:val="20"/>
                  <w:szCs w:val="20"/>
                </w:rPr>
                <w:t>Confirm speed restrictions are adhered to at all times.</w:t>
              </w:r>
            </w:ins>
          </w:p>
          <w:p w14:paraId="48B52980" w14:textId="77777777" w:rsidR="00462DFB" w:rsidRDefault="00462DFB">
            <w:pPr>
              <w:numPr>
                <w:ilvl w:val="0"/>
                <w:numId w:val="7"/>
              </w:numPr>
              <w:ind w:left="754" w:hanging="357"/>
              <w:contextualSpacing/>
              <w:rPr>
                <w:ins w:id="5414" w:author="Sunny Balachandran" w:date="2024-12-04T12:50:00Z"/>
                <w:sz w:val="20"/>
                <w:szCs w:val="20"/>
              </w:rPr>
            </w:pPr>
            <w:ins w:id="5415" w:author="Sunny Balachandran" w:date="2024-12-04T12:50:00Z">
              <w:r w:rsidRPr="003B0C8D">
                <w:rPr>
                  <w:sz w:val="20"/>
                  <w:szCs w:val="20"/>
                </w:rPr>
                <w:t xml:space="preserve">Confirm communication is established and maintained with </w:t>
              </w:r>
              <w:r w:rsidRPr="003B0C8D">
                <w:rPr>
                  <w:sz w:val="20"/>
                  <w:szCs w:val="20"/>
                </w:rPr>
                <w:lastRenderedPageBreak/>
                <w:t>relevant personnel, communication is:</w:t>
              </w:r>
            </w:ins>
          </w:p>
          <w:p w14:paraId="6905EEC3" w14:textId="77777777" w:rsidR="00462DFB" w:rsidRPr="003B0C8D" w:rsidRDefault="00462DFB">
            <w:pPr>
              <w:ind w:left="754"/>
              <w:contextualSpacing/>
              <w:rPr>
                <w:ins w:id="5416" w:author="Sunny Balachandran" w:date="2024-12-04T12:50:00Z"/>
                <w:sz w:val="20"/>
                <w:szCs w:val="20"/>
              </w:rPr>
            </w:pPr>
          </w:p>
          <w:p w14:paraId="23A591D2" w14:textId="77777777" w:rsidR="00462DFB" w:rsidRPr="003B0C8D" w:rsidRDefault="00462DFB">
            <w:pPr>
              <w:pStyle w:val="TableParagraph"/>
              <w:numPr>
                <w:ilvl w:val="2"/>
                <w:numId w:val="660"/>
              </w:numPr>
              <w:tabs>
                <w:tab w:val="left" w:pos="899"/>
              </w:tabs>
              <w:spacing w:line="228" w:lineRule="exact"/>
              <w:ind w:left="1315" w:hanging="181"/>
              <w:rPr>
                <w:ins w:id="5417" w:author="Sunny Balachandran" w:date="2024-12-04T12:50:00Z"/>
                <w:sz w:val="20"/>
                <w:szCs w:val="20"/>
              </w:rPr>
              <w:pPrChange w:id="5418" w:author="Sunny Balachandran" w:date="2025-01-03T11:57:00Z">
                <w:pPr>
                  <w:pStyle w:val="TableParagraph"/>
                  <w:framePr w:hSpace="180" w:wrap="around" w:vAnchor="text" w:hAnchor="text" w:y="1"/>
                  <w:numPr>
                    <w:ilvl w:val="2"/>
                    <w:numId w:val="24"/>
                  </w:numPr>
                  <w:tabs>
                    <w:tab w:val="left" w:pos="899"/>
                  </w:tabs>
                  <w:spacing w:line="228" w:lineRule="exact"/>
                  <w:ind w:left="1315" w:hanging="181"/>
                  <w:suppressOverlap/>
                </w:pPr>
              </w:pPrChange>
            </w:pPr>
            <w:ins w:id="5419" w:author="Sunny Balachandran" w:date="2024-12-04T12:50:00Z">
              <w:r w:rsidRPr="003B0C8D">
                <w:rPr>
                  <w:spacing w:val="-2"/>
                  <w:sz w:val="20"/>
                  <w:szCs w:val="20"/>
                </w:rPr>
                <w:t>Verbal</w:t>
              </w:r>
            </w:ins>
          </w:p>
          <w:p w14:paraId="21D7FD1B" w14:textId="77777777" w:rsidR="00462DFB" w:rsidRPr="003B0C8D" w:rsidRDefault="00462DFB">
            <w:pPr>
              <w:pStyle w:val="TableParagraph"/>
              <w:numPr>
                <w:ilvl w:val="2"/>
                <w:numId w:val="660"/>
              </w:numPr>
              <w:tabs>
                <w:tab w:val="left" w:pos="899"/>
              </w:tabs>
              <w:ind w:left="1315" w:hanging="181"/>
              <w:rPr>
                <w:ins w:id="5420" w:author="Sunny Balachandran" w:date="2024-12-04T12:50:00Z"/>
                <w:sz w:val="20"/>
                <w:szCs w:val="20"/>
              </w:rPr>
              <w:pPrChange w:id="5421" w:author="Sunny Balachandran" w:date="2025-01-03T11:57:00Z">
                <w:pPr>
                  <w:pStyle w:val="TableParagraph"/>
                  <w:framePr w:hSpace="180" w:wrap="around" w:vAnchor="text" w:hAnchor="text" w:y="1"/>
                  <w:numPr>
                    <w:ilvl w:val="2"/>
                    <w:numId w:val="24"/>
                  </w:numPr>
                  <w:tabs>
                    <w:tab w:val="left" w:pos="899"/>
                  </w:tabs>
                  <w:ind w:left="1315" w:hanging="181"/>
                  <w:suppressOverlap/>
                </w:pPr>
              </w:pPrChange>
            </w:pPr>
            <w:ins w:id="5422" w:author="Sunny Balachandran" w:date="2024-12-04T12:50:00Z">
              <w:r w:rsidRPr="003B0C8D">
                <w:rPr>
                  <w:spacing w:val="-2"/>
                  <w:sz w:val="20"/>
                  <w:szCs w:val="20"/>
                </w:rPr>
                <w:t>Written</w:t>
              </w:r>
            </w:ins>
          </w:p>
          <w:p w14:paraId="7615CA26" w14:textId="77777777" w:rsidR="00462DFB" w:rsidRPr="00E4049E" w:rsidRDefault="00462DFB">
            <w:pPr>
              <w:pStyle w:val="TableParagraph"/>
              <w:numPr>
                <w:ilvl w:val="2"/>
                <w:numId w:val="660"/>
              </w:numPr>
              <w:tabs>
                <w:tab w:val="left" w:pos="899"/>
              </w:tabs>
              <w:ind w:left="1315" w:hanging="181"/>
              <w:rPr>
                <w:ins w:id="5423" w:author="Sunny Balachandran" w:date="2024-12-04T12:50:00Z"/>
                <w:sz w:val="20"/>
                <w:szCs w:val="20"/>
              </w:rPr>
              <w:pPrChange w:id="5424" w:author="Sunny Balachandran" w:date="2025-01-03T11:57:00Z">
                <w:pPr>
                  <w:pStyle w:val="TableParagraph"/>
                  <w:framePr w:hSpace="180" w:wrap="around" w:vAnchor="text" w:hAnchor="text" w:y="1"/>
                  <w:numPr>
                    <w:ilvl w:val="2"/>
                    <w:numId w:val="24"/>
                  </w:numPr>
                  <w:tabs>
                    <w:tab w:val="left" w:pos="899"/>
                  </w:tabs>
                  <w:ind w:left="1315" w:hanging="181"/>
                  <w:suppressOverlap/>
                </w:pPr>
              </w:pPrChange>
            </w:pPr>
            <w:ins w:id="5425" w:author="Sunny Balachandran" w:date="2024-12-04T12:50:00Z">
              <w:r w:rsidRPr="003B0C8D">
                <w:rPr>
                  <w:spacing w:val="-2"/>
                  <w:sz w:val="20"/>
                  <w:szCs w:val="20"/>
                </w:rPr>
                <w:t>Hand signals</w:t>
              </w:r>
            </w:ins>
          </w:p>
          <w:p w14:paraId="3CF90FBD" w14:textId="77777777" w:rsidR="00462DFB" w:rsidRPr="003B0C8D" w:rsidRDefault="00462DFB">
            <w:pPr>
              <w:pStyle w:val="TableParagraph"/>
              <w:tabs>
                <w:tab w:val="left" w:pos="899"/>
              </w:tabs>
              <w:ind w:left="2160"/>
              <w:rPr>
                <w:ins w:id="5426" w:author="Sunny Balachandran" w:date="2024-12-04T12:50:00Z"/>
                <w:sz w:val="20"/>
                <w:szCs w:val="20"/>
              </w:rPr>
            </w:pPr>
          </w:p>
          <w:p w14:paraId="39DD89EC" w14:textId="77777777" w:rsidR="00462DFB" w:rsidRPr="003B0C8D" w:rsidRDefault="00462DFB">
            <w:pPr>
              <w:pStyle w:val="TableParagraph"/>
              <w:numPr>
                <w:ilvl w:val="0"/>
                <w:numId w:val="660"/>
              </w:numPr>
              <w:tabs>
                <w:tab w:val="left" w:pos="539"/>
              </w:tabs>
              <w:ind w:left="357" w:hanging="357"/>
              <w:rPr>
                <w:ins w:id="5427" w:author="Sunny Balachandran" w:date="2024-12-04T12:50:00Z"/>
                <w:sz w:val="20"/>
                <w:szCs w:val="20"/>
              </w:rPr>
              <w:pPrChange w:id="5428" w:author="Sunny Balachandran" w:date="2025-01-03T11:57:00Z">
                <w:pPr>
                  <w:pStyle w:val="TableParagraph"/>
                  <w:framePr w:hSpace="180" w:wrap="around" w:vAnchor="text" w:hAnchor="text" w:y="1"/>
                  <w:numPr>
                    <w:numId w:val="24"/>
                  </w:numPr>
                  <w:tabs>
                    <w:tab w:val="left" w:pos="539"/>
                  </w:tabs>
                  <w:ind w:left="357" w:hanging="357"/>
                  <w:suppressOverlap/>
                </w:pPr>
              </w:pPrChange>
            </w:pPr>
            <w:ins w:id="5429" w:author="Sunny Balachandran" w:date="2024-12-04T12:50:00Z">
              <w:r w:rsidRPr="003B0C8D">
                <w:rPr>
                  <w:sz w:val="20"/>
                  <w:szCs w:val="20"/>
                </w:rPr>
                <w:t>For the failed machine, confirm that by use of the auxiliary system the machine:</w:t>
              </w:r>
            </w:ins>
          </w:p>
          <w:p w14:paraId="0300E86C" w14:textId="77777777" w:rsidR="00462DFB" w:rsidRPr="003B0C8D" w:rsidRDefault="00462DFB">
            <w:pPr>
              <w:numPr>
                <w:ilvl w:val="0"/>
                <w:numId w:val="7"/>
              </w:numPr>
              <w:ind w:left="754" w:hanging="357"/>
              <w:contextualSpacing/>
              <w:rPr>
                <w:ins w:id="5430" w:author="Sunny Balachandran" w:date="2024-12-04T12:50:00Z"/>
                <w:sz w:val="20"/>
                <w:szCs w:val="20"/>
              </w:rPr>
            </w:pPr>
            <w:ins w:id="5431" w:author="Sunny Balachandran" w:date="2024-12-04T12:50:00Z">
              <w:r w:rsidRPr="003B0C8D">
                <w:rPr>
                  <w:sz w:val="20"/>
                  <w:szCs w:val="20"/>
                </w:rPr>
                <w:t>Is in gauge.</w:t>
              </w:r>
            </w:ins>
          </w:p>
          <w:p w14:paraId="54E127DD" w14:textId="77777777" w:rsidR="00462DFB" w:rsidRPr="003B0C8D" w:rsidRDefault="00462DFB">
            <w:pPr>
              <w:numPr>
                <w:ilvl w:val="0"/>
                <w:numId w:val="7"/>
              </w:numPr>
              <w:ind w:left="754" w:hanging="357"/>
              <w:contextualSpacing/>
              <w:rPr>
                <w:ins w:id="5432" w:author="Sunny Balachandran" w:date="2024-12-04T12:50:00Z"/>
                <w:sz w:val="20"/>
                <w:szCs w:val="20"/>
              </w:rPr>
            </w:pPr>
            <w:ins w:id="5433" w:author="Sunny Balachandran" w:date="2024-12-04T12:50:00Z">
              <w:r w:rsidRPr="003B0C8D">
                <w:rPr>
                  <w:sz w:val="20"/>
                  <w:szCs w:val="20"/>
                </w:rPr>
                <w:t>Has the slew lock applied</w:t>
              </w:r>
              <w:r w:rsidRPr="00E4049E">
                <w:rPr>
                  <w:sz w:val="20"/>
                  <w:szCs w:val="20"/>
                </w:rPr>
                <w:t>.</w:t>
              </w:r>
            </w:ins>
          </w:p>
          <w:p w14:paraId="5CC31EB4" w14:textId="77777777" w:rsidR="00462DFB" w:rsidRPr="003B0C8D" w:rsidRDefault="00462DFB">
            <w:pPr>
              <w:numPr>
                <w:ilvl w:val="0"/>
                <w:numId w:val="7"/>
              </w:numPr>
              <w:ind w:left="754" w:hanging="357"/>
              <w:contextualSpacing/>
              <w:rPr>
                <w:ins w:id="5434" w:author="Sunny Balachandran" w:date="2024-12-04T12:50:00Z"/>
                <w:sz w:val="20"/>
                <w:szCs w:val="20"/>
              </w:rPr>
            </w:pPr>
            <w:ins w:id="5435" w:author="Sunny Balachandran" w:date="2024-12-04T12:50:00Z">
              <w:r w:rsidRPr="003B0C8D">
                <w:rPr>
                  <w:sz w:val="20"/>
                  <w:szCs w:val="20"/>
                </w:rPr>
                <w:t>Boom and dipper-arm remain below cab.</w:t>
              </w:r>
            </w:ins>
          </w:p>
          <w:p w14:paraId="447DD2EE" w14:textId="77777777" w:rsidR="00462DFB" w:rsidRPr="003B0C8D" w:rsidRDefault="00462DFB">
            <w:pPr>
              <w:numPr>
                <w:ilvl w:val="0"/>
                <w:numId w:val="7"/>
              </w:numPr>
              <w:ind w:left="754" w:hanging="357"/>
              <w:contextualSpacing/>
              <w:rPr>
                <w:ins w:id="5436" w:author="Sunny Balachandran" w:date="2024-12-04T12:50:00Z"/>
                <w:sz w:val="20"/>
                <w:szCs w:val="20"/>
              </w:rPr>
            </w:pPr>
            <w:ins w:id="5437" w:author="Sunny Balachandran" w:date="2024-12-04T12:50:00Z">
              <w:r w:rsidRPr="003B0C8D">
                <w:rPr>
                  <w:sz w:val="20"/>
                  <w:szCs w:val="20"/>
                </w:rPr>
                <w:t xml:space="preserve">Axle stabilisers are in the unlocked position. </w:t>
              </w:r>
            </w:ins>
          </w:p>
          <w:p w14:paraId="2A11D1C0" w14:textId="77777777" w:rsidR="00462DFB" w:rsidRPr="003B0C8D" w:rsidRDefault="00462DFB">
            <w:pPr>
              <w:pStyle w:val="TableParagraph"/>
              <w:numPr>
                <w:ilvl w:val="0"/>
                <w:numId w:val="660"/>
              </w:numPr>
              <w:tabs>
                <w:tab w:val="left" w:pos="539"/>
              </w:tabs>
              <w:ind w:left="357" w:hanging="357"/>
              <w:rPr>
                <w:ins w:id="5438" w:author="Sunny Balachandran" w:date="2024-12-04T12:50:00Z"/>
                <w:sz w:val="20"/>
                <w:szCs w:val="20"/>
              </w:rPr>
              <w:pPrChange w:id="5439" w:author="Sunny Balachandran" w:date="2025-01-03T11:57:00Z">
                <w:pPr>
                  <w:pStyle w:val="TableParagraph"/>
                  <w:framePr w:hSpace="180" w:wrap="around" w:vAnchor="text" w:hAnchor="text" w:y="1"/>
                  <w:numPr>
                    <w:numId w:val="24"/>
                  </w:numPr>
                  <w:tabs>
                    <w:tab w:val="left" w:pos="539"/>
                  </w:tabs>
                  <w:ind w:left="357" w:hanging="357"/>
                  <w:suppressOverlap/>
                </w:pPr>
              </w:pPrChange>
            </w:pPr>
            <w:ins w:id="5440" w:author="Sunny Balachandran" w:date="2024-12-04T12:50:00Z">
              <w:r w:rsidRPr="003B0C8D">
                <w:rPr>
                  <w:sz w:val="20"/>
                  <w:szCs w:val="20"/>
                </w:rPr>
                <w:t>Procedure in the event of an incident or accident including:</w:t>
              </w:r>
            </w:ins>
          </w:p>
          <w:p w14:paraId="08A86BB3" w14:textId="77777777" w:rsidR="00462DFB" w:rsidRPr="003B0C8D" w:rsidRDefault="00462DFB">
            <w:pPr>
              <w:numPr>
                <w:ilvl w:val="0"/>
                <w:numId w:val="7"/>
              </w:numPr>
              <w:ind w:left="754" w:hanging="357"/>
              <w:contextualSpacing/>
              <w:rPr>
                <w:ins w:id="5441" w:author="Sunny Balachandran" w:date="2024-12-04T12:50:00Z"/>
                <w:sz w:val="20"/>
                <w:szCs w:val="20"/>
              </w:rPr>
            </w:pPr>
            <w:ins w:id="5442" w:author="Sunny Balachandran" w:date="2024-12-04T12:50:00Z">
              <w:r w:rsidRPr="003B0C8D">
                <w:rPr>
                  <w:sz w:val="20"/>
                  <w:szCs w:val="20"/>
                </w:rPr>
                <w:t>Accident/incident</w:t>
              </w:r>
              <w:r w:rsidRPr="00E4049E">
                <w:rPr>
                  <w:sz w:val="20"/>
                  <w:szCs w:val="20"/>
                </w:rPr>
                <w:t xml:space="preserve"> reporting</w:t>
              </w:r>
            </w:ins>
          </w:p>
          <w:p w14:paraId="4038674D" w14:textId="77777777" w:rsidR="00462DFB" w:rsidRPr="003B0C8D" w:rsidRDefault="00462DFB">
            <w:pPr>
              <w:numPr>
                <w:ilvl w:val="0"/>
                <w:numId w:val="7"/>
              </w:numPr>
              <w:ind w:left="754" w:hanging="357"/>
              <w:contextualSpacing/>
              <w:rPr>
                <w:ins w:id="5443" w:author="Sunny Balachandran" w:date="2024-12-04T12:50:00Z"/>
                <w:sz w:val="20"/>
                <w:szCs w:val="20"/>
              </w:rPr>
            </w:pPr>
            <w:ins w:id="5444" w:author="Sunny Balachandran" w:date="2024-12-04T12:50:00Z">
              <w:r w:rsidRPr="003B0C8D">
                <w:rPr>
                  <w:sz w:val="20"/>
                  <w:szCs w:val="20"/>
                </w:rPr>
                <w:t>Checks</w:t>
              </w:r>
              <w:r w:rsidRPr="00E4049E">
                <w:rPr>
                  <w:sz w:val="20"/>
                  <w:szCs w:val="20"/>
                </w:rPr>
                <w:t xml:space="preserve"> </w:t>
              </w:r>
              <w:r w:rsidRPr="003B0C8D">
                <w:rPr>
                  <w:sz w:val="20"/>
                  <w:szCs w:val="20"/>
                </w:rPr>
                <w:t>of</w:t>
              </w:r>
              <w:r w:rsidRPr="00E4049E">
                <w:rPr>
                  <w:sz w:val="20"/>
                  <w:szCs w:val="20"/>
                </w:rPr>
                <w:t xml:space="preserve"> </w:t>
              </w:r>
              <w:r w:rsidRPr="003B0C8D">
                <w:rPr>
                  <w:sz w:val="20"/>
                  <w:szCs w:val="20"/>
                </w:rPr>
                <w:t>a</w:t>
              </w:r>
              <w:r w:rsidRPr="00E4049E">
                <w:rPr>
                  <w:sz w:val="20"/>
                  <w:szCs w:val="20"/>
                </w:rPr>
                <w:t xml:space="preserve"> </w:t>
              </w:r>
              <w:r w:rsidRPr="003B0C8D">
                <w:rPr>
                  <w:sz w:val="20"/>
                  <w:szCs w:val="20"/>
                </w:rPr>
                <w:t>de-railed</w:t>
              </w:r>
              <w:r w:rsidRPr="00E4049E">
                <w:rPr>
                  <w:sz w:val="20"/>
                  <w:szCs w:val="20"/>
                </w:rPr>
                <w:t xml:space="preserve"> machine</w:t>
              </w:r>
            </w:ins>
          </w:p>
          <w:p w14:paraId="4EDFD46E" w14:textId="77777777" w:rsidR="00462DFB" w:rsidRPr="003B0C8D" w:rsidRDefault="00462DFB">
            <w:pPr>
              <w:numPr>
                <w:ilvl w:val="0"/>
                <w:numId w:val="7"/>
              </w:numPr>
              <w:ind w:left="754" w:hanging="357"/>
              <w:contextualSpacing/>
              <w:rPr>
                <w:ins w:id="5445" w:author="Sunny Balachandran" w:date="2024-12-04T12:50:00Z"/>
                <w:sz w:val="20"/>
                <w:szCs w:val="20"/>
              </w:rPr>
            </w:pPr>
            <w:ins w:id="5446" w:author="Sunny Balachandran" w:date="2024-12-04T12:50:00Z">
              <w:r w:rsidRPr="003B0C8D">
                <w:rPr>
                  <w:sz w:val="20"/>
                  <w:szCs w:val="20"/>
                </w:rPr>
                <w:t>Requirements to be met before re-railing a derailed machine.</w:t>
              </w:r>
            </w:ins>
          </w:p>
          <w:p w14:paraId="7BE56988" w14:textId="77777777" w:rsidR="00462DFB" w:rsidRPr="003B0C8D" w:rsidRDefault="00462DFB">
            <w:pPr>
              <w:jc w:val="both"/>
              <w:rPr>
                <w:ins w:id="5447" w:author="Sunny Balachandran" w:date="2024-12-04T12:50:00Z"/>
                <w:sz w:val="20"/>
                <w:szCs w:val="20"/>
              </w:rPr>
            </w:pPr>
          </w:p>
        </w:tc>
        <w:tc>
          <w:tcPr>
            <w:tcW w:w="4142" w:type="dxa"/>
            <w:tcPrChange w:id="5448" w:author="Sunny Balachandran" w:date="2024-12-04T12:57:00Z">
              <w:tcPr>
                <w:tcW w:w="4142" w:type="dxa"/>
              </w:tcPr>
            </w:tcPrChange>
          </w:tcPr>
          <w:p w14:paraId="2B0E83FD" w14:textId="77777777" w:rsidR="00462DFB" w:rsidRPr="003B0C8D" w:rsidRDefault="00462DFB">
            <w:pPr>
              <w:pStyle w:val="TableParagraph"/>
              <w:ind w:left="0"/>
              <w:rPr>
                <w:ins w:id="5449" w:author="Sunny Balachandran" w:date="2024-12-04T12:50:00Z"/>
                <w:b/>
                <w:bCs/>
                <w:sz w:val="20"/>
                <w:szCs w:val="20"/>
              </w:rPr>
            </w:pPr>
            <w:ins w:id="5450" w:author="Sunny Balachandran" w:date="2024-12-04T12:50:00Z">
              <w:r w:rsidRPr="003B0C8D">
                <w:rPr>
                  <w:b/>
                  <w:bCs/>
                  <w:sz w:val="20"/>
                  <w:szCs w:val="20"/>
                </w:rPr>
                <w:lastRenderedPageBreak/>
                <w:t>Performance Evidence Requirements</w:t>
              </w:r>
            </w:ins>
          </w:p>
          <w:p w14:paraId="66EA44DE" w14:textId="77777777" w:rsidR="00462DFB" w:rsidRPr="003B0C8D" w:rsidRDefault="00462DFB">
            <w:pPr>
              <w:jc w:val="both"/>
              <w:rPr>
                <w:ins w:id="5451" w:author="Sunny Balachandran" w:date="2024-12-04T12:50:00Z"/>
                <w:sz w:val="20"/>
                <w:szCs w:val="20"/>
              </w:rPr>
            </w:pPr>
          </w:p>
          <w:p w14:paraId="4460EF2F" w14:textId="77777777" w:rsidR="00462DFB" w:rsidRPr="003B0C8D" w:rsidRDefault="00462DFB">
            <w:pPr>
              <w:pStyle w:val="TableParagraph"/>
              <w:spacing w:before="120"/>
              <w:ind w:left="0" w:right="176"/>
              <w:rPr>
                <w:ins w:id="5452" w:author="Sunny Balachandran" w:date="2024-12-04T12:50:00Z"/>
                <w:spacing w:val="-2"/>
                <w:sz w:val="20"/>
                <w:szCs w:val="20"/>
              </w:rPr>
            </w:pPr>
            <w:ins w:id="5453" w:author="Sunny Balachandran" w:date="2024-12-04T12:50:00Z">
              <w:r w:rsidRPr="003B0C8D">
                <w:rPr>
                  <w:sz w:val="20"/>
                  <w:szCs w:val="20"/>
                </w:rPr>
                <w:t>Performance evidence must be collected using a range of assessment methods including witness testimony, documented questioning, or evidence from training. Initial assessment may NOT be undertaken</w:t>
              </w:r>
              <w:r w:rsidRPr="003B0C8D">
                <w:rPr>
                  <w:spacing w:val="-4"/>
                  <w:sz w:val="20"/>
                  <w:szCs w:val="20"/>
                </w:rPr>
                <w:t xml:space="preserve"> </w:t>
              </w:r>
              <w:r w:rsidRPr="003B0C8D">
                <w:rPr>
                  <w:sz w:val="20"/>
                  <w:szCs w:val="20"/>
                </w:rPr>
                <w:t>by</w:t>
              </w:r>
              <w:r w:rsidRPr="003B0C8D">
                <w:rPr>
                  <w:spacing w:val="-5"/>
                  <w:sz w:val="20"/>
                  <w:szCs w:val="20"/>
                </w:rPr>
                <w:t xml:space="preserve"> </w:t>
              </w:r>
              <w:r w:rsidRPr="003B0C8D">
                <w:rPr>
                  <w:sz w:val="20"/>
                  <w:szCs w:val="20"/>
                </w:rPr>
                <w:t>the</w:t>
              </w:r>
              <w:r w:rsidRPr="003B0C8D">
                <w:rPr>
                  <w:spacing w:val="-4"/>
                  <w:sz w:val="20"/>
                  <w:szCs w:val="20"/>
                </w:rPr>
                <w:t xml:space="preserve"> </w:t>
              </w:r>
              <w:r w:rsidRPr="003B0C8D">
                <w:rPr>
                  <w:sz w:val="20"/>
                  <w:szCs w:val="20"/>
                </w:rPr>
                <w:t>person</w:t>
              </w:r>
              <w:r w:rsidRPr="003B0C8D">
                <w:rPr>
                  <w:spacing w:val="-4"/>
                  <w:sz w:val="20"/>
                  <w:szCs w:val="20"/>
                </w:rPr>
                <w:t xml:space="preserve"> </w:t>
              </w:r>
              <w:r w:rsidRPr="003B0C8D">
                <w:rPr>
                  <w:sz w:val="20"/>
                  <w:szCs w:val="20"/>
                </w:rPr>
                <w:t>responsible</w:t>
              </w:r>
              <w:r w:rsidRPr="003B0C8D">
                <w:rPr>
                  <w:spacing w:val="-4"/>
                  <w:sz w:val="20"/>
                  <w:szCs w:val="20"/>
                </w:rPr>
                <w:t xml:space="preserve"> </w:t>
              </w:r>
              <w:r w:rsidRPr="003B0C8D">
                <w:rPr>
                  <w:sz w:val="20"/>
                  <w:szCs w:val="20"/>
                </w:rPr>
                <w:t>for</w:t>
              </w:r>
              <w:r w:rsidRPr="003B0C8D">
                <w:rPr>
                  <w:spacing w:val="-4"/>
                  <w:sz w:val="20"/>
                  <w:szCs w:val="20"/>
                </w:rPr>
                <w:t xml:space="preserve"> </w:t>
              </w:r>
              <w:r w:rsidRPr="003B0C8D">
                <w:rPr>
                  <w:sz w:val="20"/>
                  <w:szCs w:val="20"/>
                </w:rPr>
                <w:t>the</w:t>
              </w:r>
              <w:r w:rsidRPr="003B0C8D">
                <w:rPr>
                  <w:spacing w:val="-4"/>
                  <w:sz w:val="20"/>
                  <w:szCs w:val="20"/>
                </w:rPr>
                <w:t xml:space="preserve"> </w:t>
              </w:r>
              <w:r w:rsidRPr="003B0C8D">
                <w:rPr>
                  <w:sz w:val="20"/>
                  <w:szCs w:val="20"/>
                </w:rPr>
                <w:t xml:space="preserve">initial </w:t>
              </w:r>
              <w:r w:rsidRPr="003B0C8D">
                <w:rPr>
                  <w:spacing w:val="-2"/>
                  <w:sz w:val="20"/>
                  <w:szCs w:val="20"/>
                </w:rPr>
                <w:t>training.</w:t>
              </w:r>
            </w:ins>
          </w:p>
          <w:p w14:paraId="55C4C58D" w14:textId="77777777" w:rsidR="00462DFB" w:rsidRPr="003B0C8D" w:rsidRDefault="00462DFB">
            <w:pPr>
              <w:pStyle w:val="TableParagraph"/>
              <w:spacing w:before="120"/>
              <w:ind w:left="0" w:right="176"/>
              <w:rPr>
                <w:ins w:id="5454" w:author="Sunny Balachandran" w:date="2024-12-04T12:50:00Z"/>
                <w:sz w:val="20"/>
                <w:szCs w:val="20"/>
              </w:rPr>
            </w:pPr>
          </w:p>
          <w:p w14:paraId="78DB8624" w14:textId="77777777" w:rsidR="00462DFB" w:rsidRPr="003B0C8D" w:rsidRDefault="00462DFB">
            <w:pPr>
              <w:rPr>
                <w:ins w:id="5455" w:author="Sunny Balachandran" w:date="2024-12-04T12:50:00Z"/>
                <w:sz w:val="20"/>
                <w:szCs w:val="20"/>
              </w:rPr>
            </w:pPr>
            <w:ins w:id="5456" w:author="Sunny Balachandran" w:date="2024-12-04T12:50:00Z">
              <w:r w:rsidRPr="003B0C8D">
                <w:rPr>
                  <w:sz w:val="20"/>
                  <w:szCs w:val="20"/>
                </w:rPr>
                <w:t>Performance evidence for recertification assessment may be collected through knowledge testing for the person completing emergency recovery activities.</w:t>
              </w:r>
            </w:ins>
          </w:p>
        </w:tc>
      </w:tr>
    </w:tbl>
    <w:p w14:paraId="38F2CF78" w14:textId="77777777" w:rsidR="00B60212" w:rsidRDefault="00B60212" w:rsidP="00C74064">
      <w:pPr>
        <w:rPr>
          <w:ins w:id="5457" w:author="Sunny Balachandran" w:date="2024-12-04T12:57:00Z"/>
          <w:sz w:val="20"/>
          <w:szCs w:val="20"/>
        </w:rPr>
      </w:pPr>
    </w:p>
    <w:p w14:paraId="700DC288" w14:textId="77777777" w:rsidR="00B60212" w:rsidRPr="00B60212" w:rsidRDefault="00B60212" w:rsidP="00B60212">
      <w:pPr>
        <w:rPr>
          <w:ins w:id="5458" w:author="Sunny Balachandran" w:date="2024-12-04T12:57:00Z"/>
          <w:sz w:val="20"/>
          <w:szCs w:val="20"/>
        </w:rPr>
      </w:pPr>
    </w:p>
    <w:p w14:paraId="4BB1C16B" w14:textId="77777777" w:rsidR="00B60212" w:rsidRPr="00B60212" w:rsidRDefault="00B60212" w:rsidP="00B60212">
      <w:pPr>
        <w:rPr>
          <w:ins w:id="5459" w:author="Sunny Balachandran" w:date="2024-12-04T12:57:00Z"/>
          <w:sz w:val="20"/>
          <w:szCs w:val="20"/>
        </w:rPr>
      </w:pPr>
    </w:p>
    <w:p w14:paraId="6839CF89" w14:textId="77777777" w:rsidR="00B60212" w:rsidRPr="00B60212" w:rsidRDefault="00B60212" w:rsidP="00B60212">
      <w:pPr>
        <w:rPr>
          <w:ins w:id="5460" w:author="Sunny Balachandran" w:date="2024-12-04T12:57:00Z"/>
          <w:sz w:val="20"/>
          <w:szCs w:val="20"/>
        </w:rPr>
      </w:pPr>
    </w:p>
    <w:p w14:paraId="62958BAA" w14:textId="77777777" w:rsidR="00B60212" w:rsidRPr="00B60212" w:rsidRDefault="00B60212" w:rsidP="00B60212">
      <w:pPr>
        <w:rPr>
          <w:ins w:id="5461" w:author="Sunny Balachandran" w:date="2024-12-04T12:57:00Z"/>
          <w:sz w:val="20"/>
          <w:szCs w:val="20"/>
        </w:rPr>
      </w:pPr>
    </w:p>
    <w:p w14:paraId="2F846590" w14:textId="77777777" w:rsidR="00B60212" w:rsidRPr="00B60212" w:rsidRDefault="00B60212" w:rsidP="00B60212">
      <w:pPr>
        <w:rPr>
          <w:ins w:id="5462" w:author="Sunny Balachandran" w:date="2024-12-04T12:57:00Z"/>
          <w:sz w:val="20"/>
          <w:szCs w:val="20"/>
        </w:rPr>
      </w:pPr>
    </w:p>
    <w:p w14:paraId="77A1588D" w14:textId="77777777" w:rsidR="00B60212" w:rsidRPr="00B60212" w:rsidRDefault="00B60212" w:rsidP="00B60212">
      <w:pPr>
        <w:rPr>
          <w:ins w:id="5463" w:author="Sunny Balachandran" w:date="2024-12-04T12:57:00Z"/>
          <w:sz w:val="20"/>
          <w:szCs w:val="20"/>
        </w:rPr>
      </w:pPr>
    </w:p>
    <w:p w14:paraId="37046AE7" w14:textId="77777777" w:rsidR="00B60212" w:rsidRPr="00B60212" w:rsidRDefault="00B60212" w:rsidP="00B60212">
      <w:pPr>
        <w:rPr>
          <w:ins w:id="5464" w:author="Sunny Balachandran" w:date="2024-12-04T12:57:00Z"/>
          <w:sz w:val="20"/>
          <w:szCs w:val="20"/>
        </w:rPr>
      </w:pPr>
    </w:p>
    <w:p w14:paraId="10E283A1" w14:textId="77777777" w:rsidR="00B60212" w:rsidRPr="00B60212" w:rsidRDefault="00B60212" w:rsidP="00B60212">
      <w:pPr>
        <w:rPr>
          <w:ins w:id="5465" w:author="Sunny Balachandran" w:date="2024-12-04T12:57:00Z"/>
          <w:sz w:val="20"/>
          <w:szCs w:val="20"/>
        </w:rPr>
      </w:pPr>
    </w:p>
    <w:p w14:paraId="26AB4BF8" w14:textId="77777777" w:rsidR="00B60212" w:rsidRPr="00B60212" w:rsidRDefault="00B60212" w:rsidP="00B60212">
      <w:pPr>
        <w:rPr>
          <w:ins w:id="5466" w:author="Sunny Balachandran" w:date="2024-12-04T12:57:00Z"/>
          <w:sz w:val="20"/>
          <w:szCs w:val="20"/>
        </w:rPr>
      </w:pPr>
    </w:p>
    <w:p w14:paraId="2B4F7A30" w14:textId="77777777" w:rsidR="00B60212" w:rsidRPr="00B60212" w:rsidRDefault="00B60212" w:rsidP="00B60212">
      <w:pPr>
        <w:rPr>
          <w:ins w:id="5467" w:author="Sunny Balachandran" w:date="2024-12-04T12:57:00Z"/>
          <w:sz w:val="20"/>
          <w:szCs w:val="20"/>
        </w:rPr>
      </w:pPr>
    </w:p>
    <w:p w14:paraId="1B0AD18D" w14:textId="77777777" w:rsidR="00B60212" w:rsidRPr="00B60212" w:rsidRDefault="00B60212" w:rsidP="00B60212">
      <w:pPr>
        <w:rPr>
          <w:ins w:id="5468" w:author="Sunny Balachandran" w:date="2024-12-04T12:57:00Z"/>
          <w:sz w:val="20"/>
          <w:szCs w:val="20"/>
        </w:rPr>
      </w:pPr>
    </w:p>
    <w:p w14:paraId="251EC5E5" w14:textId="77777777" w:rsidR="00B60212" w:rsidRPr="00B60212" w:rsidRDefault="00B60212" w:rsidP="00B60212">
      <w:pPr>
        <w:rPr>
          <w:ins w:id="5469" w:author="Sunny Balachandran" w:date="2024-12-04T12:57:00Z"/>
          <w:sz w:val="20"/>
          <w:szCs w:val="20"/>
        </w:rPr>
      </w:pPr>
    </w:p>
    <w:p w14:paraId="528E37B1" w14:textId="77777777" w:rsidR="00B60212" w:rsidRPr="00B60212" w:rsidRDefault="00B60212" w:rsidP="00B60212">
      <w:pPr>
        <w:rPr>
          <w:ins w:id="5470" w:author="Sunny Balachandran" w:date="2024-12-04T12:57:00Z"/>
          <w:sz w:val="20"/>
          <w:szCs w:val="20"/>
        </w:rPr>
      </w:pPr>
    </w:p>
    <w:p w14:paraId="294BEC9B" w14:textId="77777777" w:rsidR="00B60212" w:rsidRPr="00B60212" w:rsidRDefault="00B60212" w:rsidP="00B60212">
      <w:pPr>
        <w:rPr>
          <w:ins w:id="5471" w:author="Sunny Balachandran" w:date="2024-12-04T12:57:00Z"/>
          <w:sz w:val="20"/>
          <w:szCs w:val="20"/>
        </w:rPr>
      </w:pPr>
    </w:p>
    <w:p w14:paraId="5E29888E" w14:textId="77777777" w:rsidR="00B60212" w:rsidRPr="00B60212" w:rsidRDefault="00B60212" w:rsidP="00B60212">
      <w:pPr>
        <w:rPr>
          <w:ins w:id="5472" w:author="Sunny Balachandran" w:date="2024-12-04T12:57:00Z"/>
          <w:sz w:val="20"/>
          <w:szCs w:val="20"/>
        </w:rPr>
      </w:pPr>
    </w:p>
    <w:p w14:paraId="1A49EB4B" w14:textId="77777777" w:rsidR="00B60212" w:rsidRPr="00B60212" w:rsidRDefault="00B60212" w:rsidP="00B60212">
      <w:pPr>
        <w:rPr>
          <w:ins w:id="5473" w:author="Sunny Balachandran" w:date="2024-12-04T12:57:00Z"/>
          <w:sz w:val="20"/>
          <w:szCs w:val="20"/>
        </w:rPr>
      </w:pPr>
    </w:p>
    <w:p w14:paraId="0F72D64F" w14:textId="77777777" w:rsidR="00B60212" w:rsidRPr="00B60212" w:rsidRDefault="00B60212" w:rsidP="00B60212">
      <w:pPr>
        <w:rPr>
          <w:ins w:id="5474" w:author="Sunny Balachandran" w:date="2024-12-04T12:57:00Z"/>
          <w:sz w:val="20"/>
          <w:szCs w:val="20"/>
        </w:rPr>
      </w:pPr>
    </w:p>
    <w:p w14:paraId="2B4E3043" w14:textId="77777777" w:rsidR="00B60212" w:rsidRDefault="00B60212" w:rsidP="00C74064">
      <w:pPr>
        <w:rPr>
          <w:ins w:id="5475" w:author="Sunny Balachandran" w:date="2024-12-04T12:57:00Z"/>
          <w:sz w:val="20"/>
          <w:szCs w:val="20"/>
        </w:rPr>
      </w:pPr>
    </w:p>
    <w:p w14:paraId="09937DFE" w14:textId="77777777" w:rsidR="00B60212" w:rsidRDefault="00B60212" w:rsidP="00C74064">
      <w:pPr>
        <w:rPr>
          <w:ins w:id="5476" w:author="Sunny Balachandran" w:date="2024-12-04T12:58:00Z"/>
          <w:sz w:val="20"/>
          <w:szCs w:val="20"/>
        </w:rPr>
      </w:pPr>
    </w:p>
    <w:p w14:paraId="3FFA6128" w14:textId="77777777" w:rsidR="00B60212" w:rsidRDefault="00B60212" w:rsidP="00C74064">
      <w:pPr>
        <w:rPr>
          <w:ins w:id="5477" w:author="Sunny Balachandran" w:date="2024-12-04T12:58:00Z"/>
          <w:sz w:val="20"/>
          <w:szCs w:val="20"/>
        </w:rPr>
      </w:pPr>
    </w:p>
    <w:p w14:paraId="1F4863BE" w14:textId="77777777" w:rsidR="00D31B1C" w:rsidRDefault="00D31B1C" w:rsidP="00C74064">
      <w:pPr>
        <w:rPr>
          <w:ins w:id="5478" w:author="Sunny Balachandran" w:date="2025-01-07T14:35:00Z"/>
          <w:sz w:val="20"/>
          <w:szCs w:val="20"/>
        </w:rPr>
      </w:pPr>
    </w:p>
    <w:p w14:paraId="584DDF7D" w14:textId="77777777" w:rsidR="00D31B1C" w:rsidRDefault="00D31B1C" w:rsidP="00C74064">
      <w:pPr>
        <w:rPr>
          <w:ins w:id="5479" w:author="Sunny Balachandran" w:date="2025-01-07T14:35:00Z"/>
          <w:sz w:val="20"/>
          <w:szCs w:val="20"/>
        </w:rPr>
      </w:pPr>
    </w:p>
    <w:p w14:paraId="5AC09822" w14:textId="044EA649" w:rsidR="00C74064" w:rsidRDefault="00B60212" w:rsidP="00C74064">
      <w:pPr>
        <w:rPr>
          <w:ins w:id="5480" w:author="Sunny Balachandran" w:date="2024-12-03T15:11:00Z"/>
          <w:b/>
          <w:bCs/>
          <w:sz w:val="20"/>
          <w:szCs w:val="20"/>
        </w:rPr>
      </w:pPr>
      <w:ins w:id="5481" w:author="Sunny Balachandran" w:date="2024-12-04T12:57:00Z">
        <w:r>
          <w:rPr>
            <w:sz w:val="20"/>
            <w:szCs w:val="20"/>
          </w:rPr>
          <w:br w:type="textWrapping" w:clear="all"/>
        </w:r>
      </w:ins>
      <w:ins w:id="5482" w:author="Sunny Balachandran" w:date="2024-12-03T15:11:00Z">
        <w:r w:rsidR="00C74064">
          <w:rPr>
            <w:sz w:val="20"/>
            <w:szCs w:val="20"/>
          </w:rPr>
          <w:t xml:space="preserve"> </w:t>
        </w:r>
      </w:ins>
      <w:ins w:id="5483" w:author="Sunny Balachandran" w:date="2024-12-04T12:58:00Z">
        <w:r>
          <w:rPr>
            <w:sz w:val="20"/>
            <w:szCs w:val="20"/>
          </w:rPr>
          <w:t xml:space="preserve">     </w:t>
        </w:r>
      </w:ins>
      <w:ins w:id="5484" w:author="Sunny Balachandran" w:date="2024-12-03T15:11:00Z">
        <w:r w:rsidR="00C74064" w:rsidRPr="00C74064">
          <w:rPr>
            <w:b/>
            <w:bCs/>
            <w:sz w:val="20"/>
            <w:szCs w:val="20"/>
          </w:rPr>
          <w:t>OTP Op MEWP Att - Machine Operator - MEWP Attachment</w:t>
        </w:r>
      </w:ins>
    </w:p>
    <w:p w14:paraId="1362575A" w14:textId="5A43166F" w:rsidR="00C74064" w:rsidRDefault="00C74064">
      <w:pPr>
        <w:pStyle w:val="Heading1"/>
        <w:numPr>
          <w:ilvl w:val="0"/>
          <w:numId w:val="609"/>
        </w:numPr>
        <w:rPr>
          <w:ins w:id="5485" w:author="Sunny Balachandran" w:date="2024-12-03T15:11:00Z"/>
          <w:sz w:val="20"/>
          <w:szCs w:val="20"/>
        </w:rPr>
        <w:pPrChange w:id="5486" w:author="Sunny Balachandran" w:date="2024-12-03T15:12:00Z">
          <w:pPr/>
        </w:pPrChange>
      </w:pPr>
      <w:ins w:id="5487" w:author="Sunny Balachandran" w:date="2024-12-03T15:11:00Z">
        <w:r w:rsidRPr="00A7202B">
          <w:rPr>
            <w:sz w:val="20"/>
            <w:szCs w:val="20"/>
          </w:rPr>
          <w:t>Purpose</w:t>
        </w:r>
      </w:ins>
    </w:p>
    <w:p w14:paraId="3EBDD67C" w14:textId="77777777" w:rsidR="00C74064" w:rsidRDefault="00C74064" w:rsidP="00C74064">
      <w:pPr>
        <w:pStyle w:val="Heading1"/>
        <w:spacing w:before="0"/>
        <w:ind w:left="720"/>
        <w:rPr>
          <w:ins w:id="5488" w:author="Sunny Balachandran" w:date="2024-12-03T15:11:00Z"/>
          <w:sz w:val="20"/>
          <w:szCs w:val="20"/>
        </w:rPr>
      </w:pPr>
    </w:p>
    <w:p w14:paraId="13DA3522" w14:textId="337B3EFF" w:rsidR="00C74064" w:rsidRDefault="00C74064" w:rsidP="00C74064">
      <w:pPr>
        <w:pStyle w:val="Heading1"/>
        <w:spacing w:before="0"/>
        <w:ind w:left="301"/>
        <w:rPr>
          <w:ins w:id="5489" w:author="Sunny Balachandran" w:date="2024-12-03T15:11:00Z"/>
          <w:b w:val="0"/>
          <w:bCs w:val="0"/>
          <w:sz w:val="20"/>
          <w:szCs w:val="20"/>
        </w:rPr>
      </w:pPr>
      <w:ins w:id="5490" w:author="Sunny Balachandran" w:date="2024-12-03T15:11:00Z">
        <w:r w:rsidRPr="00D624CB">
          <w:rPr>
            <w:b w:val="0"/>
            <w:bCs w:val="0"/>
            <w:sz w:val="20"/>
            <w:szCs w:val="20"/>
          </w:rPr>
          <w:t xml:space="preserve">The purpose of this competence standard is to define the competence requirements for persons required to operate a </w:t>
        </w:r>
        <w:r w:rsidRPr="00837AA3">
          <w:rPr>
            <w:b w:val="0"/>
            <w:bCs w:val="0"/>
            <w:sz w:val="20"/>
            <w:szCs w:val="20"/>
          </w:rPr>
          <w:t>MEWP</w:t>
        </w:r>
      </w:ins>
      <w:ins w:id="5491" w:author="Sunny Balachandran" w:date="2024-12-03T15:12:00Z">
        <w:r w:rsidRPr="00837AA3">
          <w:rPr>
            <w:b w:val="0"/>
            <w:bCs w:val="0"/>
            <w:sz w:val="20"/>
            <w:szCs w:val="20"/>
          </w:rPr>
          <w:t xml:space="preserve"> attachment.</w:t>
        </w:r>
        <w:r>
          <w:rPr>
            <w:b w:val="0"/>
            <w:bCs w:val="0"/>
            <w:sz w:val="20"/>
            <w:szCs w:val="20"/>
          </w:rPr>
          <w:t xml:space="preserve"> </w:t>
        </w:r>
      </w:ins>
    </w:p>
    <w:p w14:paraId="353503E9" w14:textId="77777777" w:rsidR="00C74064" w:rsidRDefault="00C74064">
      <w:pPr>
        <w:pStyle w:val="Heading1"/>
        <w:numPr>
          <w:ilvl w:val="0"/>
          <w:numId w:val="609"/>
        </w:numPr>
        <w:rPr>
          <w:ins w:id="5492" w:author="Sunny Balachandran" w:date="2024-12-03T15:11:00Z"/>
          <w:sz w:val="20"/>
          <w:szCs w:val="20"/>
        </w:rPr>
        <w:pPrChange w:id="5493" w:author="Sunny Balachandran" w:date="2024-12-03T15:12:00Z">
          <w:pPr>
            <w:pStyle w:val="Heading1"/>
            <w:numPr>
              <w:numId w:val="101"/>
            </w:numPr>
            <w:ind w:left="719" w:hanging="420"/>
          </w:pPr>
        </w:pPrChange>
      </w:pPr>
      <w:ins w:id="5494" w:author="Sunny Balachandran" w:date="2024-12-03T15:11:00Z">
        <w:r w:rsidRPr="000E1086">
          <w:rPr>
            <w:sz w:val="20"/>
            <w:szCs w:val="20"/>
          </w:rPr>
          <w:t>Scope</w:t>
        </w:r>
      </w:ins>
    </w:p>
    <w:p w14:paraId="4DE3E214" w14:textId="2E3CFAEF" w:rsidR="00C74064" w:rsidRPr="00557217" w:rsidRDefault="00C74064" w:rsidP="00C74064">
      <w:pPr>
        <w:pStyle w:val="Heading1"/>
        <w:ind w:left="301"/>
        <w:rPr>
          <w:ins w:id="5495" w:author="Sunny Balachandran" w:date="2024-12-03T15:11:00Z"/>
          <w:b w:val="0"/>
          <w:bCs w:val="0"/>
          <w:sz w:val="20"/>
          <w:szCs w:val="20"/>
        </w:rPr>
      </w:pPr>
      <w:ins w:id="5496" w:author="Sunny Balachandran" w:date="2024-12-03T15:11:00Z">
        <w:r w:rsidRPr="00557217">
          <w:rPr>
            <w:b w:val="0"/>
            <w:bCs w:val="0"/>
            <w:sz w:val="20"/>
            <w:szCs w:val="20"/>
          </w:rPr>
          <w:t xml:space="preserve">This competence standard applies in all circumstances where any person is required to operate </w:t>
        </w:r>
        <w:r w:rsidRPr="00837AA3">
          <w:rPr>
            <w:b w:val="0"/>
            <w:bCs w:val="0"/>
            <w:sz w:val="20"/>
            <w:szCs w:val="20"/>
          </w:rPr>
          <w:t xml:space="preserve">the </w:t>
        </w:r>
      </w:ins>
      <w:ins w:id="5497" w:author="Sunny Balachandran" w:date="2024-12-03T15:12:00Z">
        <w:r w:rsidR="000B500F" w:rsidRPr="00837AA3">
          <w:rPr>
            <w:b w:val="0"/>
            <w:bCs w:val="0"/>
            <w:sz w:val="20"/>
            <w:szCs w:val="20"/>
          </w:rPr>
          <w:t>MEWP atta</w:t>
        </w:r>
      </w:ins>
      <w:ins w:id="5498" w:author="Sunny Balachandran" w:date="2024-12-03T15:13:00Z">
        <w:r w:rsidR="000B500F" w:rsidRPr="00837AA3">
          <w:rPr>
            <w:b w:val="0"/>
            <w:bCs w:val="0"/>
            <w:sz w:val="20"/>
            <w:szCs w:val="20"/>
          </w:rPr>
          <w:t>chment</w:t>
        </w:r>
        <w:r w:rsidR="000B500F">
          <w:rPr>
            <w:b w:val="0"/>
            <w:bCs w:val="0"/>
            <w:sz w:val="20"/>
            <w:szCs w:val="20"/>
          </w:rPr>
          <w:t xml:space="preserve"> </w:t>
        </w:r>
      </w:ins>
      <w:ins w:id="5499" w:author="Sunny Balachandran" w:date="2024-12-03T15:11:00Z">
        <w:r w:rsidRPr="00557217">
          <w:rPr>
            <w:b w:val="0"/>
            <w:bCs w:val="0"/>
            <w:sz w:val="20"/>
            <w:szCs w:val="20"/>
          </w:rPr>
          <w:t xml:space="preserve">&amp; carry out emergency procedures within a possession on </w:t>
        </w:r>
      </w:ins>
      <w:ins w:id="5500" w:author="Sunny Balachandran" w:date="2024-12-04T13:39:00Z">
        <w:r w:rsidR="00FE7DBB">
          <w:rPr>
            <w:b w:val="0"/>
            <w:bCs w:val="0"/>
            <w:sz w:val="20"/>
            <w:szCs w:val="20"/>
          </w:rPr>
          <w:t>Network Rail Managed Infrastructure</w:t>
        </w:r>
      </w:ins>
      <w:ins w:id="5501" w:author="Sunny Balachandran" w:date="2024-12-03T15:11:00Z">
        <w:r w:rsidRPr="00557217">
          <w:rPr>
            <w:b w:val="0"/>
            <w:bCs w:val="0"/>
            <w:sz w:val="20"/>
            <w:szCs w:val="20"/>
          </w:rPr>
          <w:t>.</w:t>
        </w:r>
      </w:ins>
    </w:p>
    <w:p w14:paraId="3A64EA57" w14:textId="77777777" w:rsidR="00C74064" w:rsidRPr="00557217" w:rsidRDefault="00C74064" w:rsidP="00C74064">
      <w:pPr>
        <w:pStyle w:val="Heading1"/>
        <w:ind w:left="301"/>
        <w:rPr>
          <w:ins w:id="5502" w:author="Sunny Balachandran" w:date="2024-12-03T15:11:00Z"/>
          <w:b w:val="0"/>
          <w:bCs w:val="0"/>
          <w:sz w:val="20"/>
          <w:szCs w:val="20"/>
        </w:rPr>
      </w:pPr>
      <w:ins w:id="5503" w:author="Sunny Balachandran" w:date="2024-12-03T15:11:00Z">
        <w:r w:rsidRPr="00557217">
          <w:rPr>
            <w:b w:val="0"/>
            <w:bCs w:val="0"/>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ins>
    </w:p>
    <w:p w14:paraId="4C7ED39C" w14:textId="1D269B31" w:rsidR="00C74064" w:rsidRDefault="00C74064" w:rsidP="00C74064">
      <w:pPr>
        <w:pStyle w:val="Heading1"/>
        <w:spacing w:before="0"/>
        <w:ind w:left="301"/>
        <w:rPr>
          <w:ins w:id="5504" w:author="Sunny Balachandran" w:date="2024-12-03T15:11:00Z"/>
          <w:b w:val="0"/>
          <w:bCs w:val="0"/>
          <w:sz w:val="20"/>
          <w:szCs w:val="20"/>
        </w:rPr>
      </w:pPr>
      <w:ins w:id="5505" w:author="Sunny Balachandran" w:date="2024-12-03T15:11:00Z">
        <w:r w:rsidRPr="00557217">
          <w:rPr>
            <w:b w:val="0"/>
            <w:bCs w:val="0"/>
            <w:sz w:val="20"/>
            <w:szCs w:val="20"/>
          </w:rPr>
          <w:t>This competence standard shall be used to assess the competence of people who are required to operate the MEWP</w:t>
        </w:r>
      </w:ins>
      <w:ins w:id="5506" w:author="Sunny Balachandran" w:date="2024-12-03T15:13:00Z">
        <w:r w:rsidR="000B500F">
          <w:rPr>
            <w:b w:val="0"/>
            <w:bCs w:val="0"/>
            <w:sz w:val="20"/>
            <w:szCs w:val="20"/>
          </w:rPr>
          <w:t xml:space="preserve"> attachment</w:t>
        </w:r>
      </w:ins>
      <w:ins w:id="5507" w:author="Sunny Balachandran" w:date="2024-12-03T15:11:00Z">
        <w:r w:rsidRPr="00557217">
          <w:rPr>
            <w:b w:val="0"/>
            <w:bCs w:val="0"/>
            <w:sz w:val="20"/>
            <w:szCs w:val="20"/>
          </w:rPr>
          <w:t xml:space="preserve"> on </w:t>
        </w:r>
      </w:ins>
      <w:ins w:id="5508" w:author="Sunny Balachandran" w:date="2024-12-04T13:39:00Z">
        <w:r w:rsidR="00FE7DBB">
          <w:rPr>
            <w:b w:val="0"/>
            <w:bCs w:val="0"/>
            <w:sz w:val="20"/>
            <w:szCs w:val="20"/>
          </w:rPr>
          <w:t>Network Rail Managed Infrastructure</w:t>
        </w:r>
      </w:ins>
      <w:ins w:id="5509" w:author="Sunny Balachandran" w:date="2024-12-03T15:11:00Z">
        <w:r w:rsidRPr="00557217">
          <w:rPr>
            <w:b w:val="0"/>
            <w:bCs w:val="0"/>
            <w:sz w:val="20"/>
            <w:szCs w:val="20"/>
          </w:rPr>
          <w:t>.</w:t>
        </w:r>
      </w:ins>
    </w:p>
    <w:p w14:paraId="3888F6DE" w14:textId="77777777" w:rsidR="00C74064" w:rsidRDefault="00C74064">
      <w:pPr>
        <w:pStyle w:val="Heading1"/>
        <w:numPr>
          <w:ilvl w:val="0"/>
          <w:numId w:val="609"/>
        </w:numPr>
        <w:rPr>
          <w:ins w:id="5510" w:author="Sunny Balachandran" w:date="2024-12-03T15:11:00Z"/>
          <w:sz w:val="20"/>
          <w:szCs w:val="20"/>
        </w:rPr>
        <w:pPrChange w:id="5511" w:author="Sunny Balachandran" w:date="2024-12-03T15:12:00Z">
          <w:pPr>
            <w:pStyle w:val="Heading1"/>
            <w:numPr>
              <w:numId w:val="101"/>
            </w:numPr>
            <w:ind w:left="719" w:hanging="420"/>
          </w:pPr>
        </w:pPrChange>
      </w:pPr>
      <w:ins w:id="5512" w:author="Sunny Balachandran" w:date="2024-12-03T15:11:00Z">
        <w:r w:rsidRPr="004854D6">
          <w:rPr>
            <w:sz w:val="20"/>
            <w:szCs w:val="20"/>
          </w:rPr>
          <w:t>Competence Standard</w:t>
        </w:r>
      </w:ins>
    </w:p>
    <w:p w14:paraId="79736B67" w14:textId="77777777" w:rsidR="00C74064" w:rsidRPr="0035632E" w:rsidRDefault="00C74064" w:rsidP="00C74064">
      <w:pPr>
        <w:pStyle w:val="Heading1"/>
        <w:rPr>
          <w:ins w:id="5513" w:author="Sunny Balachandran" w:date="2024-12-03T15:11:00Z"/>
          <w:b w:val="0"/>
          <w:bCs w:val="0"/>
          <w:sz w:val="20"/>
          <w:szCs w:val="20"/>
        </w:rPr>
      </w:pPr>
      <w:ins w:id="5514" w:author="Sunny Balachandran" w:date="2024-12-03T15:11:00Z">
        <w:r w:rsidRPr="0035632E">
          <w:rPr>
            <w:b w:val="0"/>
            <w:bCs w:val="0"/>
            <w:sz w:val="20"/>
            <w:szCs w:val="20"/>
          </w:rPr>
          <w:t>This Competence Standard comprises four elements:</w:t>
        </w:r>
      </w:ins>
    </w:p>
    <w:p w14:paraId="5BEC3691" w14:textId="77777777" w:rsidR="00C74064" w:rsidRPr="0035632E" w:rsidRDefault="00C74064" w:rsidP="00C74064">
      <w:pPr>
        <w:pStyle w:val="Heading1"/>
        <w:spacing w:before="0"/>
        <w:rPr>
          <w:ins w:id="5515" w:author="Sunny Balachandran" w:date="2024-12-03T15:11:00Z"/>
          <w:b w:val="0"/>
          <w:bCs w:val="0"/>
          <w:sz w:val="20"/>
          <w:szCs w:val="20"/>
        </w:rPr>
      </w:pPr>
    </w:p>
    <w:p w14:paraId="0FF6451A" w14:textId="77777777" w:rsidR="00C74064" w:rsidRPr="0035632E" w:rsidRDefault="00C74064" w:rsidP="00C74064">
      <w:pPr>
        <w:pStyle w:val="Heading1"/>
        <w:spacing w:before="0"/>
        <w:ind w:left="301"/>
        <w:rPr>
          <w:ins w:id="5516" w:author="Sunny Balachandran" w:date="2024-12-03T15:11:00Z"/>
          <w:b w:val="0"/>
          <w:bCs w:val="0"/>
          <w:sz w:val="20"/>
          <w:szCs w:val="20"/>
        </w:rPr>
      </w:pPr>
      <w:ins w:id="5517" w:author="Sunny Balachandran" w:date="2024-12-03T15:11:00Z">
        <w:r w:rsidRPr="0035632E">
          <w:rPr>
            <w:b w:val="0"/>
            <w:bCs w:val="0"/>
            <w:sz w:val="20"/>
            <w:szCs w:val="20"/>
          </w:rPr>
          <w:t xml:space="preserve">Element 1 Carry out pre-work checks. </w:t>
        </w:r>
      </w:ins>
    </w:p>
    <w:p w14:paraId="75C5A38D" w14:textId="77777777" w:rsidR="00C74064" w:rsidRPr="0035632E" w:rsidRDefault="00C74064" w:rsidP="00C74064">
      <w:pPr>
        <w:pStyle w:val="Heading1"/>
        <w:spacing w:before="0"/>
        <w:ind w:left="301"/>
        <w:rPr>
          <w:ins w:id="5518" w:author="Sunny Balachandran" w:date="2024-12-03T15:11:00Z"/>
          <w:b w:val="0"/>
          <w:bCs w:val="0"/>
          <w:sz w:val="20"/>
          <w:szCs w:val="20"/>
        </w:rPr>
      </w:pPr>
      <w:ins w:id="5519" w:author="Sunny Balachandran" w:date="2024-12-03T15:11:00Z">
        <w:r w:rsidRPr="0035632E">
          <w:rPr>
            <w:b w:val="0"/>
            <w:bCs w:val="0"/>
            <w:sz w:val="20"/>
            <w:szCs w:val="20"/>
          </w:rPr>
          <w:t>Element 2 On and Off Tracking.</w:t>
        </w:r>
      </w:ins>
    </w:p>
    <w:p w14:paraId="3A203F66" w14:textId="12F53F57" w:rsidR="00C74064" w:rsidRPr="0035632E" w:rsidRDefault="00C74064" w:rsidP="00C74064">
      <w:pPr>
        <w:pStyle w:val="Heading1"/>
        <w:spacing w:before="0"/>
        <w:ind w:left="301"/>
        <w:rPr>
          <w:ins w:id="5520" w:author="Sunny Balachandran" w:date="2024-12-03T15:11:00Z"/>
          <w:b w:val="0"/>
          <w:bCs w:val="0"/>
          <w:sz w:val="20"/>
          <w:szCs w:val="20"/>
        </w:rPr>
      </w:pPr>
      <w:ins w:id="5521" w:author="Sunny Balachandran" w:date="2024-12-03T15:11:00Z">
        <w:r w:rsidRPr="0035632E">
          <w:rPr>
            <w:b w:val="0"/>
            <w:bCs w:val="0"/>
            <w:sz w:val="20"/>
            <w:szCs w:val="20"/>
          </w:rPr>
          <w:t xml:space="preserve">Element 3 Operate the </w:t>
        </w:r>
        <w:r w:rsidRPr="00837AA3">
          <w:rPr>
            <w:b w:val="0"/>
            <w:bCs w:val="0"/>
            <w:sz w:val="20"/>
            <w:szCs w:val="20"/>
          </w:rPr>
          <w:t xml:space="preserve">MEWP </w:t>
        </w:r>
      </w:ins>
      <w:ins w:id="5522" w:author="Sunny Balachandran" w:date="2024-12-03T15:13:00Z">
        <w:r w:rsidR="00944E1C" w:rsidRPr="00837AA3">
          <w:rPr>
            <w:b w:val="0"/>
            <w:bCs w:val="0"/>
            <w:sz w:val="20"/>
            <w:szCs w:val="20"/>
          </w:rPr>
          <w:t>attachment</w:t>
        </w:r>
        <w:r w:rsidR="00944E1C">
          <w:rPr>
            <w:b w:val="0"/>
            <w:bCs w:val="0"/>
            <w:sz w:val="20"/>
            <w:szCs w:val="20"/>
          </w:rPr>
          <w:t xml:space="preserve"> </w:t>
        </w:r>
      </w:ins>
      <w:ins w:id="5523" w:author="Sunny Balachandran" w:date="2024-12-03T15:11:00Z">
        <w:r>
          <w:rPr>
            <w:b w:val="0"/>
            <w:bCs w:val="0"/>
            <w:sz w:val="20"/>
            <w:szCs w:val="20"/>
          </w:rPr>
          <w:t>safely</w:t>
        </w:r>
        <w:r w:rsidRPr="0035632E">
          <w:rPr>
            <w:b w:val="0"/>
            <w:bCs w:val="0"/>
            <w:sz w:val="20"/>
            <w:szCs w:val="20"/>
          </w:rPr>
          <w:t xml:space="preserve">. </w:t>
        </w:r>
      </w:ins>
    </w:p>
    <w:p w14:paraId="022D0A8B" w14:textId="77777777" w:rsidR="00C74064" w:rsidRDefault="00C74064" w:rsidP="00C74064">
      <w:pPr>
        <w:pStyle w:val="Heading1"/>
        <w:spacing w:before="0"/>
        <w:ind w:left="301"/>
        <w:rPr>
          <w:ins w:id="5524" w:author="Sunny Balachandran" w:date="2024-12-03T15:11:00Z"/>
          <w:b w:val="0"/>
          <w:bCs w:val="0"/>
          <w:sz w:val="20"/>
          <w:szCs w:val="20"/>
        </w:rPr>
      </w:pPr>
      <w:ins w:id="5525" w:author="Sunny Balachandran" w:date="2024-12-03T15:11:00Z">
        <w:r w:rsidRPr="0035632E">
          <w:rPr>
            <w:b w:val="0"/>
            <w:bCs w:val="0"/>
            <w:sz w:val="20"/>
            <w:szCs w:val="20"/>
          </w:rPr>
          <w:t>Element 4 Emergency procedures</w:t>
        </w:r>
      </w:ins>
    </w:p>
    <w:p w14:paraId="14FA2BD9" w14:textId="77777777" w:rsidR="00C74064" w:rsidRPr="0035632E" w:rsidRDefault="00C74064" w:rsidP="00C74064">
      <w:pPr>
        <w:pStyle w:val="Heading1"/>
        <w:spacing w:before="0"/>
        <w:ind w:left="301"/>
        <w:rPr>
          <w:ins w:id="5526" w:author="Sunny Balachandran" w:date="2024-12-03T15:11:00Z"/>
          <w:b w:val="0"/>
          <w:bCs w:val="0"/>
          <w:sz w:val="20"/>
          <w:szCs w:val="20"/>
        </w:rPr>
      </w:pPr>
    </w:p>
    <w:p w14:paraId="5C70E3E6" w14:textId="77777777" w:rsidR="00C74064" w:rsidRDefault="00C74064" w:rsidP="00C74064">
      <w:pPr>
        <w:pStyle w:val="Heading1"/>
        <w:spacing w:before="0"/>
        <w:ind w:left="301"/>
        <w:rPr>
          <w:ins w:id="5527" w:author="Sunny Balachandran" w:date="2024-12-03T15:11:00Z"/>
          <w:b w:val="0"/>
          <w:bCs w:val="0"/>
          <w:sz w:val="20"/>
          <w:szCs w:val="20"/>
        </w:rPr>
      </w:pPr>
      <w:ins w:id="5528" w:author="Sunny Balachandran" w:date="2024-12-03T15:11:00Z">
        <w:r w:rsidRPr="0082516C">
          <w:rPr>
            <w:b w:val="0"/>
            <w:bCs w:val="0"/>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ins>
    </w:p>
    <w:p w14:paraId="71E3C4A5" w14:textId="77777777" w:rsidR="00C74064" w:rsidRDefault="00C74064" w:rsidP="00C74064">
      <w:pPr>
        <w:pStyle w:val="Heading1"/>
        <w:spacing w:before="0"/>
        <w:ind w:left="301"/>
        <w:rPr>
          <w:ins w:id="5529" w:author="Sunny Balachandran" w:date="2024-12-03T15:11:00Z"/>
          <w:b w:val="0"/>
          <w:bCs w:val="0"/>
          <w:sz w:val="20"/>
          <w:szCs w:val="20"/>
        </w:rPr>
      </w:pPr>
    </w:p>
    <w:p w14:paraId="32C7414D" w14:textId="67660EF6" w:rsidR="00330305" w:rsidRPr="00330305" w:rsidRDefault="00330305">
      <w:pPr>
        <w:pStyle w:val="Heading1"/>
        <w:spacing w:before="0"/>
        <w:ind w:left="301"/>
        <w:rPr>
          <w:ins w:id="5530" w:author="Sunny Balachandran" w:date="2024-12-11T16:49:00Z"/>
          <w:sz w:val="20"/>
          <w:szCs w:val="20"/>
          <w:rPrChange w:id="5531" w:author="Sunny Balachandran" w:date="2024-12-11T16:50:00Z">
            <w:rPr>
              <w:ins w:id="5532" w:author="Sunny Balachandran" w:date="2024-12-11T16:49:00Z"/>
            </w:rPr>
          </w:rPrChange>
        </w:rPr>
        <w:pPrChange w:id="5533" w:author="Sunny Balachandran" w:date="2024-12-11T16:50:00Z">
          <w:pPr/>
        </w:pPrChange>
      </w:pPr>
      <w:ins w:id="5534" w:author="Sunny Balachandran" w:date="2024-12-11T16:49:00Z">
        <w:r w:rsidRPr="00330305">
          <w:rPr>
            <w:b w:val="0"/>
            <w:bCs w:val="0"/>
            <w:sz w:val="20"/>
            <w:szCs w:val="20"/>
            <w:rPrChange w:id="5535" w:author="Sunny Balachandran" w:date="2024-12-11T16:50:00Z">
              <w:rPr>
                <w:lang w:val="en-US"/>
              </w:rPr>
            </w:rPrChange>
          </w:rPr>
          <w:t xml:space="preserve">To prove competence in this unit, the person must also hold as a prerequisite the OTP Core module and </w:t>
        </w:r>
        <w:r w:rsidRPr="00330305">
          <w:rPr>
            <w:b w:val="0"/>
            <w:bCs w:val="0"/>
            <w:sz w:val="20"/>
            <w:szCs w:val="20"/>
            <w:rPrChange w:id="5536" w:author="Sunny Balachandran" w:date="2024-12-11T16:50:00Z">
              <w:rPr/>
            </w:rPrChange>
          </w:rPr>
          <w:t xml:space="preserve">be able to demonstrate their ability to complete elements one to four and show they can follow recording, reporting and escalation </w:t>
        </w:r>
      </w:ins>
      <w:ins w:id="5537" w:author="Sunny Balachandran" w:date="2024-12-11T16:50:00Z">
        <w:r w:rsidRPr="00330305">
          <w:rPr>
            <w:b w:val="0"/>
            <w:bCs w:val="0"/>
            <w:sz w:val="20"/>
            <w:szCs w:val="20"/>
          </w:rPr>
          <w:t>procedures.</w:t>
        </w:r>
      </w:ins>
    </w:p>
    <w:p w14:paraId="5F39C6A4" w14:textId="77777777" w:rsidR="00C74064" w:rsidRPr="00021482" w:rsidRDefault="00C74064">
      <w:pPr>
        <w:pStyle w:val="Heading1"/>
        <w:numPr>
          <w:ilvl w:val="0"/>
          <w:numId w:val="609"/>
        </w:numPr>
        <w:rPr>
          <w:ins w:id="5538" w:author="Sunny Balachandran" w:date="2024-12-03T15:11:00Z"/>
          <w:sz w:val="20"/>
          <w:szCs w:val="20"/>
        </w:rPr>
        <w:pPrChange w:id="5539" w:author="Sunny Balachandran" w:date="2024-12-03T15:12:00Z">
          <w:pPr>
            <w:pStyle w:val="Heading1"/>
            <w:numPr>
              <w:numId w:val="101"/>
            </w:numPr>
            <w:ind w:left="719" w:hanging="420"/>
          </w:pPr>
        </w:pPrChange>
      </w:pPr>
      <w:ins w:id="5540" w:author="Sunny Balachandran" w:date="2024-12-03T15:11:00Z">
        <w:r w:rsidRPr="002E5702">
          <w:rPr>
            <w:sz w:val="20"/>
            <w:szCs w:val="20"/>
          </w:rPr>
          <w:t>Assessment</w:t>
        </w:r>
      </w:ins>
    </w:p>
    <w:p w14:paraId="4686636F" w14:textId="77777777" w:rsidR="00C74064" w:rsidRDefault="00C74064">
      <w:pPr>
        <w:pStyle w:val="ListParagraph"/>
        <w:numPr>
          <w:ilvl w:val="1"/>
          <w:numId w:val="609"/>
        </w:numPr>
        <w:rPr>
          <w:ins w:id="5541" w:author="Sunny Balachandran" w:date="2024-12-03T15:11:00Z"/>
          <w:b/>
          <w:bCs/>
          <w:sz w:val="20"/>
          <w:szCs w:val="20"/>
          <w:lang w:val="en-US"/>
        </w:rPr>
        <w:pPrChange w:id="5542" w:author="Sunny Balachandran" w:date="2024-12-03T15:12:00Z">
          <w:pPr>
            <w:pStyle w:val="ListParagraph"/>
            <w:numPr>
              <w:ilvl w:val="1"/>
              <w:numId w:val="101"/>
            </w:numPr>
            <w:ind w:left="659" w:hanging="360"/>
          </w:pPr>
        </w:pPrChange>
      </w:pPr>
      <w:ins w:id="5543" w:author="Sunny Balachandran" w:date="2024-12-03T15:11:00Z">
        <w:r w:rsidRPr="00021482">
          <w:rPr>
            <w:b/>
            <w:bCs/>
            <w:sz w:val="20"/>
            <w:szCs w:val="20"/>
            <w:lang w:val="en-US"/>
          </w:rPr>
          <w:t>Initial Assessment</w:t>
        </w:r>
      </w:ins>
    </w:p>
    <w:p w14:paraId="2CA17BB5" w14:textId="15436E67" w:rsidR="00C74064" w:rsidRDefault="00C74064" w:rsidP="00C74064">
      <w:pPr>
        <w:pStyle w:val="Heading1"/>
        <w:ind w:left="301"/>
        <w:rPr>
          <w:ins w:id="5544" w:author="Sunny Balachandran" w:date="2024-12-03T15:14:00Z"/>
          <w:b w:val="0"/>
          <w:bCs w:val="0"/>
          <w:sz w:val="20"/>
          <w:szCs w:val="20"/>
        </w:rPr>
      </w:pPr>
      <w:ins w:id="5545" w:author="Sunny Balachandran" w:date="2024-12-03T15:11:00Z">
        <w:r w:rsidRPr="00D26448">
          <w:rPr>
            <w:b w:val="0"/>
            <w:bCs w:val="0"/>
            <w:sz w:val="20"/>
            <w:szCs w:val="20"/>
          </w:rPr>
          <w:t xml:space="preserve">Where the activity is new to the person’s area of responsibility evidence shall be used from satisfactory completion of training and mentoring and shall be gathered from the person operating a </w:t>
        </w:r>
        <w:r w:rsidRPr="00D31782">
          <w:rPr>
            <w:b w:val="0"/>
            <w:bCs w:val="0"/>
            <w:sz w:val="20"/>
            <w:szCs w:val="20"/>
          </w:rPr>
          <w:t>MEWP</w:t>
        </w:r>
      </w:ins>
      <w:ins w:id="5546" w:author="Sunny Balachandran" w:date="2024-12-03T15:14:00Z">
        <w:r w:rsidR="00E75C9E" w:rsidRPr="00D31782">
          <w:rPr>
            <w:b w:val="0"/>
            <w:bCs w:val="0"/>
            <w:sz w:val="20"/>
            <w:szCs w:val="20"/>
          </w:rPr>
          <w:t xml:space="preserve"> attachment</w:t>
        </w:r>
      </w:ins>
      <w:ins w:id="5547" w:author="Sunny Balachandran" w:date="2024-12-03T15:11:00Z">
        <w:r w:rsidRPr="00D31782">
          <w:rPr>
            <w:b w:val="0"/>
            <w:bCs w:val="0"/>
            <w:sz w:val="20"/>
            <w:szCs w:val="20"/>
          </w:rPr>
          <w:t>.</w:t>
        </w:r>
      </w:ins>
    </w:p>
    <w:p w14:paraId="3D059E5F" w14:textId="77777777" w:rsidR="00E75C9E" w:rsidRPr="00D26448" w:rsidRDefault="00E75C9E" w:rsidP="00C74064">
      <w:pPr>
        <w:pStyle w:val="Heading1"/>
        <w:ind w:left="301"/>
        <w:rPr>
          <w:ins w:id="5548" w:author="Sunny Balachandran" w:date="2024-12-03T15:11:00Z"/>
          <w:b w:val="0"/>
          <w:bCs w:val="0"/>
          <w:sz w:val="20"/>
          <w:szCs w:val="20"/>
        </w:rPr>
      </w:pPr>
    </w:p>
    <w:p w14:paraId="4A139530" w14:textId="77777777" w:rsidR="00C74064" w:rsidRDefault="00C74064" w:rsidP="00C74064">
      <w:pPr>
        <w:pStyle w:val="Heading1"/>
        <w:spacing w:before="0"/>
        <w:ind w:left="301"/>
        <w:rPr>
          <w:ins w:id="5549" w:author="Sunny Balachandran" w:date="2024-12-03T15:11:00Z"/>
          <w:b w:val="0"/>
          <w:bCs w:val="0"/>
          <w:sz w:val="20"/>
          <w:szCs w:val="20"/>
        </w:rPr>
      </w:pPr>
      <w:ins w:id="5550" w:author="Sunny Balachandran" w:date="2024-12-03T15:11:00Z">
        <w:r w:rsidRPr="00D26448">
          <w:rPr>
            <w:b w:val="0"/>
            <w:bCs w:val="0"/>
            <w:sz w:val="20"/>
            <w:szCs w:val="20"/>
          </w:rPr>
          <w:t xml:space="preserve">Where the person has been previously trained and has been completing the work for more than one year, </w:t>
        </w:r>
        <w:r w:rsidRPr="00D26448">
          <w:rPr>
            <w:b w:val="0"/>
            <w:bCs w:val="0"/>
            <w:sz w:val="20"/>
            <w:szCs w:val="20"/>
          </w:rPr>
          <w:lastRenderedPageBreak/>
          <w:t>performance evidence requirements defined in the element do not apply. The primary source of the evidence will be from detailed questioning supported by performance evidence recorded in a work experience log or other supporting documentation.</w:t>
        </w:r>
      </w:ins>
    </w:p>
    <w:p w14:paraId="6C4F2262" w14:textId="77777777" w:rsidR="00C74064" w:rsidRDefault="00C74064">
      <w:pPr>
        <w:pStyle w:val="Heading1"/>
        <w:numPr>
          <w:ilvl w:val="1"/>
          <w:numId w:val="609"/>
        </w:numPr>
        <w:rPr>
          <w:ins w:id="5551" w:author="Sunny Balachandran" w:date="2024-12-03T15:11:00Z"/>
          <w:sz w:val="20"/>
          <w:szCs w:val="20"/>
          <w:lang w:val="en-US"/>
        </w:rPr>
        <w:pPrChange w:id="5552" w:author="Sunny Balachandran" w:date="2024-12-03T15:12:00Z">
          <w:pPr>
            <w:pStyle w:val="Heading1"/>
            <w:numPr>
              <w:ilvl w:val="1"/>
              <w:numId w:val="101"/>
            </w:numPr>
            <w:ind w:left="659" w:hanging="360"/>
          </w:pPr>
        </w:pPrChange>
      </w:pPr>
      <w:ins w:id="5553" w:author="Sunny Balachandran" w:date="2024-12-03T15:11:00Z">
        <w:r w:rsidRPr="007B77B1">
          <w:rPr>
            <w:sz w:val="20"/>
            <w:szCs w:val="20"/>
            <w:lang w:val="en-US"/>
          </w:rPr>
          <w:t>Re-Assessment</w:t>
        </w:r>
      </w:ins>
    </w:p>
    <w:p w14:paraId="32E70289" w14:textId="77777777" w:rsidR="00C74064" w:rsidRDefault="00C74064" w:rsidP="00C74064">
      <w:pPr>
        <w:pStyle w:val="Heading1"/>
        <w:rPr>
          <w:ins w:id="5554" w:author="Sunny Balachandran" w:date="2024-12-03T15:11:00Z"/>
          <w:b w:val="0"/>
          <w:bCs w:val="0"/>
          <w:sz w:val="20"/>
          <w:szCs w:val="20"/>
        </w:rPr>
      </w:pPr>
      <w:ins w:id="5555" w:author="Sunny Balachandran" w:date="2024-12-03T15:11:00Z">
        <w:r w:rsidRPr="00361AB3">
          <w:rPr>
            <w:b w:val="0"/>
            <w:bCs w:val="0"/>
            <w:sz w:val="20"/>
            <w:szCs w:val="20"/>
          </w:rPr>
          <w:t>Re-assessment shall be completed at least every 2 years in accordance with the requirements set out in 7.3.</w:t>
        </w:r>
      </w:ins>
    </w:p>
    <w:p w14:paraId="63592233" w14:textId="77777777" w:rsidR="00C74064" w:rsidRPr="0080120C" w:rsidRDefault="00C74064">
      <w:pPr>
        <w:pStyle w:val="Heading1"/>
        <w:numPr>
          <w:ilvl w:val="0"/>
          <w:numId w:val="609"/>
        </w:numPr>
        <w:rPr>
          <w:ins w:id="5556" w:author="Sunny Balachandran" w:date="2024-12-03T15:11:00Z"/>
          <w:sz w:val="20"/>
          <w:szCs w:val="20"/>
        </w:rPr>
        <w:pPrChange w:id="5557" w:author="Sunny Balachandran" w:date="2024-12-03T15:12:00Z">
          <w:pPr>
            <w:pStyle w:val="Heading1"/>
            <w:numPr>
              <w:numId w:val="101"/>
            </w:numPr>
            <w:ind w:left="719" w:hanging="420"/>
          </w:pPr>
        </w:pPrChange>
      </w:pPr>
      <w:ins w:id="5558" w:author="Sunny Balachandran" w:date="2024-12-03T15:11:00Z">
        <w:r w:rsidRPr="0080120C">
          <w:rPr>
            <w:sz w:val="20"/>
            <w:szCs w:val="20"/>
          </w:rPr>
          <w:t>Knowledge Evidence common to the whole unit</w:t>
        </w:r>
      </w:ins>
    </w:p>
    <w:p w14:paraId="6D81F5F6" w14:textId="77777777" w:rsidR="00C74064" w:rsidRDefault="00C74064" w:rsidP="00C74064">
      <w:pPr>
        <w:pStyle w:val="ListParagraph"/>
        <w:rPr>
          <w:ins w:id="5559" w:author="Sunny Balachandran" w:date="2024-12-03T15:11:00Z"/>
          <w:b/>
          <w:bCs/>
          <w:i/>
          <w:iCs/>
          <w:sz w:val="20"/>
          <w:szCs w:val="20"/>
          <w:lang w:val="en-US"/>
        </w:rPr>
      </w:pPr>
      <w:ins w:id="5560" w:author="Sunny Balachandran" w:date="2024-12-03T15:11:00Z">
        <w:r w:rsidRPr="00264F3D">
          <w:rPr>
            <w:b/>
            <w:bCs/>
            <w:i/>
            <w:iCs/>
            <w:sz w:val="20"/>
            <w:szCs w:val="20"/>
            <w:lang w:val="en-US"/>
          </w:rPr>
          <w:t>You must have knowledge and understanding of:</w:t>
        </w:r>
      </w:ins>
    </w:p>
    <w:p w14:paraId="2DC5CCBD" w14:textId="77777777" w:rsidR="00C74064" w:rsidRDefault="00C74064" w:rsidP="00C74064">
      <w:pPr>
        <w:pStyle w:val="ListParagraph"/>
        <w:rPr>
          <w:ins w:id="5561" w:author="Sunny Balachandran" w:date="2024-12-03T15:11:00Z"/>
          <w:b/>
          <w:bCs/>
          <w:i/>
          <w:iCs/>
          <w:sz w:val="20"/>
          <w:szCs w:val="20"/>
          <w:lang w:val="en-US"/>
        </w:rPr>
      </w:pPr>
    </w:p>
    <w:p w14:paraId="184C3791" w14:textId="77777777" w:rsidR="00C74064" w:rsidRPr="0063629E" w:rsidRDefault="00C74064" w:rsidP="00C74064">
      <w:pPr>
        <w:pStyle w:val="Heading1"/>
        <w:numPr>
          <w:ilvl w:val="0"/>
          <w:numId w:val="102"/>
        </w:numPr>
        <w:spacing w:before="0"/>
        <w:ind w:left="624" w:hanging="357"/>
        <w:rPr>
          <w:ins w:id="5562" w:author="Sunny Balachandran" w:date="2024-12-03T15:11:00Z"/>
          <w:b w:val="0"/>
          <w:bCs w:val="0"/>
          <w:sz w:val="20"/>
          <w:szCs w:val="20"/>
        </w:rPr>
      </w:pPr>
      <w:ins w:id="5563" w:author="Sunny Balachandran" w:date="2024-12-03T15:11:00Z">
        <w:r w:rsidRPr="0063629E">
          <w:rPr>
            <w:b w:val="0"/>
            <w:bCs w:val="0"/>
            <w:sz w:val="20"/>
            <w:szCs w:val="20"/>
          </w:rPr>
          <w:t>What equipment certification / documentation is required.</w:t>
        </w:r>
      </w:ins>
    </w:p>
    <w:p w14:paraId="3EFC8566" w14:textId="77777777" w:rsidR="00C74064" w:rsidRPr="0063629E" w:rsidRDefault="00C74064" w:rsidP="00C74064">
      <w:pPr>
        <w:pStyle w:val="Heading1"/>
        <w:numPr>
          <w:ilvl w:val="0"/>
          <w:numId w:val="102"/>
        </w:numPr>
        <w:spacing w:before="0"/>
        <w:ind w:left="624" w:hanging="357"/>
        <w:rPr>
          <w:ins w:id="5564" w:author="Sunny Balachandran" w:date="2024-12-03T15:11:00Z"/>
          <w:b w:val="0"/>
          <w:bCs w:val="0"/>
          <w:sz w:val="20"/>
          <w:szCs w:val="20"/>
        </w:rPr>
      </w:pPr>
      <w:ins w:id="5565" w:author="Sunny Balachandran" w:date="2024-12-03T15:11:00Z">
        <w:r w:rsidRPr="0063629E">
          <w:rPr>
            <w:b w:val="0"/>
            <w:bCs w:val="0"/>
            <w:sz w:val="20"/>
            <w:szCs w:val="20"/>
          </w:rPr>
          <w:t>Procedures to confirm operational and personal safety is maintained during the work.</w:t>
        </w:r>
      </w:ins>
    </w:p>
    <w:p w14:paraId="78967E15" w14:textId="77777777" w:rsidR="00C74064" w:rsidRPr="0063629E" w:rsidRDefault="00C74064" w:rsidP="00C74064">
      <w:pPr>
        <w:pStyle w:val="Heading1"/>
        <w:numPr>
          <w:ilvl w:val="0"/>
          <w:numId w:val="102"/>
        </w:numPr>
        <w:spacing w:before="0"/>
        <w:ind w:left="624" w:hanging="357"/>
        <w:rPr>
          <w:ins w:id="5566" w:author="Sunny Balachandran" w:date="2024-12-03T15:11:00Z"/>
          <w:b w:val="0"/>
          <w:bCs w:val="0"/>
          <w:sz w:val="20"/>
          <w:szCs w:val="20"/>
        </w:rPr>
      </w:pPr>
      <w:ins w:id="5567" w:author="Sunny Balachandran" w:date="2024-12-03T15:11:00Z">
        <w:r w:rsidRPr="0063629E">
          <w:rPr>
            <w:b w:val="0"/>
            <w:bCs w:val="0"/>
            <w:sz w:val="20"/>
            <w:szCs w:val="20"/>
          </w:rPr>
          <w:t>How movement &amp; operation of OTP may affect the safe operation of the railway.</w:t>
        </w:r>
      </w:ins>
    </w:p>
    <w:p w14:paraId="406FD846" w14:textId="77777777" w:rsidR="00C74064" w:rsidRPr="0063629E" w:rsidRDefault="00C74064" w:rsidP="00C74064">
      <w:pPr>
        <w:pStyle w:val="Heading1"/>
        <w:numPr>
          <w:ilvl w:val="0"/>
          <w:numId w:val="102"/>
        </w:numPr>
        <w:spacing w:before="0"/>
        <w:ind w:left="624" w:hanging="357"/>
        <w:rPr>
          <w:ins w:id="5568" w:author="Sunny Balachandran" w:date="2024-12-03T15:11:00Z"/>
          <w:b w:val="0"/>
          <w:bCs w:val="0"/>
          <w:sz w:val="20"/>
          <w:szCs w:val="20"/>
        </w:rPr>
      </w:pPr>
      <w:ins w:id="5569" w:author="Sunny Balachandran" w:date="2024-12-03T15:11:00Z">
        <w:r w:rsidRPr="0063629E">
          <w:rPr>
            <w:b w:val="0"/>
            <w:bCs w:val="0"/>
            <w:sz w:val="20"/>
            <w:szCs w:val="20"/>
          </w:rPr>
          <w:t>The operating and care and control procedures applicable.</w:t>
        </w:r>
      </w:ins>
    </w:p>
    <w:p w14:paraId="1DC8DDF5" w14:textId="77777777" w:rsidR="00C74064" w:rsidRPr="0063629E" w:rsidRDefault="00C74064" w:rsidP="00C74064">
      <w:pPr>
        <w:pStyle w:val="Heading1"/>
        <w:numPr>
          <w:ilvl w:val="0"/>
          <w:numId w:val="102"/>
        </w:numPr>
        <w:spacing w:before="0"/>
        <w:ind w:left="624" w:hanging="357"/>
        <w:rPr>
          <w:ins w:id="5570" w:author="Sunny Balachandran" w:date="2024-12-03T15:11:00Z"/>
          <w:b w:val="0"/>
          <w:bCs w:val="0"/>
          <w:sz w:val="20"/>
          <w:szCs w:val="20"/>
        </w:rPr>
      </w:pPr>
      <w:ins w:id="5571" w:author="Sunny Balachandran" w:date="2024-12-03T15:11:00Z">
        <w:r w:rsidRPr="0063629E">
          <w:rPr>
            <w:b w:val="0"/>
            <w:bCs w:val="0"/>
            <w:sz w:val="20"/>
            <w:szCs w:val="20"/>
          </w:rPr>
          <w:t>Reporting lines, communication protocols and procedures.</w:t>
        </w:r>
      </w:ins>
    </w:p>
    <w:p w14:paraId="3DF7C264" w14:textId="77777777" w:rsidR="00C74064" w:rsidRPr="0063629E" w:rsidRDefault="00C74064" w:rsidP="00C74064">
      <w:pPr>
        <w:pStyle w:val="Heading1"/>
        <w:numPr>
          <w:ilvl w:val="0"/>
          <w:numId w:val="102"/>
        </w:numPr>
        <w:spacing w:before="0"/>
        <w:ind w:left="624" w:hanging="357"/>
        <w:rPr>
          <w:ins w:id="5572" w:author="Sunny Balachandran" w:date="2024-12-03T15:11:00Z"/>
          <w:b w:val="0"/>
          <w:bCs w:val="0"/>
          <w:sz w:val="20"/>
          <w:szCs w:val="20"/>
        </w:rPr>
      </w:pPr>
      <w:ins w:id="5573" w:author="Sunny Balachandran" w:date="2024-12-03T15:11:00Z">
        <w:r w:rsidRPr="0063629E">
          <w:rPr>
            <w:b w:val="0"/>
            <w:bCs w:val="0"/>
            <w:sz w:val="20"/>
            <w:szCs w:val="20"/>
          </w:rPr>
          <w:t>How the systems function under normal operating conditions.</w:t>
        </w:r>
      </w:ins>
    </w:p>
    <w:p w14:paraId="64E94D9E" w14:textId="77777777" w:rsidR="00C74064" w:rsidRPr="0063629E" w:rsidRDefault="00C74064" w:rsidP="00C74064">
      <w:pPr>
        <w:pStyle w:val="Heading1"/>
        <w:numPr>
          <w:ilvl w:val="0"/>
          <w:numId w:val="102"/>
        </w:numPr>
        <w:spacing w:before="0"/>
        <w:ind w:left="624" w:hanging="357"/>
        <w:rPr>
          <w:ins w:id="5574" w:author="Sunny Balachandran" w:date="2024-12-03T15:11:00Z"/>
          <w:b w:val="0"/>
          <w:bCs w:val="0"/>
          <w:sz w:val="20"/>
          <w:szCs w:val="20"/>
        </w:rPr>
      </w:pPr>
      <w:ins w:id="5575" w:author="Sunny Balachandran" w:date="2024-12-03T15:11:00Z">
        <w:r w:rsidRPr="0063629E">
          <w:rPr>
            <w:b w:val="0"/>
            <w:bCs w:val="0"/>
            <w:sz w:val="20"/>
            <w:szCs w:val="20"/>
          </w:rPr>
          <w:t>What each of the component parts contributes to the operation of the OTP.</w:t>
        </w:r>
      </w:ins>
    </w:p>
    <w:p w14:paraId="655397B0" w14:textId="77777777" w:rsidR="00C74064" w:rsidRPr="0063629E" w:rsidRDefault="00C74064" w:rsidP="00C74064">
      <w:pPr>
        <w:pStyle w:val="Heading1"/>
        <w:numPr>
          <w:ilvl w:val="0"/>
          <w:numId w:val="102"/>
        </w:numPr>
        <w:spacing w:before="0"/>
        <w:ind w:left="624" w:hanging="357"/>
        <w:rPr>
          <w:ins w:id="5576" w:author="Sunny Balachandran" w:date="2024-12-03T15:11:00Z"/>
          <w:b w:val="0"/>
          <w:bCs w:val="0"/>
          <w:sz w:val="20"/>
          <w:szCs w:val="20"/>
        </w:rPr>
      </w:pPr>
      <w:ins w:id="5577" w:author="Sunny Balachandran" w:date="2024-12-03T15:11:00Z">
        <w:r w:rsidRPr="0063629E">
          <w:rPr>
            <w:b w:val="0"/>
            <w:bCs w:val="0"/>
            <w:sz w:val="20"/>
            <w:szCs w:val="20"/>
          </w:rPr>
          <w:t>Terminology and methods used to identify equipment and describe the operation of the OTP.</w:t>
        </w:r>
      </w:ins>
    </w:p>
    <w:p w14:paraId="52EF2D5A" w14:textId="77777777" w:rsidR="00C74064" w:rsidRPr="0063629E" w:rsidRDefault="00C74064" w:rsidP="00C74064">
      <w:pPr>
        <w:pStyle w:val="Heading1"/>
        <w:numPr>
          <w:ilvl w:val="0"/>
          <w:numId w:val="102"/>
        </w:numPr>
        <w:spacing w:before="0"/>
        <w:ind w:left="624" w:hanging="357"/>
        <w:rPr>
          <w:ins w:id="5578" w:author="Sunny Balachandran" w:date="2024-12-03T15:11:00Z"/>
          <w:b w:val="0"/>
          <w:bCs w:val="0"/>
          <w:sz w:val="20"/>
          <w:szCs w:val="20"/>
        </w:rPr>
      </w:pPr>
      <w:ins w:id="5579" w:author="Sunny Balachandran" w:date="2024-12-03T15:11:00Z">
        <w:r w:rsidRPr="0063629E">
          <w:rPr>
            <w:b w:val="0"/>
            <w:bCs w:val="0"/>
            <w:sz w:val="20"/>
            <w:szCs w:val="20"/>
          </w:rPr>
          <w:t>Safe start up procedures, including checks prior to operational controls test.</w:t>
        </w:r>
      </w:ins>
    </w:p>
    <w:p w14:paraId="3CABBD8C" w14:textId="77777777" w:rsidR="00C74064" w:rsidRPr="0063629E" w:rsidRDefault="00C74064" w:rsidP="00C74064">
      <w:pPr>
        <w:pStyle w:val="Heading1"/>
        <w:numPr>
          <w:ilvl w:val="0"/>
          <w:numId w:val="102"/>
        </w:numPr>
        <w:spacing w:before="0"/>
        <w:ind w:left="624" w:hanging="357"/>
        <w:rPr>
          <w:ins w:id="5580" w:author="Sunny Balachandran" w:date="2024-12-03T15:11:00Z"/>
          <w:b w:val="0"/>
          <w:bCs w:val="0"/>
          <w:sz w:val="20"/>
          <w:szCs w:val="20"/>
        </w:rPr>
      </w:pPr>
      <w:ins w:id="5581" w:author="Sunny Balachandran" w:date="2024-12-03T15:11:00Z">
        <w:r w:rsidRPr="0063629E">
          <w:rPr>
            <w:b w:val="0"/>
            <w:bCs w:val="0"/>
            <w:sz w:val="20"/>
            <w:szCs w:val="20"/>
          </w:rPr>
          <w:t>When the machine horn should be sounded</w:t>
        </w:r>
      </w:ins>
    </w:p>
    <w:p w14:paraId="23937442" w14:textId="77777777" w:rsidR="00C74064" w:rsidRPr="0063629E" w:rsidRDefault="00C74064" w:rsidP="00C74064">
      <w:pPr>
        <w:pStyle w:val="Heading1"/>
        <w:numPr>
          <w:ilvl w:val="0"/>
          <w:numId w:val="102"/>
        </w:numPr>
        <w:spacing w:before="0"/>
        <w:ind w:left="624" w:hanging="357"/>
        <w:rPr>
          <w:ins w:id="5582" w:author="Sunny Balachandran" w:date="2024-12-03T15:11:00Z"/>
          <w:b w:val="0"/>
          <w:bCs w:val="0"/>
          <w:sz w:val="20"/>
          <w:szCs w:val="20"/>
        </w:rPr>
      </w:pPr>
      <w:ins w:id="5583" w:author="Sunny Balachandran" w:date="2024-12-03T15:11:00Z">
        <w:r w:rsidRPr="0063629E">
          <w:rPr>
            <w:b w:val="0"/>
            <w:bCs w:val="0"/>
            <w:sz w:val="20"/>
            <w:szCs w:val="20"/>
          </w:rPr>
          <w:t>Work procedures and hazards when adjacent lines are open to traffic.</w:t>
        </w:r>
      </w:ins>
    </w:p>
    <w:p w14:paraId="6ADFDDFE" w14:textId="77777777" w:rsidR="00C74064" w:rsidRPr="0063629E" w:rsidRDefault="00C74064" w:rsidP="00C74064">
      <w:pPr>
        <w:pStyle w:val="Heading1"/>
        <w:numPr>
          <w:ilvl w:val="0"/>
          <w:numId w:val="102"/>
        </w:numPr>
        <w:spacing w:before="0"/>
        <w:ind w:left="624" w:hanging="357"/>
        <w:rPr>
          <w:ins w:id="5584" w:author="Sunny Balachandran" w:date="2024-12-03T15:11:00Z"/>
          <w:b w:val="0"/>
          <w:bCs w:val="0"/>
          <w:sz w:val="20"/>
          <w:szCs w:val="20"/>
        </w:rPr>
      </w:pPr>
      <w:ins w:id="5585" w:author="Sunny Balachandran" w:date="2024-12-03T15:11:00Z">
        <w:r w:rsidRPr="0063629E">
          <w:rPr>
            <w:b w:val="0"/>
            <w:bCs w:val="0"/>
            <w:sz w:val="20"/>
            <w:szCs w:val="20"/>
          </w:rPr>
          <w:t>What authorisation procedures are and limits of your responsibility and authority.</w:t>
        </w:r>
      </w:ins>
    </w:p>
    <w:p w14:paraId="29544732" w14:textId="77777777" w:rsidR="00C74064" w:rsidRPr="0063629E" w:rsidRDefault="00C74064" w:rsidP="00C74064">
      <w:pPr>
        <w:pStyle w:val="Heading1"/>
        <w:numPr>
          <w:ilvl w:val="0"/>
          <w:numId w:val="102"/>
        </w:numPr>
        <w:spacing w:before="0"/>
        <w:ind w:left="624" w:hanging="357"/>
        <w:rPr>
          <w:ins w:id="5586" w:author="Sunny Balachandran" w:date="2024-12-03T15:11:00Z"/>
          <w:b w:val="0"/>
          <w:bCs w:val="0"/>
          <w:sz w:val="20"/>
          <w:szCs w:val="20"/>
        </w:rPr>
      </w:pPr>
      <w:ins w:id="5587" w:author="Sunny Balachandran" w:date="2024-12-03T15:11:00Z">
        <w:r w:rsidRPr="0063629E">
          <w:rPr>
            <w:b w:val="0"/>
            <w:bCs w:val="0"/>
            <w:sz w:val="20"/>
            <w:szCs w:val="20"/>
          </w:rPr>
          <w:t>What procedures apply to taking the equipment out of operational service.</w:t>
        </w:r>
      </w:ins>
    </w:p>
    <w:p w14:paraId="213C0EA0" w14:textId="77777777" w:rsidR="00C74064" w:rsidRDefault="00C74064" w:rsidP="00C74064">
      <w:pPr>
        <w:pStyle w:val="Heading1"/>
        <w:numPr>
          <w:ilvl w:val="0"/>
          <w:numId w:val="102"/>
        </w:numPr>
        <w:spacing w:before="0"/>
        <w:ind w:left="624" w:hanging="357"/>
        <w:rPr>
          <w:ins w:id="5588" w:author="Sunny Balachandran" w:date="2024-12-03T15:11:00Z"/>
          <w:b w:val="0"/>
          <w:bCs w:val="0"/>
          <w:sz w:val="20"/>
          <w:szCs w:val="20"/>
        </w:rPr>
      </w:pPr>
      <w:ins w:id="5589" w:author="Sunny Balachandran" w:date="2024-12-03T15:11:00Z">
        <w:r w:rsidRPr="0063629E">
          <w:rPr>
            <w:b w:val="0"/>
            <w:bCs w:val="0"/>
            <w:sz w:val="20"/>
            <w:szCs w:val="20"/>
          </w:rPr>
          <w:t>Types of hazards, lines, and methods of communication during emergency recovery</w:t>
        </w:r>
        <w:r>
          <w:rPr>
            <w:b w:val="0"/>
            <w:bCs w:val="0"/>
            <w:sz w:val="20"/>
            <w:szCs w:val="20"/>
          </w:rPr>
          <w:t>.</w:t>
        </w:r>
      </w:ins>
    </w:p>
    <w:p w14:paraId="1809D237" w14:textId="77777777" w:rsidR="00C74064" w:rsidRDefault="00C74064" w:rsidP="00C74064">
      <w:pPr>
        <w:pStyle w:val="Heading1"/>
        <w:spacing w:before="0"/>
        <w:ind w:left="624"/>
        <w:rPr>
          <w:ins w:id="5590" w:author="Sunny Balachandran" w:date="2024-12-03T15:11:00Z"/>
          <w:b w:val="0"/>
          <w:bCs w:val="0"/>
          <w:sz w:val="20"/>
          <w:szCs w:val="20"/>
        </w:rPr>
      </w:pPr>
    </w:p>
    <w:p w14:paraId="4BD24366" w14:textId="77777777" w:rsidR="00C74064" w:rsidRDefault="00C74064" w:rsidP="00C74064">
      <w:pPr>
        <w:pStyle w:val="Heading1"/>
        <w:spacing w:before="0"/>
        <w:rPr>
          <w:ins w:id="5591" w:author="Sunny Balachandran" w:date="2024-12-03T15:11:00Z"/>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C74064" w14:paraId="623D7525" w14:textId="77777777" w:rsidTr="00554D09">
        <w:trPr>
          <w:ins w:id="5592" w:author="Sunny Balachandran" w:date="2024-12-03T15:11:00Z"/>
        </w:trPr>
        <w:tc>
          <w:tcPr>
            <w:tcW w:w="9242" w:type="dxa"/>
            <w:gridSpan w:val="2"/>
          </w:tcPr>
          <w:p w14:paraId="5C707B77" w14:textId="52647CA8" w:rsidR="00C74064" w:rsidRPr="00817A8D" w:rsidRDefault="00E75C9E" w:rsidP="00554D09">
            <w:pPr>
              <w:pStyle w:val="Heading1"/>
              <w:spacing w:before="0"/>
              <w:ind w:left="0"/>
              <w:rPr>
                <w:ins w:id="5593" w:author="Sunny Balachandran" w:date="2024-12-03T15:11:00Z"/>
                <w:sz w:val="20"/>
                <w:szCs w:val="20"/>
              </w:rPr>
            </w:pPr>
            <w:ins w:id="5594" w:author="Sunny Balachandran" w:date="2024-12-03T15:15:00Z">
              <w:r w:rsidRPr="00E75C9E">
                <w:rPr>
                  <w:sz w:val="20"/>
                  <w:szCs w:val="20"/>
                </w:rPr>
                <w:t>OTP Op MEWP Att - Machine Operator - MEWP Attachment</w:t>
              </w:r>
            </w:ins>
          </w:p>
        </w:tc>
      </w:tr>
      <w:tr w:rsidR="00C74064" w14:paraId="7C9C1954" w14:textId="77777777" w:rsidTr="00554D09">
        <w:trPr>
          <w:ins w:id="5595" w:author="Sunny Balachandran" w:date="2024-12-03T15:11:00Z"/>
        </w:trPr>
        <w:tc>
          <w:tcPr>
            <w:tcW w:w="9242" w:type="dxa"/>
            <w:gridSpan w:val="2"/>
          </w:tcPr>
          <w:p w14:paraId="6AC40260" w14:textId="77777777" w:rsidR="00C74064" w:rsidRPr="009E2DC7" w:rsidRDefault="00C74064" w:rsidP="00554D09">
            <w:pPr>
              <w:pStyle w:val="Heading1"/>
              <w:spacing w:before="0"/>
              <w:ind w:left="0"/>
              <w:rPr>
                <w:ins w:id="5596" w:author="Sunny Balachandran" w:date="2024-12-03T15:11:00Z"/>
                <w:sz w:val="20"/>
                <w:szCs w:val="20"/>
              </w:rPr>
            </w:pPr>
            <w:ins w:id="5597" w:author="Sunny Balachandran" w:date="2024-12-03T15:11:00Z">
              <w:r w:rsidRPr="009E2DC7">
                <w:rPr>
                  <w:sz w:val="20"/>
                  <w:szCs w:val="20"/>
                </w:rPr>
                <w:t>Element 1: Carry out pre-work checks.</w:t>
              </w:r>
            </w:ins>
          </w:p>
        </w:tc>
      </w:tr>
      <w:tr w:rsidR="00C74064" w14:paraId="772E3AAC" w14:textId="77777777" w:rsidTr="00554D09">
        <w:trPr>
          <w:ins w:id="5598" w:author="Sunny Balachandran" w:date="2024-12-03T15:11:00Z"/>
        </w:trPr>
        <w:tc>
          <w:tcPr>
            <w:tcW w:w="4621" w:type="dxa"/>
          </w:tcPr>
          <w:p w14:paraId="0B84A068" w14:textId="77777777" w:rsidR="00C74064" w:rsidRPr="006C4AB2" w:rsidRDefault="00C74064" w:rsidP="00554D09">
            <w:pPr>
              <w:ind w:right="448"/>
              <w:rPr>
                <w:ins w:id="5599" w:author="Sunny Balachandran" w:date="2024-12-03T15:11:00Z"/>
                <w:b/>
                <w:bCs/>
                <w:sz w:val="20"/>
                <w:szCs w:val="20"/>
                <w:lang w:val="en-US"/>
              </w:rPr>
            </w:pPr>
            <w:ins w:id="5600" w:author="Sunny Balachandran" w:date="2024-12-03T15:11:00Z">
              <w:r w:rsidRPr="006C4AB2">
                <w:rPr>
                  <w:b/>
                  <w:bCs/>
                  <w:sz w:val="20"/>
                  <w:szCs w:val="20"/>
                  <w:lang w:val="en-US"/>
                </w:rPr>
                <w:t>Performance Statements</w:t>
              </w:r>
            </w:ins>
          </w:p>
          <w:p w14:paraId="7A0A770A" w14:textId="77777777" w:rsidR="00C74064" w:rsidRDefault="00C74064" w:rsidP="00554D09">
            <w:pPr>
              <w:ind w:right="448"/>
              <w:rPr>
                <w:ins w:id="5601" w:author="Sunny Balachandran" w:date="2024-12-03T15:11:00Z"/>
                <w:i/>
                <w:iCs/>
                <w:sz w:val="20"/>
                <w:szCs w:val="20"/>
                <w:lang w:val="en-US"/>
              </w:rPr>
            </w:pPr>
            <w:ins w:id="5602" w:author="Sunny Balachandran" w:date="2024-12-03T15:11:00Z">
              <w:r w:rsidRPr="006C4AB2">
                <w:rPr>
                  <w:i/>
                  <w:iCs/>
                  <w:sz w:val="20"/>
                  <w:szCs w:val="20"/>
                  <w:lang w:val="en-US"/>
                </w:rPr>
                <w:t>You must be able to:</w:t>
              </w:r>
            </w:ins>
          </w:p>
          <w:p w14:paraId="7E85C2D9" w14:textId="77777777" w:rsidR="00C74064" w:rsidRDefault="00C74064" w:rsidP="00554D09">
            <w:pPr>
              <w:ind w:right="448"/>
              <w:rPr>
                <w:ins w:id="5603" w:author="Sunny Balachandran" w:date="2024-12-03T15:11:00Z"/>
                <w:i/>
                <w:iCs/>
                <w:sz w:val="20"/>
                <w:szCs w:val="20"/>
                <w:lang w:val="en-US"/>
              </w:rPr>
            </w:pPr>
          </w:p>
          <w:p w14:paraId="6C9107B9" w14:textId="77777777" w:rsidR="00C74064" w:rsidRDefault="00C74064">
            <w:pPr>
              <w:pStyle w:val="Heading1"/>
              <w:numPr>
                <w:ilvl w:val="0"/>
                <w:numId w:val="622"/>
              </w:numPr>
              <w:spacing w:before="0"/>
              <w:ind w:left="357" w:hanging="357"/>
              <w:rPr>
                <w:ins w:id="5604" w:author="Sunny Balachandran" w:date="2024-12-03T15:11:00Z"/>
                <w:b w:val="0"/>
                <w:bCs w:val="0"/>
                <w:sz w:val="20"/>
                <w:szCs w:val="20"/>
              </w:rPr>
              <w:pPrChange w:id="5605" w:author="Sunny Balachandran" w:date="2024-12-03T15:39:00Z">
                <w:pPr>
                  <w:pStyle w:val="Heading1"/>
                  <w:numPr>
                    <w:numId w:val="103"/>
                  </w:numPr>
                  <w:spacing w:before="0"/>
                  <w:ind w:left="357" w:hanging="357"/>
                </w:pPr>
              </w:pPrChange>
            </w:pPr>
            <w:ins w:id="5606" w:author="Sunny Balachandran" w:date="2024-12-03T15:11:00Z">
              <w:r w:rsidRPr="00F60686">
                <w:rPr>
                  <w:b w:val="0"/>
                  <w:bCs w:val="0"/>
                  <w:sz w:val="20"/>
                  <w:szCs w:val="20"/>
                </w:rPr>
                <w:t>Work safely always, comply with health safety and other relevant regulations and guidelines.</w:t>
              </w:r>
            </w:ins>
          </w:p>
          <w:p w14:paraId="12E23F05" w14:textId="77777777" w:rsidR="00C74064" w:rsidRDefault="00C74064">
            <w:pPr>
              <w:pStyle w:val="Heading1"/>
              <w:numPr>
                <w:ilvl w:val="0"/>
                <w:numId w:val="622"/>
              </w:numPr>
              <w:spacing w:before="0"/>
              <w:ind w:left="357" w:hanging="357"/>
              <w:rPr>
                <w:ins w:id="5607" w:author="Sunny Balachandran" w:date="2024-12-03T15:11:00Z"/>
                <w:b w:val="0"/>
                <w:bCs w:val="0"/>
                <w:sz w:val="20"/>
                <w:szCs w:val="20"/>
              </w:rPr>
              <w:pPrChange w:id="5608" w:author="Sunny Balachandran" w:date="2024-12-03T15:36:00Z">
                <w:pPr>
                  <w:pStyle w:val="Heading1"/>
                  <w:numPr>
                    <w:numId w:val="103"/>
                  </w:numPr>
                  <w:spacing w:before="0"/>
                  <w:ind w:left="357" w:hanging="357"/>
                </w:pPr>
              </w:pPrChange>
            </w:pPr>
            <w:ins w:id="5609" w:author="Sunny Balachandran" w:date="2024-12-03T15:11:00Z">
              <w:r w:rsidRPr="00213F74">
                <w:rPr>
                  <w:b w:val="0"/>
                  <w:bCs w:val="0"/>
                  <w:sz w:val="20"/>
                  <w:szCs w:val="20"/>
                </w:rPr>
                <w:t>Follow the relevant machine safety &amp; pre-work checks in accordance with instructions</w:t>
              </w:r>
              <w:r>
                <w:rPr>
                  <w:b w:val="0"/>
                  <w:bCs w:val="0"/>
                  <w:sz w:val="20"/>
                  <w:szCs w:val="20"/>
                </w:rPr>
                <w:t>.</w:t>
              </w:r>
            </w:ins>
          </w:p>
          <w:p w14:paraId="0C984B35" w14:textId="77777777" w:rsidR="00C74064" w:rsidRDefault="00C74064">
            <w:pPr>
              <w:pStyle w:val="Heading1"/>
              <w:numPr>
                <w:ilvl w:val="0"/>
                <w:numId w:val="622"/>
              </w:numPr>
              <w:spacing w:before="0"/>
              <w:ind w:left="357" w:hanging="357"/>
              <w:rPr>
                <w:ins w:id="5610" w:author="Sunny Balachandran" w:date="2024-12-03T15:11:00Z"/>
                <w:b w:val="0"/>
                <w:bCs w:val="0"/>
                <w:sz w:val="20"/>
                <w:szCs w:val="20"/>
              </w:rPr>
              <w:pPrChange w:id="5611" w:author="Sunny Balachandran" w:date="2024-12-03T15:36:00Z">
                <w:pPr>
                  <w:pStyle w:val="Heading1"/>
                  <w:numPr>
                    <w:numId w:val="103"/>
                  </w:numPr>
                  <w:spacing w:before="0"/>
                  <w:ind w:left="357" w:hanging="357"/>
                </w:pPr>
              </w:pPrChange>
            </w:pPr>
            <w:ins w:id="5612" w:author="Sunny Balachandran" w:date="2024-12-03T15:11:00Z">
              <w:r w:rsidRPr="00C90974">
                <w:rPr>
                  <w:b w:val="0"/>
                  <w:bCs w:val="0"/>
                  <w:sz w:val="20"/>
                  <w:szCs w:val="20"/>
                </w:rPr>
                <w:t>Confirm documentation required with the machine</w:t>
              </w:r>
              <w:r>
                <w:rPr>
                  <w:b w:val="0"/>
                  <w:bCs w:val="0"/>
                  <w:sz w:val="20"/>
                  <w:szCs w:val="20"/>
                </w:rPr>
                <w:t>.</w:t>
              </w:r>
            </w:ins>
          </w:p>
          <w:p w14:paraId="4989E00F" w14:textId="77777777" w:rsidR="00C74064" w:rsidRDefault="00C74064">
            <w:pPr>
              <w:pStyle w:val="Heading1"/>
              <w:numPr>
                <w:ilvl w:val="0"/>
                <w:numId w:val="622"/>
              </w:numPr>
              <w:spacing w:before="0"/>
              <w:ind w:left="357" w:hanging="357"/>
              <w:rPr>
                <w:ins w:id="5613" w:author="Sunny Balachandran" w:date="2024-12-03T15:11:00Z"/>
                <w:b w:val="0"/>
                <w:bCs w:val="0"/>
                <w:sz w:val="20"/>
                <w:szCs w:val="20"/>
              </w:rPr>
              <w:pPrChange w:id="5614" w:author="Sunny Balachandran" w:date="2024-12-03T15:36:00Z">
                <w:pPr>
                  <w:pStyle w:val="Heading1"/>
                  <w:numPr>
                    <w:numId w:val="103"/>
                  </w:numPr>
                  <w:spacing w:before="0"/>
                  <w:ind w:left="357" w:hanging="357"/>
                </w:pPr>
              </w:pPrChange>
            </w:pPr>
            <w:ins w:id="5615" w:author="Sunny Balachandran" w:date="2024-12-03T15:11:00Z">
              <w:r w:rsidRPr="00754309">
                <w:rPr>
                  <w:b w:val="0"/>
                  <w:bCs w:val="0"/>
                  <w:sz w:val="20"/>
                  <w:szCs w:val="20"/>
                </w:rPr>
                <w:t>Confirm the machine meets required operating specification and assess condition.</w:t>
              </w:r>
            </w:ins>
          </w:p>
          <w:p w14:paraId="496574F1" w14:textId="77777777" w:rsidR="00C74064" w:rsidRDefault="00C74064">
            <w:pPr>
              <w:pStyle w:val="Heading1"/>
              <w:numPr>
                <w:ilvl w:val="0"/>
                <w:numId w:val="622"/>
              </w:numPr>
              <w:spacing w:before="0"/>
              <w:ind w:left="357" w:hanging="357"/>
              <w:rPr>
                <w:ins w:id="5616" w:author="Sunny Balachandran" w:date="2024-12-03T15:11:00Z"/>
                <w:b w:val="0"/>
                <w:bCs w:val="0"/>
                <w:sz w:val="20"/>
                <w:szCs w:val="20"/>
              </w:rPr>
              <w:pPrChange w:id="5617" w:author="Sunny Balachandran" w:date="2024-12-03T15:36:00Z">
                <w:pPr>
                  <w:pStyle w:val="Heading1"/>
                  <w:numPr>
                    <w:numId w:val="103"/>
                  </w:numPr>
                  <w:spacing w:before="0"/>
                  <w:ind w:left="357" w:hanging="357"/>
                </w:pPr>
              </w:pPrChange>
            </w:pPr>
            <w:ins w:id="5618" w:author="Sunny Balachandran" w:date="2024-12-03T15:11:00Z">
              <w:r w:rsidRPr="00F6399C">
                <w:rPr>
                  <w:b w:val="0"/>
                  <w:bCs w:val="0"/>
                  <w:sz w:val="20"/>
                  <w:szCs w:val="20"/>
                </w:rPr>
                <w:t>Carry out the maintenance activities &amp; operational controls check within the pre-work check.</w:t>
              </w:r>
            </w:ins>
          </w:p>
          <w:p w14:paraId="5444250E" w14:textId="77777777" w:rsidR="00C74064" w:rsidRPr="00B31588" w:rsidRDefault="00C74064">
            <w:pPr>
              <w:pStyle w:val="Heading1"/>
              <w:numPr>
                <w:ilvl w:val="0"/>
                <w:numId w:val="622"/>
              </w:numPr>
              <w:spacing w:before="0"/>
              <w:ind w:left="357" w:hanging="357"/>
              <w:rPr>
                <w:ins w:id="5619" w:author="Sunny Balachandran" w:date="2024-12-03T15:11:00Z"/>
                <w:b w:val="0"/>
                <w:bCs w:val="0"/>
                <w:sz w:val="20"/>
                <w:szCs w:val="20"/>
              </w:rPr>
              <w:pPrChange w:id="5620" w:author="Sunny Balachandran" w:date="2024-12-03T15:36:00Z">
                <w:pPr>
                  <w:pStyle w:val="Heading1"/>
                  <w:numPr>
                    <w:numId w:val="103"/>
                  </w:numPr>
                  <w:spacing w:before="0"/>
                  <w:ind w:left="357" w:hanging="357"/>
                </w:pPr>
              </w:pPrChange>
            </w:pPr>
            <w:ins w:id="5621" w:author="Sunny Balachandran" w:date="2024-12-03T15:11:00Z">
              <w:r w:rsidRPr="00B31588">
                <w:rPr>
                  <w:b w:val="0"/>
                  <w:bCs w:val="0"/>
                  <w:sz w:val="20"/>
                  <w:szCs w:val="20"/>
                </w:rPr>
                <w:t>Identify &amp; report any instances where the required specification cannot be fully met or where there are identified defects.</w:t>
              </w:r>
            </w:ins>
          </w:p>
          <w:p w14:paraId="554E6C51" w14:textId="77777777" w:rsidR="00C74064" w:rsidRDefault="00C74064">
            <w:pPr>
              <w:pStyle w:val="Heading1"/>
              <w:numPr>
                <w:ilvl w:val="0"/>
                <w:numId w:val="622"/>
              </w:numPr>
              <w:spacing w:before="0"/>
              <w:ind w:left="357" w:hanging="357"/>
              <w:rPr>
                <w:ins w:id="5622" w:author="Sunny Balachandran" w:date="2024-12-03T15:11:00Z"/>
                <w:b w:val="0"/>
                <w:bCs w:val="0"/>
                <w:sz w:val="20"/>
                <w:szCs w:val="20"/>
              </w:rPr>
              <w:pPrChange w:id="5623" w:author="Sunny Balachandran" w:date="2024-12-03T15:36:00Z">
                <w:pPr>
                  <w:pStyle w:val="Heading1"/>
                  <w:numPr>
                    <w:numId w:val="103"/>
                  </w:numPr>
                  <w:spacing w:before="0"/>
                  <w:ind w:left="357" w:hanging="357"/>
                </w:pPr>
              </w:pPrChange>
            </w:pPr>
            <w:ins w:id="5624" w:author="Sunny Balachandran" w:date="2024-12-03T15:11:00Z">
              <w:r w:rsidRPr="0003636A">
                <w:rPr>
                  <w:b w:val="0"/>
                  <w:bCs w:val="0"/>
                  <w:sz w:val="20"/>
                  <w:szCs w:val="20"/>
                </w:rPr>
                <w:t>Complete relevant records accurately and pass them on to the appropriate person</w:t>
              </w:r>
              <w:r>
                <w:rPr>
                  <w:b w:val="0"/>
                  <w:bCs w:val="0"/>
                  <w:sz w:val="20"/>
                  <w:szCs w:val="20"/>
                </w:rPr>
                <w:t>.</w:t>
              </w:r>
            </w:ins>
          </w:p>
          <w:p w14:paraId="3C9E3E49" w14:textId="77777777" w:rsidR="00C74064" w:rsidRDefault="00C74064">
            <w:pPr>
              <w:pStyle w:val="Heading1"/>
              <w:numPr>
                <w:ilvl w:val="0"/>
                <w:numId w:val="622"/>
              </w:numPr>
              <w:spacing w:before="0"/>
              <w:ind w:left="357" w:hanging="357"/>
              <w:rPr>
                <w:ins w:id="5625" w:author="Sunny Balachandran" w:date="2024-12-03T15:11:00Z"/>
                <w:b w:val="0"/>
                <w:bCs w:val="0"/>
                <w:sz w:val="20"/>
                <w:szCs w:val="20"/>
              </w:rPr>
              <w:pPrChange w:id="5626" w:author="Sunny Balachandran" w:date="2024-12-03T15:36:00Z">
                <w:pPr>
                  <w:pStyle w:val="Heading1"/>
                  <w:numPr>
                    <w:numId w:val="103"/>
                  </w:numPr>
                  <w:spacing w:before="0"/>
                  <w:ind w:left="357" w:hanging="357"/>
                </w:pPr>
              </w:pPrChange>
            </w:pPr>
            <w:ins w:id="5627" w:author="Sunny Balachandran" w:date="2024-12-03T15:11:00Z">
              <w:r w:rsidRPr="005B7414">
                <w:rPr>
                  <w:b w:val="0"/>
                  <w:bCs w:val="0"/>
                  <w:sz w:val="20"/>
                  <w:szCs w:val="20"/>
                </w:rPr>
                <w:t>Dispose of waste materials in accordance with safe practices and approved procedures.</w:t>
              </w:r>
            </w:ins>
          </w:p>
        </w:tc>
        <w:tc>
          <w:tcPr>
            <w:tcW w:w="4621" w:type="dxa"/>
          </w:tcPr>
          <w:p w14:paraId="1DC84EB6" w14:textId="77777777" w:rsidR="00C74064" w:rsidRPr="000C4988" w:rsidRDefault="00C74064" w:rsidP="00554D09">
            <w:pPr>
              <w:rPr>
                <w:ins w:id="5628" w:author="Sunny Balachandran" w:date="2024-12-03T15:11:00Z"/>
                <w:b/>
                <w:bCs/>
                <w:sz w:val="20"/>
                <w:szCs w:val="20"/>
              </w:rPr>
            </w:pPr>
            <w:ins w:id="5629" w:author="Sunny Balachandran" w:date="2024-12-03T15:11:00Z">
              <w:r w:rsidRPr="000C4988">
                <w:rPr>
                  <w:b/>
                  <w:bCs/>
                  <w:sz w:val="20"/>
                  <w:szCs w:val="20"/>
                </w:rPr>
                <w:t>Knowledge statements</w:t>
              </w:r>
            </w:ins>
          </w:p>
          <w:p w14:paraId="28806DF1" w14:textId="77777777" w:rsidR="00C74064" w:rsidRDefault="00C74064" w:rsidP="00554D09">
            <w:pPr>
              <w:rPr>
                <w:ins w:id="5630" w:author="Sunny Balachandran" w:date="2024-12-03T15:11:00Z"/>
                <w:i/>
                <w:iCs/>
                <w:sz w:val="20"/>
                <w:szCs w:val="20"/>
              </w:rPr>
            </w:pPr>
            <w:ins w:id="5631" w:author="Sunny Balachandran" w:date="2024-12-03T15:11:00Z">
              <w:r w:rsidRPr="000C4988">
                <w:rPr>
                  <w:i/>
                  <w:iCs/>
                  <w:sz w:val="20"/>
                  <w:szCs w:val="20"/>
                </w:rPr>
                <w:t>You must have knowledge and understanding of:</w:t>
              </w:r>
            </w:ins>
          </w:p>
          <w:p w14:paraId="62067783" w14:textId="77777777" w:rsidR="00C74064" w:rsidRDefault="00C74064" w:rsidP="00554D09">
            <w:pPr>
              <w:pStyle w:val="Heading1"/>
              <w:spacing w:before="0"/>
              <w:ind w:left="0"/>
              <w:rPr>
                <w:ins w:id="5632" w:author="Sunny Balachandran" w:date="2024-12-03T15:11:00Z"/>
                <w:b w:val="0"/>
                <w:bCs w:val="0"/>
                <w:sz w:val="20"/>
                <w:szCs w:val="20"/>
              </w:rPr>
            </w:pPr>
          </w:p>
          <w:p w14:paraId="2D23C8F0" w14:textId="56E931A1" w:rsidR="00C74064" w:rsidRDefault="00C74064">
            <w:pPr>
              <w:pStyle w:val="Heading1"/>
              <w:numPr>
                <w:ilvl w:val="0"/>
                <w:numId w:val="624"/>
              </w:numPr>
              <w:spacing w:before="0"/>
              <w:ind w:left="414" w:hanging="357"/>
              <w:rPr>
                <w:ins w:id="5633" w:author="Sunny Balachandran" w:date="2024-12-03T15:11:00Z"/>
                <w:b w:val="0"/>
                <w:bCs w:val="0"/>
                <w:sz w:val="20"/>
                <w:szCs w:val="20"/>
              </w:rPr>
              <w:pPrChange w:id="5634" w:author="Sunny Balachandran" w:date="2024-12-03T15:37:00Z">
                <w:pPr>
                  <w:pStyle w:val="Heading1"/>
                  <w:numPr>
                    <w:numId w:val="253"/>
                  </w:numPr>
                  <w:spacing w:before="0"/>
                  <w:ind w:left="357" w:hanging="357"/>
                </w:pPr>
              </w:pPrChange>
            </w:pPr>
            <w:ins w:id="5635" w:author="Sunny Balachandran" w:date="2024-12-03T15:11:00Z">
              <w:r w:rsidRPr="00024F3D">
                <w:rPr>
                  <w:b w:val="0"/>
                  <w:bCs w:val="0"/>
                  <w:sz w:val="20"/>
                  <w:szCs w:val="20"/>
                </w:rPr>
                <w:t>The</w:t>
              </w:r>
              <w:r>
                <w:rPr>
                  <w:b w:val="0"/>
                  <w:bCs w:val="0"/>
                  <w:sz w:val="20"/>
                  <w:szCs w:val="20"/>
                </w:rPr>
                <w:t xml:space="preserve"> </w:t>
              </w:r>
              <w:r w:rsidRPr="00024F3D">
                <w:rPr>
                  <w:b w:val="0"/>
                  <w:bCs w:val="0"/>
                  <w:sz w:val="20"/>
                  <w:szCs w:val="20"/>
                </w:rPr>
                <w:t>PPE</w:t>
              </w:r>
              <w:r>
                <w:rPr>
                  <w:b w:val="0"/>
                  <w:bCs w:val="0"/>
                  <w:sz w:val="20"/>
                  <w:szCs w:val="20"/>
                </w:rPr>
                <w:t xml:space="preserve"> </w:t>
              </w:r>
              <w:r w:rsidRPr="00024F3D">
                <w:rPr>
                  <w:b w:val="0"/>
                  <w:bCs w:val="0"/>
                  <w:sz w:val="20"/>
                  <w:szCs w:val="20"/>
                </w:rPr>
                <w:t>requirements</w:t>
              </w:r>
              <w:r>
                <w:rPr>
                  <w:b w:val="0"/>
                  <w:bCs w:val="0"/>
                  <w:sz w:val="20"/>
                  <w:szCs w:val="20"/>
                </w:rPr>
                <w:t xml:space="preserve"> </w:t>
              </w:r>
              <w:r w:rsidRPr="00024F3D">
                <w:rPr>
                  <w:b w:val="0"/>
                  <w:bCs w:val="0"/>
                  <w:sz w:val="20"/>
                  <w:szCs w:val="20"/>
                </w:rPr>
                <w:t>of</w:t>
              </w:r>
              <w:r>
                <w:rPr>
                  <w:b w:val="0"/>
                  <w:bCs w:val="0"/>
                  <w:sz w:val="20"/>
                  <w:szCs w:val="20"/>
                </w:rPr>
                <w:t xml:space="preserve"> </w:t>
              </w:r>
              <w:r w:rsidRPr="00024F3D">
                <w:rPr>
                  <w:b w:val="0"/>
                  <w:bCs w:val="0"/>
                  <w:sz w:val="20"/>
                  <w:szCs w:val="20"/>
                </w:rPr>
                <w:t>an</w:t>
              </w:r>
              <w:r>
                <w:rPr>
                  <w:b w:val="0"/>
                  <w:bCs w:val="0"/>
                  <w:sz w:val="20"/>
                  <w:szCs w:val="20"/>
                </w:rPr>
                <w:t xml:space="preserve"> </w:t>
              </w:r>
              <w:r w:rsidRPr="00024F3D">
                <w:rPr>
                  <w:b w:val="0"/>
                  <w:bCs w:val="0"/>
                  <w:sz w:val="20"/>
                  <w:szCs w:val="20"/>
                </w:rPr>
                <w:t>operator, including fall arrest equipment.</w:t>
              </w:r>
            </w:ins>
          </w:p>
          <w:p w14:paraId="50E06BB0" w14:textId="77777777" w:rsidR="00C74064" w:rsidRDefault="00C74064">
            <w:pPr>
              <w:pStyle w:val="Heading1"/>
              <w:numPr>
                <w:ilvl w:val="0"/>
                <w:numId w:val="624"/>
              </w:numPr>
              <w:spacing w:before="0"/>
              <w:ind w:left="414" w:hanging="357"/>
              <w:rPr>
                <w:ins w:id="5636" w:author="Sunny Balachandran" w:date="2024-12-03T15:11:00Z"/>
                <w:b w:val="0"/>
                <w:bCs w:val="0"/>
                <w:sz w:val="20"/>
                <w:szCs w:val="20"/>
              </w:rPr>
              <w:pPrChange w:id="5637" w:author="Sunny Balachandran" w:date="2024-12-03T15:37:00Z">
                <w:pPr>
                  <w:pStyle w:val="Heading1"/>
                  <w:numPr>
                    <w:numId w:val="253"/>
                  </w:numPr>
                  <w:spacing w:before="0"/>
                  <w:ind w:left="357" w:hanging="357"/>
                </w:pPr>
              </w:pPrChange>
            </w:pPr>
            <w:ins w:id="5638" w:author="Sunny Balachandran" w:date="2024-12-03T15:11:00Z">
              <w:r w:rsidRPr="005820C5">
                <w:rPr>
                  <w:b w:val="0"/>
                  <w:bCs w:val="0"/>
                  <w:sz w:val="20"/>
                  <w:szCs w:val="20"/>
                </w:rPr>
                <w:t>What operator documentation is required prior to and on completion to the work</w:t>
              </w:r>
              <w:r>
                <w:rPr>
                  <w:b w:val="0"/>
                  <w:bCs w:val="0"/>
                  <w:sz w:val="20"/>
                  <w:szCs w:val="20"/>
                </w:rPr>
                <w:t>.</w:t>
              </w:r>
            </w:ins>
          </w:p>
          <w:p w14:paraId="4C902A3C" w14:textId="77777777" w:rsidR="00C74064" w:rsidRDefault="00C74064">
            <w:pPr>
              <w:pStyle w:val="Heading1"/>
              <w:numPr>
                <w:ilvl w:val="0"/>
                <w:numId w:val="624"/>
              </w:numPr>
              <w:spacing w:before="0"/>
              <w:ind w:left="414" w:hanging="357"/>
              <w:rPr>
                <w:ins w:id="5639" w:author="Sunny Balachandran" w:date="2024-12-03T15:11:00Z"/>
                <w:b w:val="0"/>
                <w:bCs w:val="0"/>
                <w:sz w:val="20"/>
                <w:szCs w:val="20"/>
              </w:rPr>
              <w:pPrChange w:id="5640" w:author="Sunny Balachandran" w:date="2024-12-03T15:37:00Z">
                <w:pPr>
                  <w:pStyle w:val="Heading1"/>
                  <w:numPr>
                    <w:numId w:val="253"/>
                  </w:numPr>
                  <w:spacing w:before="0"/>
                  <w:ind w:left="357" w:hanging="357"/>
                </w:pPr>
              </w:pPrChange>
            </w:pPr>
            <w:ins w:id="5641" w:author="Sunny Balachandran" w:date="2024-12-03T15:11:00Z">
              <w:r w:rsidRPr="00EF41BA">
                <w:rPr>
                  <w:b w:val="0"/>
                  <w:bCs w:val="0"/>
                  <w:sz w:val="20"/>
                  <w:szCs w:val="20"/>
                </w:rPr>
                <w:t>The purpose of rail navigation lights, and why road lights and flashing beacons are required to be turned off when in rail mode.</w:t>
              </w:r>
            </w:ins>
          </w:p>
          <w:p w14:paraId="51B11DD5" w14:textId="77777777" w:rsidR="00C74064" w:rsidRDefault="00C74064">
            <w:pPr>
              <w:pStyle w:val="Heading1"/>
              <w:numPr>
                <w:ilvl w:val="0"/>
                <w:numId w:val="624"/>
              </w:numPr>
              <w:spacing w:before="0"/>
              <w:ind w:left="414" w:hanging="357"/>
              <w:rPr>
                <w:ins w:id="5642" w:author="Sunny Balachandran" w:date="2024-12-03T15:11:00Z"/>
                <w:b w:val="0"/>
                <w:bCs w:val="0"/>
                <w:sz w:val="20"/>
                <w:szCs w:val="20"/>
              </w:rPr>
              <w:pPrChange w:id="5643" w:author="Sunny Balachandran" w:date="2024-12-03T15:37:00Z">
                <w:pPr>
                  <w:pStyle w:val="Heading1"/>
                  <w:numPr>
                    <w:numId w:val="253"/>
                  </w:numPr>
                  <w:spacing w:before="0"/>
                  <w:ind w:left="357" w:hanging="357"/>
                </w:pPr>
              </w:pPrChange>
            </w:pPr>
            <w:ins w:id="5644" w:author="Sunny Balachandran" w:date="2024-12-03T15:11:00Z">
              <w:r w:rsidRPr="008608B7">
                <w:rPr>
                  <w:b w:val="0"/>
                  <w:bCs w:val="0"/>
                  <w:sz w:val="20"/>
                  <w:szCs w:val="20"/>
                </w:rPr>
                <w:t>What tests/checks must be undertaken for a complete pre-work check</w:t>
              </w:r>
              <w:r>
                <w:rPr>
                  <w:b w:val="0"/>
                  <w:bCs w:val="0"/>
                  <w:sz w:val="20"/>
                  <w:szCs w:val="20"/>
                </w:rPr>
                <w:t>.</w:t>
              </w:r>
            </w:ins>
          </w:p>
          <w:p w14:paraId="12D24CA6" w14:textId="77777777" w:rsidR="00C74064" w:rsidRDefault="00C74064" w:rsidP="00554D09">
            <w:pPr>
              <w:pStyle w:val="Heading1"/>
              <w:spacing w:before="0"/>
              <w:ind w:left="357"/>
              <w:rPr>
                <w:ins w:id="5645" w:author="Sunny Balachandran" w:date="2024-12-03T15:11:00Z"/>
                <w:b w:val="0"/>
                <w:bCs w:val="0"/>
                <w:sz w:val="20"/>
                <w:szCs w:val="20"/>
              </w:rPr>
            </w:pPr>
          </w:p>
          <w:p w14:paraId="28D32EBC" w14:textId="77777777" w:rsidR="00C74064" w:rsidRDefault="00C74064" w:rsidP="00554D09">
            <w:pPr>
              <w:pStyle w:val="Heading1"/>
              <w:spacing w:before="0"/>
              <w:ind w:left="0"/>
              <w:rPr>
                <w:ins w:id="5646" w:author="Sunny Balachandran" w:date="2024-12-03T15:11:00Z"/>
                <w:b w:val="0"/>
                <w:bCs w:val="0"/>
                <w:sz w:val="20"/>
                <w:szCs w:val="20"/>
              </w:rPr>
            </w:pPr>
            <w:ins w:id="5647" w:author="Sunny Balachandran" w:date="2024-12-03T15:11:00Z">
              <w:r w:rsidRPr="00E24D29">
                <w:rPr>
                  <w:b w:val="0"/>
                  <w:bCs w:val="0"/>
                  <w:sz w:val="20"/>
                  <w:szCs w:val="20"/>
                </w:rPr>
                <w:t xml:space="preserve">Checks include </w:t>
              </w:r>
              <w:r>
                <w:rPr>
                  <w:b w:val="0"/>
                  <w:bCs w:val="0"/>
                  <w:sz w:val="20"/>
                  <w:szCs w:val="20"/>
                </w:rPr>
                <w:t>f</w:t>
              </w:r>
              <w:r w:rsidRPr="00E24D29">
                <w:rPr>
                  <w:b w:val="0"/>
                  <w:bCs w:val="0"/>
                  <w:sz w:val="20"/>
                  <w:szCs w:val="20"/>
                </w:rPr>
                <w:t xml:space="preserve">luids, including engine oil, fuel, coolant, </w:t>
              </w:r>
              <w:r>
                <w:rPr>
                  <w:b w:val="0"/>
                  <w:bCs w:val="0"/>
                  <w:sz w:val="20"/>
                  <w:szCs w:val="20"/>
                </w:rPr>
                <w:t>l</w:t>
              </w:r>
              <w:r w:rsidRPr="00E24D29">
                <w:rPr>
                  <w:b w:val="0"/>
                  <w:bCs w:val="0"/>
                  <w:sz w:val="20"/>
                  <w:szCs w:val="20"/>
                </w:rPr>
                <w:t xml:space="preserve">ighting, </w:t>
              </w:r>
              <w:r>
                <w:rPr>
                  <w:b w:val="0"/>
                  <w:bCs w:val="0"/>
                  <w:sz w:val="20"/>
                  <w:szCs w:val="20"/>
                </w:rPr>
                <w:t>h</w:t>
              </w:r>
              <w:r w:rsidRPr="00E24D29">
                <w:rPr>
                  <w:b w:val="0"/>
                  <w:bCs w:val="0"/>
                  <w:sz w:val="20"/>
                  <w:szCs w:val="20"/>
                </w:rPr>
                <w:t xml:space="preserve">orn, </w:t>
              </w:r>
              <w:r>
                <w:rPr>
                  <w:b w:val="0"/>
                  <w:bCs w:val="0"/>
                  <w:sz w:val="20"/>
                  <w:szCs w:val="20"/>
                </w:rPr>
                <w:t>b</w:t>
              </w:r>
              <w:r w:rsidRPr="00E24D29">
                <w:rPr>
                  <w:b w:val="0"/>
                  <w:bCs w:val="0"/>
                  <w:sz w:val="20"/>
                  <w:szCs w:val="20"/>
                </w:rPr>
                <w:t xml:space="preserve">rakes, </w:t>
              </w:r>
              <w:r>
                <w:rPr>
                  <w:b w:val="0"/>
                  <w:bCs w:val="0"/>
                  <w:sz w:val="20"/>
                  <w:szCs w:val="20"/>
                </w:rPr>
                <w:t>r</w:t>
              </w:r>
              <w:r w:rsidRPr="00E24D29">
                <w:rPr>
                  <w:b w:val="0"/>
                  <w:bCs w:val="0"/>
                  <w:sz w:val="20"/>
                  <w:szCs w:val="20"/>
                </w:rPr>
                <w:t xml:space="preserve">oad &amp; </w:t>
              </w:r>
              <w:r>
                <w:rPr>
                  <w:b w:val="0"/>
                  <w:bCs w:val="0"/>
                  <w:sz w:val="20"/>
                  <w:szCs w:val="20"/>
                </w:rPr>
                <w:t>r</w:t>
              </w:r>
              <w:r w:rsidRPr="00E24D29">
                <w:rPr>
                  <w:b w:val="0"/>
                  <w:bCs w:val="0"/>
                  <w:sz w:val="20"/>
                  <w:szCs w:val="20"/>
                </w:rPr>
                <w:t xml:space="preserve">ail </w:t>
              </w:r>
              <w:r>
                <w:rPr>
                  <w:b w:val="0"/>
                  <w:bCs w:val="0"/>
                  <w:sz w:val="20"/>
                  <w:szCs w:val="20"/>
                </w:rPr>
                <w:t>w</w:t>
              </w:r>
              <w:r w:rsidRPr="00E24D29">
                <w:rPr>
                  <w:b w:val="0"/>
                  <w:bCs w:val="0"/>
                  <w:sz w:val="20"/>
                  <w:szCs w:val="20"/>
                </w:rPr>
                <w:t xml:space="preserve">heels, </w:t>
              </w:r>
              <w:r>
                <w:rPr>
                  <w:b w:val="0"/>
                  <w:bCs w:val="0"/>
                  <w:sz w:val="20"/>
                  <w:szCs w:val="20"/>
                </w:rPr>
                <w:t>s</w:t>
              </w:r>
              <w:r w:rsidRPr="00E24D29">
                <w:rPr>
                  <w:b w:val="0"/>
                  <w:bCs w:val="0"/>
                  <w:sz w:val="20"/>
                  <w:szCs w:val="20"/>
                </w:rPr>
                <w:t xml:space="preserve">ecurity of towbars, doors, </w:t>
              </w:r>
              <w:r>
                <w:rPr>
                  <w:b w:val="0"/>
                  <w:bCs w:val="0"/>
                  <w:sz w:val="20"/>
                  <w:szCs w:val="20"/>
                </w:rPr>
                <w:t>r</w:t>
              </w:r>
              <w:r w:rsidRPr="00E24D29">
                <w:rPr>
                  <w:b w:val="0"/>
                  <w:bCs w:val="0"/>
                  <w:sz w:val="20"/>
                  <w:szCs w:val="20"/>
                </w:rPr>
                <w:t>etaining bolts, pins and clips, hydraulic hoses &amp; general fixings.</w:t>
              </w:r>
            </w:ins>
          </w:p>
          <w:p w14:paraId="48B49F23" w14:textId="77777777" w:rsidR="00C74064" w:rsidRDefault="00C74064" w:rsidP="00554D09">
            <w:pPr>
              <w:pStyle w:val="Heading1"/>
              <w:spacing w:before="0"/>
              <w:ind w:left="0"/>
              <w:rPr>
                <w:ins w:id="5648" w:author="Sunny Balachandran" w:date="2024-12-03T15:11:00Z"/>
                <w:b w:val="0"/>
                <w:bCs w:val="0"/>
                <w:sz w:val="20"/>
                <w:szCs w:val="20"/>
              </w:rPr>
            </w:pPr>
          </w:p>
          <w:p w14:paraId="5449EE6F" w14:textId="77777777" w:rsidR="00C74064" w:rsidRDefault="00C74064">
            <w:pPr>
              <w:pStyle w:val="Heading1"/>
              <w:numPr>
                <w:ilvl w:val="0"/>
                <w:numId w:val="624"/>
              </w:numPr>
              <w:spacing w:before="0"/>
              <w:ind w:left="414" w:hanging="357"/>
              <w:rPr>
                <w:ins w:id="5649" w:author="Sunny Balachandran" w:date="2024-12-03T15:11:00Z"/>
                <w:b w:val="0"/>
                <w:bCs w:val="0"/>
                <w:sz w:val="20"/>
                <w:szCs w:val="20"/>
              </w:rPr>
              <w:pPrChange w:id="5650" w:author="Sunny Balachandran" w:date="2024-12-03T15:38:00Z">
                <w:pPr>
                  <w:pStyle w:val="Heading1"/>
                  <w:numPr>
                    <w:numId w:val="253"/>
                  </w:numPr>
                  <w:spacing w:before="0"/>
                  <w:ind w:left="357" w:hanging="357"/>
                </w:pPr>
              </w:pPrChange>
            </w:pPr>
            <w:ins w:id="5651" w:author="Sunny Balachandran" w:date="2024-12-03T15:11:00Z">
              <w:r w:rsidRPr="00DA624C">
                <w:rPr>
                  <w:b w:val="0"/>
                  <w:bCs w:val="0"/>
                  <w:sz w:val="20"/>
                  <w:szCs w:val="20"/>
                </w:rPr>
                <w:t>Health &amp; Safety features, including spillage control and fire prevention.</w:t>
              </w:r>
            </w:ins>
          </w:p>
          <w:p w14:paraId="334D07AB" w14:textId="77777777" w:rsidR="00C74064" w:rsidRPr="00F768E7" w:rsidRDefault="00C74064">
            <w:pPr>
              <w:pStyle w:val="Heading1"/>
              <w:numPr>
                <w:ilvl w:val="0"/>
                <w:numId w:val="624"/>
              </w:numPr>
              <w:spacing w:before="0"/>
              <w:ind w:left="414" w:hanging="357"/>
              <w:rPr>
                <w:ins w:id="5652" w:author="Sunny Balachandran" w:date="2024-12-03T15:11:00Z"/>
                <w:b w:val="0"/>
                <w:bCs w:val="0"/>
                <w:sz w:val="20"/>
                <w:szCs w:val="20"/>
              </w:rPr>
              <w:pPrChange w:id="5653" w:author="Sunny Balachandran" w:date="2024-12-03T15:38:00Z">
                <w:pPr>
                  <w:pStyle w:val="Heading1"/>
                  <w:numPr>
                    <w:numId w:val="253"/>
                  </w:numPr>
                  <w:spacing w:before="0"/>
                  <w:ind w:left="357" w:hanging="357"/>
                </w:pPr>
              </w:pPrChange>
            </w:pPr>
            <w:ins w:id="5654" w:author="Sunny Balachandran" w:date="2024-12-03T15:11:00Z">
              <w:r w:rsidRPr="00F768E7">
                <w:rPr>
                  <w:b w:val="0"/>
                  <w:bCs w:val="0"/>
                  <w:sz w:val="20"/>
                  <w:szCs w:val="20"/>
                </w:rPr>
                <w:t>What to do in the event of faults to the:</w:t>
              </w:r>
            </w:ins>
          </w:p>
          <w:p w14:paraId="2D2C01D1" w14:textId="77777777" w:rsidR="00C74064" w:rsidRPr="00150F75" w:rsidRDefault="00C74064" w:rsidP="00554D09">
            <w:pPr>
              <w:pStyle w:val="TableParagraph"/>
              <w:numPr>
                <w:ilvl w:val="1"/>
                <w:numId w:val="222"/>
              </w:numPr>
              <w:spacing w:before="41"/>
              <w:ind w:left="538" w:hanging="179"/>
              <w:rPr>
                <w:ins w:id="5655" w:author="Sunny Balachandran" w:date="2024-12-03T15:11:00Z"/>
                <w:sz w:val="20"/>
              </w:rPr>
            </w:pPr>
            <w:ins w:id="5656" w:author="Sunny Balachandran" w:date="2024-12-03T15:11:00Z">
              <w:r w:rsidRPr="00150F75">
                <w:rPr>
                  <w:sz w:val="20"/>
                </w:rPr>
                <w:t>braking system</w:t>
              </w:r>
            </w:ins>
          </w:p>
          <w:p w14:paraId="0C4E6879" w14:textId="77777777" w:rsidR="00C74064" w:rsidRPr="00150F75" w:rsidRDefault="00C74064" w:rsidP="00554D09">
            <w:pPr>
              <w:pStyle w:val="TableParagraph"/>
              <w:numPr>
                <w:ilvl w:val="1"/>
                <w:numId w:val="222"/>
              </w:numPr>
              <w:spacing w:before="41"/>
              <w:ind w:left="538" w:hanging="179"/>
              <w:rPr>
                <w:ins w:id="5657" w:author="Sunny Balachandran" w:date="2024-12-03T15:11:00Z"/>
                <w:sz w:val="20"/>
              </w:rPr>
            </w:pPr>
            <w:ins w:id="5658" w:author="Sunny Balachandran" w:date="2024-12-03T15:11:00Z">
              <w:r w:rsidRPr="00150F75">
                <w:rPr>
                  <w:sz w:val="20"/>
                </w:rPr>
                <w:t>horn</w:t>
              </w:r>
            </w:ins>
          </w:p>
          <w:p w14:paraId="370AB09E" w14:textId="77777777" w:rsidR="00C74064" w:rsidRDefault="00C74064">
            <w:pPr>
              <w:pStyle w:val="Heading1"/>
              <w:numPr>
                <w:ilvl w:val="0"/>
                <w:numId w:val="624"/>
              </w:numPr>
              <w:spacing w:before="0"/>
              <w:ind w:left="414" w:hanging="357"/>
              <w:rPr>
                <w:ins w:id="5659" w:author="Sunny Balachandran" w:date="2024-12-03T15:11:00Z"/>
                <w:b w:val="0"/>
                <w:bCs w:val="0"/>
                <w:sz w:val="20"/>
                <w:szCs w:val="20"/>
              </w:rPr>
              <w:pPrChange w:id="5660" w:author="Sunny Balachandran" w:date="2024-12-03T15:38:00Z">
                <w:pPr>
                  <w:pStyle w:val="Heading1"/>
                  <w:numPr>
                    <w:numId w:val="253"/>
                  </w:numPr>
                  <w:spacing w:before="0"/>
                  <w:ind w:left="357" w:hanging="357"/>
                </w:pPr>
              </w:pPrChange>
            </w:pPr>
            <w:ins w:id="5661" w:author="Sunny Balachandran" w:date="2024-12-03T15:11:00Z">
              <w:r w:rsidRPr="00AB1AF2">
                <w:rPr>
                  <w:b w:val="0"/>
                  <w:bCs w:val="0"/>
                  <w:sz w:val="20"/>
                  <w:szCs w:val="20"/>
                </w:rPr>
                <w:t>Safe start up procedures, including checks made prior to operational controls test.</w:t>
              </w:r>
            </w:ins>
          </w:p>
          <w:p w14:paraId="30265BE4" w14:textId="77777777" w:rsidR="00C74064" w:rsidRDefault="00C74064">
            <w:pPr>
              <w:pStyle w:val="Heading1"/>
              <w:numPr>
                <w:ilvl w:val="0"/>
                <w:numId w:val="624"/>
              </w:numPr>
              <w:spacing w:before="0"/>
              <w:ind w:left="414" w:hanging="357"/>
              <w:rPr>
                <w:ins w:id="5662" w:author="Sunny Balachandran" w:date="2024-12-03T15:11:00Z"/>
                <w:b w:val="0"/>
                <w:bCs w:val="0"/>
                <w:sz w:val="20"/>
                <w:szCs w:val="20"/>
              </w:rPr>
              <w:pPrChange w:id="5663" w:author="Sunny Balachandran" w:date="2024-12-03T15:38:00Z">
                <w:pPr>
                  <w:pStyle w:val="Heading1"/>
                  <w:numPr>
                    <w:numId w:val="253"/>
                  </w:numPr>
                  <w:spacing w:before="0"/>
                  <w:ind w:left="357" w:hanging="357"/>
                </w:pPr>
              </w:pPrChange>
            </w:pPr>
            <w:ins w:id="5664" w:author="Sunny Balachandran" w:date="2024-12-03T15:11:00Z">
              <w:r w:rsidRPr="009D60DF">
                <w:rPr>
                  <w:b w:val="0"/>
                  <w:bCs w:val="0"/>
                  <w:sz w:val="20"/>
                  <w:szCs w:val="20"/>
                </w:rPr>
                <w:t>Type and proximity of hazards including overhead wires and cables / bridges / signal gantries / structures / location boxes lines open to rail movements /other plant etc</w:t>
              </w:r>
              <w:r>
                <w:rPr>
                  <w:b w:val="0"/>
                  <w:bCs w:val="0"/>
                  <w:sz w:val="20"/>
                  <w:szCs w:val="20"/>
                </w:rPr>
                <w:t>.</w:t>
              </w:r>
            </w:ins>
          </w:p>
          <w:p w14:paraId="4AA00009" w14:textId="77777777" w:rsidR="00C74064" w:rsidRDefault="00C74064">
            <w:pPr>
              <w:pStyle w:val="Heading1"/>
              <w:numPr>
                <w:ilvl w:val="0"/>
                <w:numId w:val="624"/>
              </w:numPr>
              <w:spacing w:before="0"/>
              <w:ind w:left="414" w:hanging="357"/>
              <w:rPr>
                <w:ins w:id="5665" w:author="Sunny Balachandran" w:date="2024-12-03T15:11:00Z"/>
                <w:b w:val="0"/>
                <w:bCs w:val="0"/>
                <w:sz w:val="20"/>
                <w:szCs w:val="20"/>
              </w:rPr>
              <w:pPrChange w:id="5666" w:author="Sunny Balachandran" w:date="2024-12-03T15:38:00Z">
                <w:pPr>
                  <w:pStyle w:val="Heading1"/>
                  <w:numPr>
                    <w:numId w:val="253"/>
                  </w:numPr>
                  <w:spacing w:before="0"/>
                  <w:ind w:left="357" w:hanging="357"/>
                </w:pPr>
              </w:pPrChange>
            </w:pPr>
            <w:ins w:id="5667" w:author="Sunny Balachandran" w:date="2024-12-03T15:11:00Z">
              <w:r w:rsidRPr="000419AE">
                <w:rPr>
                  <w:b w:val="0"/>
                  <w:bCs w:val="0"/>
                  <w:sz w:val="20"/>
                  <w:szCs w:val="20"/>
                </w:rPr>
                <w:t>How to recognise when the work required exceeds the limits of the operator competence.</w:t>
              </w:r>
            </w:ins>
          </w:p>
        </w:tc>
      </w:tr>
      <w:tr w:rsidR="00C74064" w14:paraId="144A150D" w14:textId="77777777" w:rsidTr="00554D09">
        <w:trPr>
          <w:ins w:id="5668" w:author="Sunny Balachandran" w:date="2024-12-03T15:11:00Z"/>
        </w:trPr>
        <w:tc>
          <w:tcPr>
            <w:tcW w:w="4621" w:type="dxa"/>
          </w:tcPr>
          <w:p w14:paraId="438DDDC8" w14:textId="77777777" w:rsidR="00C74064" w:rsidRDefault="00C74064" w:rsidP="00554D09">
            <w:pPr>
              <w:pStyle w:val="ListParagraph"/>
              <w:spacing w:before="0"/>
              <w:ind w:left="357" w:hanging="357"/>
              <w:rPr>
                <w:ins w:id="5669" w:author="Sunny Balachandran" w:date="2024-12-03T15:11:00Z"/>
                <w:b/>
                <w:bCs/>
                <w:sz w:val="20"/>
                <w:szCs w:val="20"/>
                <w:lang w:val="en-US"/>
              </w:rPr>
            </w:pPr>
            <w:ins w:id="5670" w:author="Sunny Balachandran" w:date="2024-12-03T15:11:00Z">
              <w:r w:rsidRPr="00A04BA0">
                <w:rPr>
                  <w:b/>
                  <w:bCs/>
                  <w:sz w:val="20"/>
                  <w:szCs w:val="20"/>
                  <w:lang w:val="en-US"/>
                </w:rPr>
                <w:t>Scope of Competence</w:t>
              </w:r>
            </w:ins>
          </w:p>
          <w:p w14:paraId="348220E4" w14:textId="77777777" w:rsidR="00C74064" w:rsidRDefault="00C74064" w:rsidP="00554D09">
            <w:pPr>
              <w:pStyle w:val="Heading1"/>
              <w:spacing w:before="0"/>
              <w:ind w:left="0"/>
              <w:rPr>
                <w:ins w:id="5671" w:author="Sunny Balachandran" w:date="2024-12-03T15:11:00Z"/>
                <w:b w:val="0"/>
                <w:bCs w:val="0"/>
                <w:sz w:val="20"/>
                <w:szCs w:val="20"/>
              </w:rPr>
            </w:pPr>
          </w:p>
          <w:p w14:paraId="7F349F7E" w14:textId="77777777" w:rsidR="00C74064" w:rsidRDefault="00C74064">
            <w:pPr>
              <w:pStyle w:val="Heading1"/>
              <w:numPr>
                <w:ilvl w:val="0"/>
                <w:numId w:val="625"/>
              </w:numPr>
              <w:spacing w:before="0"/>
              <w:rPr>
                <w:ins w:id="5672" w:author="Sunny Balachandran" w:date="2024-12-03T15:11:00Z"/>
                <w:b w:val="0"/>
                <w:bCs w:val="0"/>
                <w:sz w:val="20"/>
                <w:szCs w:val="20"/>
              </w:rPr>
              <w:pPrChange w:id="5673" w:author="Sunny Balachandran" w:date="2024-12-03T15:39:00Z">
                <w:pPr>
                  <w:pStyle w:val="Heading1"/>
                  <w:numPr>
                    <w:numId w:val="104"/>
                  </w:numPr>
                  <w:spacing w:before="0"/>
                  <w:ind w:left="357" w:hanging="357"/>
                </w:pPr>
              </w:pPrChange>
            </w:pPr>
            <w:ins w:id="5674" w:author="Sunny Balachandran" w:date="2024-12-03T15:11:00Z">
              <w:r w:rsidRPr="00E96FF9">
                <w:rPr>
                  <w:b w:val="0"/>
                  <w:bCs w:val="0"/>
                  <w:sz w:val="20"/>
                  <w:szCs w:val="20"/>
                </w:rPr>
                <w:lastRenderedPageBreak/>
                <w:t>Safety &amp; pre-work checks will include checks to</w:t>
              </w:r>
              <w:r>
                <w:rPr>
                  <w:b w:val="0"/>
                  <w:bCs w:val="0"/>
                  <w:sz w:val="20"/>
                  <w:szCs w:val="20"/>
                </w:rPr>
                <w:t>:</w:t>
              </w:r>
            </w:ins>
          </w:p>
          <w:p w14:paraId="20D7AEB8" w14:textId="77777777" w:rsidR="00C74064" w:rsidRPr="00197ADD" w:rsidRDefault="00C74064" w:rsidP="00554D09">
            <w:pPr>
              <w:pStyle w:val="TableParagraph"/>
              <w:numPr>
                <w:ilvl w:val="1"/>
                <w:numId w:val="222"/>
              </w:numPr>
              <w:spacing w:before="41"/>
              <w:ind w:left="538" w:hanging="179"/>
              <w:rPr>
                <w:ins w:id="5675" w:author="Sunny Balachandran" w:date="2024-12-03T15:11:00Z"/>
                <w:sz w:val="20"/>
              </w:rPr>
            </w:pPr>
            <w:ins w:id="5676" w:author="Sunny Balachandran" w:date="2024-12-03T15:11:00Z">
              <w:r w:rsidRPr="00197ADD">
                <w:rPr>
                  <w:sz w:val="20"/>
                </w:rPr>
                <w:t>Identify and report any faults that may affect the safety of the machine operation.</w:t>
              </w:r>
            </w:ins>
          </w:p>
          <w:p w14:paraId="0D568BC2" w14:textId="77777777" w:rsidR="00C74064" w:rsidRPr="00197ADD" w:rsidRDefault="00C74064" w:rsidP="00554D09">
            <w:pPr>
              <w:pStyle w:val="TableParagraph"/>
              <w:numPr>
                <w:ilvl w:val="1"/>
                <w:numId w:val="222"/>
              </w:numPr>
              <w:spacing w:before="41"/>
              <w:ind w:left="538" w:hanging="179"/>
              <w:rPr>
                <w:ins w:id="5677" w:author="Sunny Balachandran" w:date="2024-12-03T15:11:00Z"/>
                <w:sz w:val="20"/>
              </w:rPr>
            </w:pPr>
            <w:ins w:id="5678" w:author="Sunny Balachandran" w:date="2024-12-03T15:11:00Z">
              <w:r w:rsidRPr="00197ADD">
                <w:rPr>
                  <w:sz w:val="20"/>
                </w:rPr>
                <w:t>Emergency tow bar.</w:t>
              </w:r>
            </w:ins>
          </w:p>
          <w:p w14:paraId="4C3C4CD2" w14:textId="77777777" w:rsidR="00C74064" w:rsidRPr="00197ADD" w:rsidRDefault="00C74064" w:rsidP="00554D09">
            <w:pPr>
              <w:pStyle w:val="TableParagraph"/>
              <w:numPr>
                <w:ilvl w:val="1"/>
                <w:numId w:val="222"/>
              </w:numPr>
              <w:spacing w:before="41"/>
              <w:ind w:left="538" w:hanging="179"/>
              <w:rPr>
                <w:ins w:id="5679" w:author="Sunny Balachandran" w:date="2024-12-03T15:11:00Z"/>
                <w:sz w:val="20"/>
              </w:rPr>
            </w:pPr>
            <w:ins w:id="5680" w:author="Sunny Balachandran" w:date="2024-12-03T15:11:00Z">
              <w:r w:rsidRPr="00197ADD">
                <w:rPr>
                  <w:sz w:val="20"/>
                </w:rPr>
                <w:t>Rail wheels including ‘flange’ damage ‘flat spots or ‘play’ in rail wheel bearings.</w:t>
              </w:r>
            </w:ins>
          </w:p>
          <w:p w14:paraId="405BE8BC" w14:textId="77777777" w:rsidR="00C74064" w:rsidRPr="00197ADD" w:rsidRDefault="00C74064" w:rsidP="00554D09">
            <w:pPr>
              <w:pStyle w:val="TableParagraph"/>
              <w:numPr>
                <w:ilvl w:val="1"/>
                <w:numId w:val="222"/>
              </w:numPr>
              <w:spacing w:before="41"/>
              <w:ind w:left="538" w:hanging="179"/>
              <w:rPr>
                <w:ins w:id="5681" w:author="Sunny Balachandran" w:date="2024-12-03T15:11:00Z"/>
                <w:sz w:val="20"/>
              </w:rPr>
            </w:pPr>
            <w:ins w:id="5682" w:author="Sunny Balachandran" w:date="2024-12-03T15:11:00Z">
              <w:r w:rsidRPr="00197ADD">
                <w:rPr>
                  <w:sz w:val="20"/>
                </w:rPr>
                <w:t>Check fluid levels as appropriate.</w:t>
              </w:r>
            </w:ins>
          </w:p>
          <w:p w14:paraId="20FC42F9" w14:textId="77777777" w:rsidR="00C74064" w:rsidRPr="00197ADD" w:rsidRDefault="00C74064" w:rsidP="00554D09">
            <w:pPr>
              <w:pStyle w:val="TableParagraph"/>
              <w:numPr>
                <w:ilvl w:val="1"/>
                <w:numId w:val="222"/>
              </w:numPr>
              <w:spacing w:before="41"/>
              <w:ind w:left="538" w:hanging="179"/>
              <w:rPr>
                <w:ins w:id="5683" w:author="Sunny Balachandran" w:date="2024-12-03T15:11:00Z"/>
                <w:sz w:val="20"/>
              </w:rPr>
            </w:pPr>
            <w:ins w:id="5684" w:author="Sunny Balachandran" w:date="2024-12-03T15:11:00Z">
              <w:r w:rsidRPr="00197ADD">
                <w:rPr>
                  <w:sz w:val="20"/>
                </w:rPr>
                <w:t>Check correct operation of the horn.</w:t>
              </w:r>
            </w:ins>
          </w:p>
          <w:p w14:paraId="08A219A9" w14:textId="77777777" w:rsidR="00C74064" w:rsidRPr="00197ADD" w:rsidRDefault="00C74064" w:rsidP="00554D09">
            <w:pPr>
              <w:pStyle w:val="TableParagraph"/>
              <w:numPr>
                <w:ilvl w:val="1"/>
                <w:numId w:val="222"/>
              </w:numPr>
              <w:spacing w:before="41"/>
              <w:ind w:left="538" w:hanging="179"/>
              <w:rPr>
                <w:ins w:id="5685" w:author="Sunny Balachandran" w:date="2024-12-03T15:11:00Z"/>
                <w:sz w:val="20"/>
              </w:rPr>
            </w:pPr>
            <w:ins w:id="5686" w:author="Sunny Balachandran" w:date="2024-12-03T15:11:00Z">
              <w:r w:rsidRPr="00197ADD">
                <w:rPr>
                  <w:sz w:val="20"/>
                </w:rPr>
                <w:t>Correctly start the machine confirming area is clear of personnel and obstructions.</w:t>
              </w:r>
            </w:ins>
          </w:p>
          <w:p w14:paraId="4DBF1BA5" w14:textId="77777777" w:rsidR="00C74064" w:rsidRPr="00197ADD" w:rsidRDefault="00C74064" w:rsidP="00554D09">
            <w:pPr>
              <w:pStyle w:val="TableParagraph"/>
              <w:numPr>
                <w:ilvl w:val="1"/>
                <w:numId w:val="222"/>
              </w:numPr>
              <w:spacing w:before="41"/>
              <w:ind w:left="538" w:hanging="179"/>
              <w:rPr>
                <w:ins w:id="5687" w:author="Sunny Balachandran" w:date="2024-12-03T15:11:00Z"/>
                <w:sz w:val="20"/>
              </w:rPr>
            </w:pPr>
            <w:ins w:id="5688" w:author="Sunny Balachandran" w:date="2024-12-03T15:11:00Z">
              <w:r w:rsidRPr="00197ADD">
                <w:rPr>
                  <w:sz w:val="20"/>
                </w:rPr>
                <w:t>Check rail navigation lights function, including changeover system and brake light isolation.</w:t>
              </w:r>
            </w:ins>
          </w:p>
          <w:p w14:paraId="37946C13" w14:textId="77777777" w:rsidR="00C74064" w:rsidRPr="00197ADD" w:rsidRDefault="00C74064" w:rsidP="00554D09">
            <w:pPr>
              <w:pStyle w:val="TableParagraph"/>
              <w:numPr>
                <w:ilvl w:val="1"/>
                <w:numId w:val="222"/>
              </w:numPr>
              <w:spacing w:before="41"/>
              <w:ind w:left="538" w:hanging="179"/>
              <w:rPr>
                <w:ins w:id="5689" w:author="Sunny Balachandran" w:date="2024-12-03T15:11:00Z"/>
                <w:sz w:val="20"/>
              </w:rPr>
            </w:pPr>
            <w:ins w:id="5690" w:author="Sunny Balachandran" w:date="2024-12-03T15:11:00Z">
              <w:r w:rsidRPr="00197ADD">
                <w:rPr>
                  <w:sz w:val="20"/>
                </w:rPr>
                <w:t>Test all braking systems in road mode.</w:t>
              </w:r>
            </w:ins>
          </w:p>
          <w:p w14:paraId="5402D44A" w14:textId="77777777" w:rsidR="00C74064" w:rsidRPr="00197ADD" w:rsidRDefault="00C74064" w:rsidP="00554D09">
            <w:pPr>
              <w:pStyle w:val="TableParagraph"/>
              <w:numPr>
                <w:ilvl w:val="1"/>
                <w:numId w:val="222"/>
              </w:numPr>
              <w:spacing w:before="41"/>
              <w:ind w:left="538" w:hanging="179"/>
              <w:rPr>
                <w:ins w:id="5691" w:author="Sunny Balachandran" w:date="2024-12-03T15:11:00Z"/>
                <w:sz w:val="20"/>
              </w:rPr>
            </w:pPr>
            <w:ins w:id="5692" w:author="Sunny Balachandran" w:date="2024-12-03T15:11:00Z">
              <w:r w:rsidRPr="00197ADD">
                <w:rPr>
                  <w:sz w:val="20"/>
                </w:rPr>
                <w:t>Check safety &amp; environmental features including spill kits and fire extinguishers.</w:t>
              </w:r>
            </w:ins>
          </w:p>
          <w:p w14:paraId="0B970E5A" w14:textId="77777777" w:rsidR="00C74064" w:rsidRPr="00197ADD" w:rsidRDefault="00C74064" w:rsidP="00554D09">
            <w:pPr>
              <w:pStyle w:val="TableParagraph"/>
              <w:numPr>
                <w:ilvl w:val="1"/>
                <w:numId w:val="222"/>
              </w:numPr>
              <w:spacing w:before="41"/>
              <w:ind w:left="538" w:hanging="179"/>
              <w:rPr>
                <w:ins w:id="5693" w:author="Sunny Balachandran" w:date="2024-12-03T15:11:00Z"/>
                <w:sz w:val="20"/>
              </w:rPr>
            </w:pPr>
            <w:ins w:id="5694" w:author="Sunny Balachandran" w:date="2024-12-03T15:11:00Z">
              <w:r w:rsidRPr="00197ADD">
                <w:rPr>
                  <w:sz w:val="20"/>
                </w:rPr>
                <w:t>Check machine logbook entries and record results of checks &amp; defects.</w:t>
              </w:r>
            </w:ins>
          </w:p>
          <w:p w14:paraId="3D0E42A6" w14:textId="77777777" w:rsidR="00C74064" w:rsidRPr="00197ADD" w:rsidRDefault="00C74064" w:rsidP="00554D09">
            <w:pPr>
              <w:pStyle w:val="TableParagraph"/>
              <w:numPr>
                <w:ilvl w:val="1"/>
                <w:numId w:val="222"/>
              </w:numPr>
              <w:spacing w:before="41"/>
              <w:ind w:left="538" w:hanging="179"/>
              <w:rPr>
                <w:ins w:id="5695" w:author="Sunny Balachandran" w:date="2024-12-03T15:11:00Z"/>
                <w:sz w:val="20"/>
              </w:rPr>
            </w:pPr>
            <w:ins w:id="5696" w:author="Sunny Balachandran" w:date="2024-12-03T15:11:00Z">
              <w:r w:rsidRPr="00197ADD">
                <w:rPr>
                  <w:sz w:val="20"/>
                </w:rPr>
                <w:t>Body panels, hatches or inspection covers are secure and replaced following checks.</w:t>
              </w:r>
            </w:ins>
          </w:p>
          <w:p w14:paraId="671FBDBC" w14:textId="77777777" w:rsidR="00C74064" w:rsidRDefault="00C74064" w:rsidP="00554D09">
            <w:pPr>
              <w:pStyle w:val="TableParagraph"/>
              <w:numPr>
                <w:ilvl w:val="1"/>
                <w:numId w:val="222"/>
              </w:numPr>
              <w:spacing w:before="41"/>
              <w:ind w:left="538" w:hanging="179"/>
              <w:rPr>
                <w:ins w:id="5697" w:author="Sunny Balachandran" w:date="2024-12-03T15:11:00Z"/>
                <w:sz w:val="20"/>
              </w:rPr>
            </w:pPr>
            <w:ins w:id="5698" w:author="Sunny Balachandran" w:date="2024-12-03T15:11:00Z">
              <w:r w:rsidRPr="00197ADD">
                <w:rPr>
                  <w:sz w:val="20"/>
                </w:rPr>
                <w:t>Obtain authority prior to moving machine.</w:t>
              </w:r>
            </w:ins>
          </w:p>
          <w:p w14:paraId="47BEB08F" w14:textId="77777777" w:rsidR="00C74064" w:rsidRPr="00197ADD" w:rsidRDefault="00C74064" w:rsidP="00554D09">
            <w:pPr>
              <w:pStyle w:val="TableParagraph"/>
              <w:ind w:left="538"/>
              <w:rPr>
                <w:ins w:id="5699" w:author="Sunny Balachandran" w:date="2024-12-03T15:11:00Z"/>
                <w:sz w:val="20"/>
              </w:rPr>
            </w:pPr>
          </w:p>
          <w:p w14:paraId="798840ED" w14:textId="77777777" w:rsidR="00C74064" w:rsidRDefault="00C74064">
            <w:pPr>
              <w:pStyle w:val="Heading1"/>
              <w:numPr>
                <w:ilvl w:val="0"/>
                <w:numId w:val="625"/>
              </w:numPr>
              <w:spacing w:before="0"/>
              <w:ind w:left="357" w:hanging="357"/>
              <w:rPr>
                <w:ins w:id="5700" w:author="Sunny Balachandran" w:date="2024-12-03T15:11:00Z"/>
                <w:b w:val="0"/>
                <w:bCs w:val="0"/>
                <w:sz w:val="20"/>
                <w:szCs w:val="20"/>
              </w:rPr>
              <w:pPrChange w:id="5701" w:author="Sunny Balachandran" w:date="2024-12-03T15:39:00Z">
                <w:pPr>
                  <w:pStyle w:val="Heading1"/>
                  <w:numPr>
                    <w:numId w:val="104"/>
                  </w:numPr>
                  <w:spacing w:before="0"/>
                  <w:ind w:left="357" w:hanging="357"/>
                </w:pPr>
              </w:pPrChange>
            </w:pPr>
            <w:ins w:id="5702" w:author="Sunny Balachandran" w:date="2024-12-03T15:11:00Z">
              <w:r w:rsidRPr="00926428">
                <w:rPr>
                  <w:b w:val="0"/>
                  <w:bCs w:val="0"/>
                  <w:sz w:val="20"/>
                  <w:szCs w:val="20"/>
                </w:rPr>
                <w:t>Operational controls include (first confirming no line open to rail or plant movements can be fouled during testing / operation)</w:t>
              </w:r>
            </w:ins>
          </w:p>
          <w:p w14:paraId="7B2FC246" w14:textId="77777777" w:rsidR="00C74064" w:rsidRPr="0088562B" w:rsidRDefault="00C74064" w:rsidP="00554D09">
            <w:pPr>
              <w:pStyle w:val="TableParagraph"/>
              <w:numPr>
                <w:ilvl w:val="1"/>
                <w:numId w:val="222"/>
              </w:numPr>
              <w:spacing w:before="41"/>
              <w:ind w:left="538" w:hanging="179"/>
              <w:rPr>
                <w:ins w:id="5703" w:author="Sunny Balachandran" w:date="2024-12-03T15:11:00Z"/>
                <w:sz w:val="20"/>
              </w:rPr>
            </w:pPr>
            <w:ins w:id="5704" w:author="Sunny Balachandran" w:date="2024-12-03T15:11:00Z">
              <w:r w:rsidRPr="0088562B">
                <w:rPr>
                  <w:sz w:val="20"/>
                </w:rPr>
                <w:t>Basket and Boom functions</w:t>
              </w:r>
            </w:ins>
          </w:p>
          <w:p w14:paraId="723CF322" w14:textId="77777777" w:rsidR="00C74064" w:rsidRPr="0088562B" w:rsidRDefault="00C74064" w:rsidP="00554D09">
            <w:pPr>
              <w:pStyle w:val="TableParagraph"/>
              <w:numPr>
                <w:ilvl w:val="1"/>
                <w:numId w:val="222"/>
              </w:numPr>
              <w:spacing w:before="41"/>
              <w:ind w:left="538" w:hanging="179"/>
              <w:rPr>
                <w:ins w:id="5705" w:author="Sunny Balachandran" w:date="2024-12-03T15:11:00Z"/>
                <w:sz w:val="20"/>
              </w:rPr>
            </w:pPr>
            <w:ins w:id="5706" w:author="Sunny Balachandran" w:date="2024-12-03T15:11:00Z">
              <w:r w:rsidRPr="0088562B">
                <w:rPr>
                  <w:sz w:val="20"/>
                </w:rPr>
                <w:t>Steering</w:t>
              </w:r>
            </w:ins>
          </w:p>
          <w:p w14:paraId="27485B5C" w14:textId="77777777" w:rsidR="00C74064" w:rsidRDefault="00C74064" w:rsidP="00554D09">
            <w:pPr>
              <w:pStyle w:val="TableParagraph"/>
              <w:numPr>
                <w:ilvl w:val="1"/>
                <w:numId w:val="222"/>
              </w:numPr>
              <w:spacing w:before="41"/>
              <w:ind w:left="538" w:hanging="179"/>
              <w:rPr>
                <w:ins w:id="5707" w:author="Sunny Balachandran" w:date="2024-12-03T15:11:00Z"/>
                <w:b/>
                <w:bCs/>
                <w:sz w:val="20"/>
                <w:szCs w:val="20"/>
              </w:rPr>
            </w:pPr>
            <w:ins w:id="5708" w:author="Sunny Balachandran" w:date="2024-12-03T15:11:00Z">
              <w:r w:rsidRPr="0088562B">
                <w:rPr>
                  <w:sz w:val="20"/>
                </w:rPr>
                <w:t>Rail bogies</w:t>
              </w:r>
            </w:ins>
          </w:p>
        </w:tc>
        <w:tc>
          <w:tcPr>
            <w:tcW w:w="4621" w:type="dxa"/>
          </w:tcPr>
          <w:p w14:paraId="1DE5A394" w14:textId="77777777" w:rsidR="00C74064" w:rsidRPr="00734AAA" w:rsidRDefault="00C74064" w:rsidP="00554D09">
            <w:pPr>
              <w:outlineLvl w:val="0"/>
              <w:rPr>
                <w:ins w:id="5709" w:author="Sunny Balachandran" w:date="2024-12-03T15:11:00Z"/>
                <w:b/>
                <w:bCs/>
                <w:sz w:val="20"/>
                <w:szCs w:val="20"/>
              </w:rPr>
            </w:pPr>
            <w:ins w:id="5710" w:author="Sunny Balachandran" w:date="2024-12-03T15:11:00Z">
              <w:r w:rsidRPr="00734AAA">
                <w:rPr>
                  <w:b/>
                  <w:bCs/>
                  <w:sz w:val="20"/>
                  <w:szCs w:val="20"/>
                </w:rPr>
                <w:lastRenderedPageBreak/>
                <w:t>Performance Evidence Requirements</w:t>
              </w:r>
            </w:ins>
          </w:p>
          <w:p w14:paraId="0DC11F5D" w14:textId="77777777" w:rsidR="00C74064" w:rsidRDefault="00C74064" w:rsidP="00554D09">
            <w:pPr>
              <w:pStyle w:val="Heading1"/>
              <w:spacing w:before="0"/>
              <w:ind w:left="0"/>
              <w:rPr>
                <w:ins w:id="5711" w:author="Sunny Balachandran" w:date="2024-12-03T15:11:00Z"/>
                <w:b w:val="0"/>
                <w:bCs w:val="0"/>
                <w:sz w:val="20"/>
                <w:szCs w:val="20"/>
              </w:rPr>
            </w:pPr>
          </w:p>
          <w:p w14:paraId="44DCE7E9" w14:textId="77777777" w:rsidR="00C74064" w:rsidRDefault="00C74064" w:rsidP="00554D09">
            <w:pPr>
              <w:pStyle w:val="Heading1"/>
              <w:spacing w:before="0"/>
              <w:ind w:left="0"/>
              <w:rPr>
                <w:ins w:id="5712" w:author="Sunny Balachandran" w:date="2024-12-03T15:11:00Z"/>
                <w:b w:val="0"/>
                <w:bCs w:val="0"/>
                <w:sz w:val="20"/>
                <w:szCs w:val="20"/>
              </w:rPr>
            </w:pPr>
            <w:ins w:id="5713" w:author="Sunny Balachandran" w:date="2024-12-03T15:11:00Z">
              <w:r w:rsidRPr="00F04B10">
                <w:rPr>
                  <w:b w:val="0"/>
                  <w:bCs w:val="0"/>
                  <w:sz w:val="20"/>
                  <w:szCs w:val="20"/>
                </w:rPr>
                <w:lastRenderedPageBreak/>
                <w:t>Performance evidence for initial assessment must be collected through differing types of training &amp; workplace evidence, of the person completing all relevant procedures in respect of performance statements: a, b, c, and d.</w:t>
              </w:r>
            </w:ins>
          </w:p>
          <w:p w14:paraId="69B9A72A" w14:textId="77777777" w:rsidR="00C74064" w:rsidRDefault="00C74064" w:rsidP="00554D09">
            <w:pPr>
              <w:pStyle w:val="Heading1"/>
              <w:spacing w:before="0"/>
              <w:ind w:left="0"/>
              <w:rPr>
                <w:ins w:id="5714" w:author="Sunny Balachandran" w:date="2024-12-03T15:11:00Z"/>
                <w:b w:val="0"/>
                <w:bCs w:val="0"/>
                <w:sz w:val="20"/>
                <w:szCs w:val="20"/>
              </w:rPr>
            </w:pPr>
          </w:p>
          <w:p w14:paraId="124EE814" w14:textId="77777777" w:rsidR="00C74064" w:rsidRDefault="00C74064" w:rsidP="00554D09">
            <w:pPr>
              <w:pStyle w:val="Heading1"/>
              <w:spacing w:before="0"/>
              <w:ind w:left="0"/>
              <w:rPr>
                <w:ins w:id="5715" w:author="Sunny Balachandran" w:date="2024-12-03T15:11:00Z"/>
                <w:b w:val="0"/>
                <w:bCs w:val="0"/>
                <w:sz w:val="20"/>
                <w:szCs w:val="20"/>
              </w:rPr>
            </w:pPr>
            <w:ins w:id="5716" w:author="Sunny Balachandran" w:date="2024-12-03T15:11:00Z">
              <w:r w:rsidRPr="009729F0">
                <w:rPr>
                  <w:b w:val="0"/>
                  <w:bCs w:val="0"/>
                  <w:sz w:val="20"/>
                  <w:szCs w:val="20"/>
                </w:rPr>
                <w:t>The remaining performance statements may be assessed by using a range of assessment methods including witness testimony, documented questioning, or evidence from training. Initial assessment may NOT be undertaken by the person responsible for the initial training</w:t>
              </w:r>
              <w:r>
                <w:rPr>
                  <w:b w:val="0"/>
                  <w:bCs w:val="0"/>
                  <w:sz w:val="20"/>
                  <w:szCs w:val="20"/>
                </w:rPr>
                <w:t>.</w:t>
              </w:r>
            </w:ins>
          </w:p>
          <w:p w14:paraId="7829F75E" w14:textId="77777777" w:rsidR="00C74064" w:rsidRDefault="00C74064" w:rsidP="00554D09">
            <w:pPr>
              <w:pStyle w:val="Heading1"/>
              <w:spacing w:before="0"/>
              <w:ind w:left="0"/>
              <w:rPr>
                <w:ins w:id="5717" w:author="Sunny Balachandran" w:date="2024-12-03T15:11:00Z"/>
                <w:b w:val="0"/>
                <w:bCs w:val="0"/>
                <w:sz w:val="20"/>
                <w:szCs w:val="20"/>
              </w:rPr>
            </w:pPr>
          </w:p>
          <w:p w14:paraId="7D03C283" w14:textId="77777777" w:rsidR="00C74064" w:rsidRDefault="00C74064" w:rsidP="00554D09">
            <w:pPr>
              <w:pStyle w:val="Heading1"/>
              <w:spacing w:before="0"/>
              <w:ind w:left="0"/>
              <w:rPr>
                <w:ins w:id="5718" w:author="Sunny Balachandran" w:date="2024-12-03T15:11:00Z"/>
                <w:b w:val="0"/>
                <w:bCs w:val="0"/>
                <w:sz w:val="20"/>
                <w:szCs w:val="20"/>
              </w:rPr>
            </w:pPr>
            <w:ins w:id="5719" w:author="Sunny Balachandran" w:date="2024-12-03T15:11:00Z">
              <w:r w:rsidRPr="00691D3F">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b w:val="0"/>
                  <w:bCs w:val="0"/>
                  <w:sz w:val="20"/>
                  <w:szCs w:val="20"/>
                </w:rPr>
                <w:t>.</w:t>
              </w:r>
            </w:ins>
          </w:p>
        </w:tc>
      </w:tr>
    </w:tbl>
    <w:p w14:paraId="79165821" w14:textId="77777777" w:rsidR="00C74064" w:rsidRDefault="00C74064" w:rsidP="00C74064">
      <w:pPr>
        <w:pStyle w:val="Heading1"/>
        <w:spacing w:before="0"/>
        <w:rPr>
          <w:ins w:id="5720" w:author="Sunny Balachandran" w:date="2024-12-03T15:11:00Z"/>
          <w:b w:val="0"/>
          <w:bCs w:val="0"/>
          <w:sz w:val="20"/>
          <w:szCs w:val="20"/>
        </w:rPr>
      </w:pPr>
    </w:p>
    <w:p w14:paraId="693FE3F8" w14:textId="77777777" w:rsidR="00C74064" w:rsidRDefault="00C74064" w:rsidP="00C74064">
      <w:pPr>
        <w:pStyle w:val="Heading1"/>
        <w:spacing w:before="0"/>
        <w:rPr>
          <w:ins w:id="5721" w:author="Sunny Balachandran" w:date="2024-12-03T15:11:00Z"/>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C74064" w14:paraId="17A4456D" w14:textId="77777777" w:rsidTr="00554D09">
        <w:trPr>
          <w:ins w:id="5722" w:author="Sunny Balachandran" w:date="2024-12-03T15:11:00Z"/>
        </w:trPr>
        <w:tc>
          <w:tcPr>
            <w:tcW w:w="9242" w:type="dxa"/>
            <w:gridSpan w:val="2"/>
          </w:tcPr>
          <w:p w14:paraId="53199635" w14:textId="638F74F4" w:rsidR="00C74064" w:rsidRDefault="009E71F4" w:rsidP="00554D09">
            <w:pPr>
              <w:pStyle w:val="Heading1"/>
              <w:spacing w:before="0"/>
              <w:ind w:left="0"/>
              <w:rPr>
                <w:ins w:id="5723" w:author="Sunny Balachandran" w:date="2024-12-03T15:11:00Z"/>
                <w:b w:val="0"/>
                <w:bCs w:val="0"/>
                <w:sz w:val="20"/>
                <w:szCs w:val="20"/>
              </w:rPr>
            </w:pPr>
            <w:ins w:id="5724" w:author="Sunny Balachandran" w:date="2024-12-03T15:15:00Z">
              <w:r w:rsidRPr="009E71F4">
                <w:rPr>
                  <w:sz w:val="20"/>
                  <w:szCs w:val="20"/>
                </w:rPr>
                <w:t>OTP Op MEWP Att - Machine Operator - MEWP Attachment</w:t>
              </w:r>
            </w:ins>
          </w:p>
        </w:tc>
      </w:tr>
      <w:tr w:rsidR="00C74064" w14:paraId="15366414" w14:textId="77777777" w:rsidTr="00554D09">
        <w:trPr>
          <w:ins w:id="5725" w:author="Sunny Balachandran" w:date="2024-12-03T15:11:00Z"/>
        </w:trPr>
        <w:tc>
          <w:tcPr>
            <w:tcW w:w="9242" w:type="dxa"/>
            <w:gridSpan w:val="2"/>
          </w:tcPr>
          <w:p w14:paraId="140815BB" w14:textId="77777777" w:rsidR="00C74064" w:rsidRDefault="00C74064" w:rsidP="00554D09">
            <w:pPr>
              <w:pStyle w:val="Heading1"/>
              <w:spacing w:before="0"/>
              <w:ind w:left="0"/>
              <w:rPr>
                <w:ins w:id="5726" w:author="Sunny Balachandran" w:date="2024-12-03T15:11:00Z"/>
                <w:b w:val="0"/>
                <w:bCs w:val="0"/>
                <w:sz w:val="20"/>
                <w:szCs w:val="20"/>
              </w:rPr>
            </w:pPr>
            <w:ins w:id="5727" w:author="Sunny Balachandran" w:date="2024-12-03T15:11:00Z">
              <w:r w:rsidRPr="007F1D1B">
                <w:rPr>
                  <w:sz w:val="20"/>
                  <w:szCs w:val="20"/>
                </w:rPr>
                <w:t>Element 2: On and off tracking</w:t>
              </w:r>
            </w:ins>
          </w:p>
        </w:tc>
      </w:tr>
      <w:tr w:rsidR="00C74064" w14:paraId="21C1B261" w14:textId="77777777" w:rsidTr="00554D09">
        <w:trPr>
          <w:ins w:id="5728" w:author="Sunny Balachandran" w:date="2024-12-03T15:11:00Z"/>
        </w:trPr>
        <w:tc>
          <w:tcPr>
            <w:tcW w:w="4621" w:type="dxa"/>
          </w:tcPr>
          <w:p w14:paraId="62AA0F22" w14:textId="77777777" w:rsidR="00C74064" w:rsidRPr="006C4AB2" w:rsidRDefault="00C74064" w:rsidP="00554D09">
            <w:pPr>
              <w:ind w:right="448"/>
              <w:rPr>
                <w:ins w:id="5729" w:author="Sunny Balachandran" w:date="2024-12-03T15:11:00Z"/>
                <w:b/>
                <w:bCs/>
                <w:sz w:val="20"/>
                <w:szCs w:val="20"/>
                <w:lang w:val="en-US"/>
              </w:rPr>
            </w:pPr>
            <w:ins w:id="5730" w:author="Sunny Balachandran" w:date="2024-12-03T15:11:00Z">
              <w:r w:rsidRPr="006C4AB2">
                <w:rPr>
                  <w:b/>
                  <w:bCs/>
                  <w:sz w:val="20"/>
                  <w:szCs w:val="20"/>
                  <w:lang w:val="en-US"/>
                </w:rPr>
                <w:t>Performance Statements</w:t>
              </w:r>
            </w:ins>
          </w:p>
          <w:p w14:paraId="31136A36" w14:textId="77777777" w:rsidR="00C74064" w:rsidRDefault="00C74064" w:rsidP="00554D09">
            <w:pPr>
              <w:ind w:right="448"/>
              <w:rPr>
                <w:ins w:id="5731" w:author="Sunny Balachandran" w:date="2024-12-03T15:11:00Z"/>
                <w:i/>
                <w:iCs/>
                <w:sz w:val="20"/>
                <w:szCs w:val="20"/>
                <w:lang w:val="en-US"/>
              </w:rPr>
            </w:pPr>
            <w:ins w:id="5732" w:author="Sunny Balachandran" w:date="2024-12-03T15:11:00Z">
              <w:r w:rsidRPr="006C4AB2">
                <w:rPr>
                  <w:i/>
                  <w:iCs/>
                  <w:sz w:val="20"/>
                  <w:szCs w:val="20"/>
                  <w:lang w:val="en-US"/>
                </w:rPr>
                <w:t>You must be able to:</w:t>
              </w:r>
            </w:ins>
          </w:p>
          <w:p w14:paraId="50DE71CF" w14:textId="77777777" w:rsidR="00C74064" w:rsidRDefault="00C74064" w:rsidP="00554D09">
            <w:pPr>
              <w:ind w:right="448"/>
              <w:rPr>
                <w:ins w:id="5733" w:author="Sunny Balachandran" w:date="2024-12-03T15:11:00Z"/>
                <w:i/>
                <w:iCs/>
                <w:sz w:val="20"/>
                <w:szCs w:val="20"/>
                <w:lang w:val="en-US"/>
              </w:rPr>
            </w:pPr>
          </w:p>
          <w:p w14:paraId="00C0E406" w14:textId="77777777" w:rsidR="00C74064" w:rsidRDefault="00C74064">
            <w:pPr>
              <w:pStyle w:val="Heading1"/>
              <w:numPr>
                <w:ilvl w:val="0"/>
                <w:numId w:val="626"/>
              </w:numPr>
              <w:spacing w:before="0"/>
              <w:ind w:left="357" w:hanging="357"/>
              <w:rPr>
                <w:ins w:id="5734" w:author="Sunny Balachandran" w:date="2024-12-03T15:11:00Z"/>
                <w:b w:val="0"/>
                <w:bCs w:val="0"/>
                <w:sz w:val="20"/>
                <w:szCs w:val="20"/>
              </w:rPr>
              <w:pPrChange w:id="5735" w:author="Sunny Balachandran" w:date="2024-12-03T15:39:00Z">
                <w:pPr>
                  <w:pStyle w:val="Heading1"/>
                  <w:numPr>
                    <w:numId w:val="105"/>
                  </w:numPr>
                  <w:spacing w:before="0"/>
                  <w:ind w:left="357" w:hanging="357"/>
                </w:pPr>
              </w:pPrChange>
            </w:pPr>
            <w:ins w:id="5736" w:author="Sunny Balachandran" w:date="2024-12-03T15:11:00Z">
              <w:r w:rsidRPr="00BE2417">
                <w:rPr>
                  <w:b w:val="0"/>
                  <w:bCs w:val="0"/>
                  <w:sz w:val="20"/>
                  <w:szCs w:val="20"/>
                </w:rPr>
                <w:t>Work safely at all times, complying with health and safety and other relevant regulations and guidelines.</w:t>
              </w:r>
            </w:ins>
          </w:p>
          <w:p w14:paraId="02F87B26" w14:textId="77777777" w:rsidR="00C74064" w:rsidRDefault="00C74064">
            <w:pPr>
              <w:pStyle w:val="Heading1"/>
              <w:numPr>
                <w:ilvl w:val="0"/>
                <w:numId w:val="626"/>
              </w:numPr>
              <w:spacing w:before="0"/>
              <w:ind w:left="357" w:hanging="357"/>
              <w:rPr>
                <w:ins w:id="5737" w:author="Sunny Balachandran" w:date="2024-12-03T15:11:00Z"/>
                <w:b w:val="0"/>
                <w:bCs w:val="0"/>
                <w:sz w:val="20"/>
                <w:szCs w:val="20"/>
              </w:rPr>
              <w:pPrChange w:id="5738" w:author="Sunny Balachandran" w:date="2024-12-03T15:39:00Z">
                <w:pPr>
                  <w:pStyle w:val="Heading1"/>
                  <w:numPr>
                    <w:numId w:val="105"/>
                  </w:numPr>
                  <w:spacing w:before="0"/>
                  <w:ind w:left="357" w:hanging="357"/>
                </w:pPr>
              </w:pPrChange>
            </w:pPr>
            <w:ins w:id="5739" w:author="Sunny Balachandran" w:date="2024-12-03T15:11:00Z">
              <w:r w:rsidRPr="00FD3E90">
                <w:rPr>
                  <w:b w:val="0"/>
                  <w:bCs w:val="0"/>
                  <w:sz w:val="20"/>
                  <w:szCs w:val="20"/>
                </w:rPr>
                <w:t>Identify the approved method of travelling from the stabling point to the access point, confirm suitability, size of route and proximity hazards</w:t>
              </w:r>
              <w:r>
                <w:rPr>
                  <w:b w:val="0"/>
                  <w:bCs w:val="0"/>
                  <w:sz w:val="20"/>
                  <w:szCs w:val="20"/>
                </w:rPr>
                <w:t>.</w:t>
              </w:r>
            </w:ins>
          </w:p>
          <w:p w14:paraId="1199006E" w14:textId="77777777" w:rsidR="00C74064" w:rsidRDefault="00C74064">
            <w:pPr>
              <w:pStyle w:val="Heading1"/>
              <w:numPr>
                <w:ilvl w:val="0"/>
                <w:numId w:val="626"/>
              </w:numPr>
              <w:spacing w:before="0"/>
              <w:ind w:left="357" w:hanging="357"/>
              <w:rPr>
                <w:ins w:id="5740" w:author="Sunny Balachandran" w:date="2024-12-03T15:11:00Z"/>
                <w:b w:val="0"/>
                <w:bCs w:val="0"/>
                <w:sz w:val="20"/>
                <w:szCs w:val="20"/>
              </w:rPr>
              <w:pPrChange w:id="5741" w:author="Sunny Balachandran" w:date="2024-12-03T15:39:00Z">
                <w:pPr>
                  <w:pStyle w:val="Heading1"/>
                  <w:numPr>
                    <w:numId w:val="105"/>
                  </w:numPr>
                  <w:spacing w:before="0"/>
                  <w:ind w:left="357" w:hanging="357"/>
                </w:pPr>
              </w:pPrChange>
            </w:pPr>
            <w:ins w:id="5742" w:author="Sunny Balachandran" w:date="2024-12-03T15:11:00Z">
              <w:r w:rsidRPr="009B25D5">
                <w:rPr>
                  <w:b w:val="0"/>
                  <w:bCs w:val="0"/>
                  <w:sz w:val="20"/>
                  <w:szCs w:val="20"/>
                </w:rPr>
                <w:t>Confirm that access and egress points are approved and fit for purpose</w:t>
              </w:r>
              <w:r>
                <w:rPr>
                  <w:b w:val="0"/>
                  <w:bCs w:val="0"/>
                  <w:sz w:val="20"/>
                  <w:szCs w:val="20"/>
                </w:rPr>
                <w:t>.</w:t>
              </w:r>
            </w:ins>
          </w:p>
          <w:p w14:paraId="35B22D99" w14:textId="77777777" w:rsidR="00C74064" w:rsidRDefault="00C74064">
            <w:pPr>
              <w:pStyle w:val="Heading1"/>
              <w:numPr>
                <w:ilvl w:val="0"/>
                <w:numId w:val="626"/>
              </w:numPr>
              <w:spacing w:before="0"/>
              <w:ind w:left="357" w:hanging="357"/>
              <w:rPr>
                <w:ins w:id="5743" w:author="Sunny Balachandran" w:date="2024-12-03T15:11:00Z"/>
                <w:b w:val="0"/>
                <w:bCs w:val="0"/>
                <w:sz w:val="20"/>
                <w:szCs w:val="20"/>
              </w:rPr>
              <w:pPrChange w:id="5744" w:author="Sunny Balachandran" w:date="2024-12-03T15:39:00Z">
                <w:pPr>
                  <w:pStyle w:val="Heading1"/>
                  <w:numPr>
                    <w:numId w:val="105"/>
                  </w:numPr>
                  <w:spacing w:before="0"/>
                  <w:ind w:left="357" w:hanging="357"/>
                </w:pPr>
              </w:pPrChange>
            </w:pPr>
            <w:ins w:id="5745" w:author="Sunny Balachandran" w:date="2024-12-03T15:11:00Z">
              <w:r w:rsidRPr="00B83E82">
                <w:rPr>
                  <w:b w:val="0"/>
                  <w:bCs w:val="0"/>
                  <w:sz w:val="20"/>
                  <w:szCs w:val="20"/>
                </w:rPr>
                <w:t>Travel from the stabling point to approved on- tracking point, avoiding any hazards.</w:t>
              </w:r>
            </w:ins>
          </w:p>
          <w:p w14:paraId="0F8C2987" w14:textId="77777777" w:rsidR="00C74064" w:rsidRDefault="00C74064">
            <w:pPr>
              <w:pStyle w:val="Heading1"/>
              <w:numPr>
                <w:ilvl w:val="0"/>
                <w:numId w:val="626"/>
              </w:numPr>
              <w:spacing w:before="0"/>
              <w:ind w:left="357" w:hanging="357"/>
              <w:rPr>
                <w:ins w:id="5746" w:author="Sunny Balachandran" w:date="2024-12-03T15:11:00Z"/>
                <w:b w:val="0"/>
                <w:bCs w:val="0"/>
                <w:sz w:val="20"/>
                <w:szCs w:val="20"/>
              </w:rPr>
              <w:pPrChange w:id="5747" w:author="Sunny Balachandran" w:date="2024-12-03T15:39:00Z">
                <w:pPr>
                  <w:pStyle w:val="Heading1"/>
                  <w:numPr>
                    <w:numId w:val="105"/>
                  </w:numPr>
                  <w:spacing w:before="0"/>
                  <w:ind w:left="357" w:hanging="357"/>
                </w:pPr>
              </w:pPrChange>
            </w:pPr>
            <w:ins w:id="5748" w:author="Sunny Balachandran" w:date="2024-12-03T15:11:00Z">
              <w:r w:rsidRPr="00E04DC0">
                <w:rPr>
                  <w:b w:val="0"/>
                  <w:bCs w:val="0"/>
                  <w:sz w:val="20"/>
                  <w:szCs w:val="20"/>
                </w:rPr>
                <w:t>Carry out on &amp; off tracking activities in the specified sequence and in an agreed time scale. Use horn to warn of movements.</w:t>
              </w:r>
            </w:ins>
          </w:p>
          <w:p w14:paraId="0F21E13C" w14:textId="77777777" w:rsidR="00C74064" w:rsidRDefault="00C74064">
            <w:pPr>
              <w:pStyle w:val="Heading1"/>
              <w:numPr>
                <w:ilvl w:val="0"/>
                <w:numId w:val="626"/>
              </w:numPr>
              <w:spacing w:before="0"/>
              <w:ind w:left="357" w:hanging="357"/>
              <w:rPr>
                <w:ins w:id="5749" w:author="Sunny Balachandran" w:date="2024-12-03T15:11:00Z"/>
                <w:b w:val="0"/>
                <w:bCs w:val="0"/>
                <w:sz w:val="20"/>
                <w:szCs w:val="20"/>
              </w:rPr>
              <w:pPrChange w:id="5750" w:author="Sunny Balachandran" w:date="2024-12-03T15:39:00Z">
                <w:pPr>
                  <w:pStyle w:val="Heading1"/>
                  <w:numPr>
                    <w:numId w:val="105"/>
                  </w:numPr>
                  <w:spacing w:before="0"/>
                  <w:ind w:left="357" w:hanging="357"/>
                </w:pPr>
              </w:pPrChange>
            </w:pPr>
            <w:ins w:id="5751" w:author="Sunny Balachandran" w:date="2024-12-03T15:11:00Z">
              <w:r w:rsidRPr="00A33CAB">
                <w:rPr>
                  <w:b w:val="0"/>
                  <w:bCs w:val="0"/>
                  <w:sz w:val="20"/>
                  <w:szCs w:val="20"/>
                </w:rPr>
                <w:t>Report any instances where the on &amp; off tracking activities cannot be fully met or where there are identified defects with the points of access or on &amp; off tracking points</w:t>
              </w:r>
              <w:r>
                <w:rPr>
                  <w:b w:val="0"/>
                  <w:bCs w:val="0"/>
                  <w:sz w:val="20"/>
                  <w:szCs w:val="20"/>
                </w:rPr>
                <w:t>.</w:t>
              </w:r>
            </w:ins>
          </w:p>
          <w:p w14:paraId="21CA6F53" w14:textId="77777777" w:rsidR="00C74064" w:rsidRDefault="00C74064">
            <w:pPr>
              <w:pStyle w:val="Heading1"/>
              <w:numPr>
                <w:ilvl w:val="0"/>
                <w:numId w:val="626"/>
              </w:numPr>
              <w:spacing w:before="0"/>
              <w:ind w:left="357" w:hanging="357"/>
              <w:rPr>
                <w:ins w:id="5752" w:author="Sunny Balachandran" w:date="2024-12-03T15:11:00Z"/>
                <w:b w:val="0"/>
                <w:bCs w:val="0"/>
                <w:sz w:val="20"/>
                <w:szCs w:val="20"/>
              </w:rPr>
              <w:pPrChange w:id="5753" w:author="Sunny Balachandran" w:date="2024-12-03T15:39:00Z">
                <w:pPr>
                  <w:pStyle w:val="Heading1"/>
                  <w:numPr>
                    <w:numId w:val="105"/>
                  </w:numPr>
                  <w:spacing w:before="0"/>
                  <w:ind w:left="357" w:hanging="357"/>
                </w:pPr>
              </w:pPrChange>
            </w:pPr>
            <w:ins w:id="5754" w:author="Sunny Balachandran" w:date="2024-12-03T15:11:00Z">
              <w:r w:rsidRPr="00E1336E">
                <w:rPr>
                  <w:b w:val="0"/>
                  <w:bCs w:val="0"/>
                  <w:sz w:val="20"/>
                  <w:szCs w:val="20"/>
                </w:rPr>
                <w:t xml:space="preserve">Carry out an </w:t>
              </w:r>
              <w:r>
                <w:rPr>
                  <w:b w:val="0"/>
                  <w:bCs w:val="0"/>
                  <w:sz w:val="20"/>
                  <w:szCs w:val="20"/>
                </w:rPr>
                <w:t>on</w:t>
              </w:r>
              <w:r w:rsidRPr="00E1336E">
                <w:rPr>
                  <w:b w:val="0"/>
                  <w:bCs w:val="0"/>
                  <w:sz w:val="20"/>
                  <w:szCs w:val="20"/>
                </w:rPr>
                <w:t>-</w:t>
              </w:r>
              <w:r>
                <w:rPr>
                  <w:b w:val="0"/>
                  <w:bCs w:val="0"/>
                  <w:sz w:val="20"/>
                  <w:szCs w:val="20"/>
                </w:rPr>
                <w:t>t</w:t>
              </w:r>
              <w:r w:rsidRPr="00E1336E">
                <w:rPr>
                  <w:b w:val="0"/>
                  <w:bCs w:val="0"/>
                  <w:sz w:val="20"/>
                  <w:szCs w:val="20"/>
                </w:rPr>
                <w:t>rack brake test and confirm to relevant personnel</w:t>
              </w:r>
              <w:r>
                <w:rPr>
                  <w:b w:val="0"/>
                  <w:bCs w:val="0"/>
                  <w:sz w:val="20"/>
                  <w:szCs w:val="20"/>
                </w:rPr>
                <w:t>.</w:t>
              </w:r>
            </w:ins>
          </w:p>
        </w:tc>
        <w:tc>
          <w:tcPr>
            <w:tcW w:w="4621" w:type="dxa"/>
          </w:tcPr>
          <w:p w14:paraId="6E1D834A" w14:textId="77777777" w:rsidR="00C74064" w:rsidRPr="000C4988" w:rsidRDefault="00C74064" w:rsidP="00554D09">
            <w:pPr>
              <w:rPr>
                <w:ins w:id="5755" w:author="Sunny Balachandran" w:date="2024-12-03T15:11:00Z"/>
                <w:b/>
                <w:bCs/>
                <w:sz w:val="20"/>
                <w:szCs w:val="20"/>
              </w:rPr>
            </w:pPr>
            <w:ins w:id="5756" w:author="Sunny Balachandran" w:date="2024-12-03T15:11:00Z">
              <w:r w:rsidRPr="000C4988">
                <w:rPr>
                  <w:b/>
                  <w:bCs/>
                  <w:sz w:val="20"/>
                  <w:szCs w:val="20"/>
                </w:rPr>
                <w:t>Knowledge statements</w:t>
              </w:r>
            </w:ins>
          </w:p>
          <w:p w14:paraId="7D429A4D" w14:textId="77777777" w:rsidR="00C74064" w:rsidRDefault="00C74064" w:rsidP="00554D09">
            <w:pPr>
              <w:rPr>
                <w:ins w:id="5757" w:author="Sunny Balachandran" w:date="2024-12-03T15:11:00Z"/>
                <w:i/>
                <w:iCs/>
                <w:sz w:val="20"/>
                <w:szCs w:val="20"/>
              </w:rPr>
            </w:pPr>
            <w:ins w:id="5758" w:author="Sunny Balachandran" w:date="2024-12-03T15:11:00Z">
              <w:r w:rsidRPr="000C4988">
                <w:rPr>
                  <w:i/>
                  <w:iCs/>
                  <w:sz w:val="20"/>
                  <w:szCs w:val="20"/>
                </w:rPr>
                <w:t>You must have knowledge and understanding of:</w:t>
              </w:r>
            </w:ins>
          </w:p>
          <w:p w14:paraId="7F2675E1" w14:textId="77777777" w:rsidR="00C74064" w:rsidRDefault="00C74064" w:rsidP="00554D09">
            <w:pPr>
              <w:pStyle w:val="Heading1"/>
              <w:spacing w:before="0"/>
              <w:ind w:left="0"/>
              <w:rPr>
                <w:ins w:id="5759" w:author="Sunny Balachandran" w:date="2024-12-03T15:11:00Z"/>
                <w:b w:val="0"/>
                <w:bCs w:val="0"/>
                <w:sz w:val="20"/>
                <w:szCs w:val="20"/>
              </w:rPr>
            </w:pPr>
          </w:p>
          <w:p w14:paraId="018526F6" w14:textId="77777777" w:rsidR="00C74064" w:rsidRDefault="00C74064">
            <w:pPr>
              <w:pStyle w:val="Heading1"/>
              <w:numPr>
                <w:ilvl w:val="0"/>
                <w:numId w:val="629"/>
              </w:numPr>
              <w:spacing w:before="0"/>
              <w:ind w:left="357" w:hanging="357"/>
              <w:rPr>
                <w:ins w:id="5760" w:author="Sunny Balachandran" w:date="2024-12-03T15:11:00Z"/>
                <w:b w:val="0"/>
                <w:bCs w:val="0"/>
                <w:sz w:val="20"/>
                <w:szCs w:val="20"/>
              </w:rPr>
              <w:pPrChange w:id="5761" w:author="Sunny Balachandran" w:date="2024-12-03T15:41:00Z">
                <w:pPr>
                  <w:pStyle w:val="Heading1"/>
                  <w:numPr>
                    <w:numId w:val="254"/>
                  </w:numPr>
                  <w:spacing w:before="0"/>
                  <w:ind w:left="357" w:hanging="357"/>
                </w:pPr>
              </w:pPrChange>
            </w:pPr>
            <w:ins w:id="5762" w:author="Sunny Balachandran" w:date="2024-12-03T15:11:00Z">
              <w:r w:rsidRPr="00B56F21">
                <w:rPr>
                  <w:b w:val="0"/>
                  <w:bCs w:val="0"/>
                  <w:sz w:val="20"/>
                  <w:szCs w:val="20"/>
                </w:rPr>
                <w:t xml:space="preserve">Types of hazards associated with movement of the machine to the </w:t>
              </w:r>
              <w:r>
                <w:rPr>
                  <w:b w:val="0"/>
                  <w:bCs w:val="0"/>
                  <w:sz w:val="20"/>
                  <w:szCs w:val="20"/>
                </w:rPr>
                <w:t>on</w:t>
              </w:r>
              <w:r w:rsidRPr="00B56F21">
                <w:rPr>
                  <w:b w:val="0"/>
                  <w:bCs w:val="0"/>
                  <w:sz w:val="20"/>
                  <w:szCs w:val="20"/>
                </w:rPr>
                <w:t>-tracking point including:</w:t>
              </w:r>
            </w:ins>
          </w:p>
          <w:p w14:paraId="6C346655" w14:textId="77777777" w:rsidR="00C74064" w:rsidRPr="005C1CB7" w:rsidRDefault="00C74064" w:rsidP="00554D09">
            <w:pPr>
              <w:pStyle w:val="TableParagraph"/>
              <w:numPr>
                <w:ilvl w:val="1"/>
                <w:numId w:val="222"/>
              </w:numPr>
              <w:spacing w:before="41"/>
              <w:ind w:left="538" w:hanging="179"/>
              <w:rPr>
                <w:ins w:id="5763" w:author="Sunny Balachandran" w:date="2024-12-03T15:11:00Z"/>
                <w:sz w:val="20"/>
              </w:rPr>
            </w:pPr>
            <w:ins w:id="5764" w:author="Sunny Balachandran" w:date="2024-12-03T15:11:00Z">
              <w:r w:rsidRPr="005C1CB7">
                <w:rPr>
                  <w:sz w:val="20"/>
                </w:rPr>
                <w:t>Pedestrians / ground personnel / vehicles / manhole covers / buildings / cable routes / materials / limited tail swing clearance etc.</w:t>
              </w:r>
            </w:ins>
          </w:p>
          <w:p w14:paraId="3146C936" w14:textId="77777777" w:rsidR="00C74064" w:rsidRDefault="00C74064">
            <w:pPr>
              <w:pStyle w:val="Heading1"/>
              <w:numPr>
                <w:ilvl w:val="0"/>
                <w:numId w:val="629"/>
              </w:numPr>
              <w:spacing w:before="0"/>
              <w:ind w:left="357" w:hanging="357"/>
              <w:rPr>
                <w:ins w:id="5765" w:author="Sunny Balachandran" w:date="2024-12-03T15:11:00Z"/>
                <w:b w:val="0"/>
                <w:bCs w:val="0"/>
                <w:sz w:val="20"/>
                <w:szCs w:val="20"/>
              </w:rPr>
              <w:pPrChange w:id="5766" w:author="Sunny Balachandran" w:date="2024-12-03T15:41:00Z">
                <w:pPr>
                  <w:pStyle w:val="Heading1"/>
                  <w:numPr>
                    <w:numId w:val="254"/>
                  </w:numPr>
                  <w:spacing w:before="0"/>
                  <w:ind w:left="357" w:hanging="357"/>
                </w:pPr>
              </w:pPrChange>
            </w:pPr>
            <w:ins w:id="5767" w:author="Sunny Balachandran" w:date="2024-12-03T15:11:00Z">
              <w:r w:rsidRPr="00BD3761">
                <w:rPr>
                  <w:b w:val="0"/>
                  <w:bCs w:val="0"/>
                  <w:sz w:val="20"/>
                  <w:szCs w:val="20"/>
                </w:rPr>
                <w:t xml:space="preserve">Types of hazards associated with the </w:t>
              </w:r>
              <w:r>
                <w:rPr>
                  <w:b w:val="0"/>
                  <w:bCs w:val="0"/>
                  <w:sz w:val="20"/>
                  <w:szCs w:val="20"/>
                </w:rPr>
                <w:t>on</w:t>
              </w:r>
              <w:r w:rsidRPr="00BD3761">
                <w:rPr>
                  <w:b w:val="0"/>
                  <w:bCs w:val="0"/>
                  <w:sz w:val="20"/>
                  <w:szCs w:val="20"/>
                </w:rPr>
                <w:t>/</w:t>
              </w:r>
              <w:r>
                <w:rPr>
                  <w:b w:val="0"/>
                  <w:bCs w:val="0"/>
                  <w:sz w:val="20"/>
                  <w:szCs w:val="20"/>
                </w:rPr>
                <w:t>off</w:t>
              </w:r>
              <w:r w:rsidRPr="00BD3761">
                <w:rPr>
                  <w:b w:val="0"/>
                  <w:bCs w:val="0"/>
                  <w:sz w:val="20"/>
                  <w:szCs w:val="20"/>
                </w:rPr>
                <w:t xml:space="preserve"> tracking point including:</w:t>
              </w:r>
            </w:ins>
          </w:p>
          <w:p w14:paraId="03A1E514" w14:textId="77777777" w:rsidR="00C74064" w:rsidRPr="005C1CB7" w:rsidRDefault="00C74064" w:rsidP="00554D09">
            <w:pPr>
              <w:pStyle w:val="TableParagraph"/>
              <w:numPr>
                <w:ilvl w:val="1"/>
                <w:numId w:val="222"/>
              </w:numPr>
              <w:spacing w:before="41"/>
              <w:ind w:left="538" w:hanging="179"/>
              <w:rPr>
                <w:ins w:id="5768" w:author="Sunny Balachandran" w:date="2024-12-03T15:11:00Z"/>
                <w:sz w:val="20"/>
              </w:rPr>
            </w:pPr>
            <w:ins w:id="5769" w:author="Sunny Balachandran" w:date="2024-12-03T15:11:00Z">
              <w:r w:rsidRPr="005C1CB7">
                <w:rPr>
                  <w:sz w:val="20"/>
                </w:rPr>
                <w:t>Signal gantries / Signalling equipment / OLE / catch pits / rail ends / discarded material etc including when it is safe to inspect the site.</w:t>
              </w:r>
            </w:ins>
          </w:p>
          <w:p w14:paraId="74DDD62D" w14:textId="77777777" w:rsidR="00C74064" w:rsidRDefault="00C74064">
            <w:pPr>
              <w:pStyle w:val="Heading1"/>
              <w:numPr>
                <w:ilvl w:val="0"/>
                <w:numId w:val="629"/>
              </w:numPr>
              <w:spacing w:before="0"/>
              <w:ind w:left="357" w:hanging="357"/>
              <w:rPr>
                <w:ins w:id="5770" w:author="Sunny Balachandran" w:date="2024-12-03T15:11:00Z"/>
                <w:b w:val="0"/>
                <w:bCs w:val="0"/>
                <w:sz w:val="20"/>
                <w:szCs w:val="20"/>
              </w:rPr>
              <w:pPrChange w:id="5771" w:author="Sunny Balachandran" w:date="2024-12-03T15:42:00Z">
                <w:pPr>
                  <w:pStyle w:val="Heading1"/>
                  <w:numPr>
                    <w:numId w:val="254"/>
                  </w:numPr>
                  <w:spacing w:before="0"/>
                  <w:ind w:left="357" w:hanging="357"/>
                </w:pPr>
              </w:pPrChange>
            </w:pPr>
            <w:ins w:id="5772" w:author="Sunny Balachandran" w:date="2024-12-03T15:11:00Z">
              <w:r w:rsidRPr="00AF03B7">
                <w:rPr>
                  <w:b w:val="0"/>
                  <w:bCs w:val="0"/>
                  <w:sz w:val="20"/>
                  <w:szCs w:val="20"/>
                </w:rPr>
                <w:t>Hazards and control measures associated with:</w:t>
              </w:r>
            </w:ins>
          </w:p>
          <w:p w14:paraId="7D6E791A" w14:textId="77777777" w:rsidR="00C74064" w:rsidRPr="005C1CB7" w:rsidRDefault="00C74064" w:rsidP="00554D09">
            <w:pPr>
              <w:pStyle w:val="TableParagraph"/>
              <w:numPr>
                <w:ilvl w:val="1"/>
                <w:numId w:val="222"/>
              </w:numPr>
              <w:spacing w:before="41"/>
              <w:ind w:left="538" w:hanging="179"/>
              <w:rPr>
                <w:ins w:id="5773" w:author="Sunny Balachandran" w:date="2024-12-03T15:11:00Z"/>
                <w:sz w:val="20"/>
              </w:rPr>
            </w:pPr>
            <w:ins w:id="5774" w:author="Sunny Balachandran" w:date="2024-12-03T15:11:00Z">
              <w:r w:rsidRPr="005C1CB7">
                <w:rPr>
                  <w:sz w:val="20"/>
                </w:rPr>
                <w:t>On tracking on a non-approved surface.</w:t>
              </w:r>
            </w:ins>
          </w:p>
          <w:p w14:paraId="1228C4EC" w14:textId="77777777" w:rsidR="00C74064" w:rsidRPr="005C1CB7" w:rsidRDefault="00C74064" w:rsidP="00554D09">
            <w:pPr>
              <w:pStyle w:val="TableParagraph"/>
              <w:numPr>
                <w:ilvl w:val="1"/>
                <w:numId w:val="222"/>
              </w:numPr>
              <w:spacing w:before="41"/>
              <w:ind w:left="538" w:hanging="179"/>
              <w:rPr>
                <w:ins w:id="5775" w:author="Sunny Balachandran" w:date="2024-12-03T15:11:00Z"/>
                <w:sz w:val="20"/>
              </w:rPr>
            </w:pPr>
            <w:ins w:id="5776" w:author="Sunny Balachandran" w:date="2024-12-03T15:11:00Z">
              <w:r w:rsidRPr="005C1CB7">
                <w:rPr>
                  <w:sz w:val="20"/>
                </w:rPr>
                <w:t>Adjacent lines if on/off tracking or operating.</w:t>
              </w:r>
            </w:ins>
          </w:p>
          <w:p w14:paraId="4117498E" w14:textId="77777777" w:rsidR="00C74064" w:rsidRPr="005C1CB7" w:rsidRDefault="00C74064" w:rsidP="00554D09">
            <w:pPr>
              <w:pStyle w:val="TableParagraph"/>
              <w:numPr>
                <w:ilvl w:val="1"/>
                <w:numId w:val="222"/>
              </w:numPr>
              <w:spacing w:before="41"/>
              <w:ind w:left="538" w:hanging="179"/>
              <w:rPr>
                <w:ins w:id="5777" w:author="Sunny Balachandran" w:date="2024-12-03T15:11:00Z"/>
                <w:sz w:val="20"/>
              </w:rPr>
            </w:pPr>
            <w:ins w:id="5778" w:author="Sunny Balachandran" w:date="2024-12-03T15:11:00Z">
              <w:r w:rsidRPr="005C1CB7">
                <w:rPr>
                  <w:sz w:val="20"/>
                </w:rPr>
                <w:t>Mud covering the road wheels.</w:t>
              </w:r>
            </w:ins>
          </w:p>
          <w:p w14:paraId="356DB2CA" w14:textId="77777777" w:rsidR="00C74064" w:rsidRPr="00D45BA2" w:rsidRDefault="00C74064">
            <w:pPr>
              <w:pStyle w:val="Heading1"/>
              <w:numPr>
                <w:ilvl w:val="0"/>
                <w:numId w:val="629"/>
              </w:numPr>
              <w:spacing w:before="0"/>
              <w:ind w:left="357" w:hanging="357"/>
              <w:rPr>
                <w:ins w:id="5779" w:author="Sunny Balachandran" w:date="2024-12-03T15:11:00Z"/>
                <w:b w:val="0"/>
                <w:bCs w:val="0"/>
                <w:sz w:val="20"/>
                <w:szCs w:val="20"/>
              </w:rPr>
              <w:pPrChange w:id="5780" w:author="Sunny Balachandran" w:date="2024-12-03T15:42:00Z">
                <w:pPr>
                  <w:pStyle w:val="Heading1"/>
                  <w:numPr>
                    <w:numId w:val="254"/>
                  </w:numPr>
                  <w:spacing w:before="0"/>
                  <w:ind w:left="357" w:hanging="357"/>
                </w:pPr>
              </w:pPrChange>
            </w:pPr>
            <w:ins w:id="5781" w:author="Sunny Balachandran" w:date="2024-12-03T15:11:00Z">
              <w:r w:rsidRPr="00D45BA2">
                <w:rPr>
                  <w:b w:val="0"/>
                  <w:bCs w:val="0"/>
                  <w:sz w:val="20"/>
                  <w:szCs w:val="20"/>
                </w:rPr>
                <w:t>How to prevent a free wheel situation and what to be if the vehicle has started to run away.</w:t>
              </w:r>
            </w:ins>
          </w:p>
          <w:p w14:paraId="4C70BFEE" w14:textId="77777777" w:rsidR="00C74064" w:rsidRDefault="00C74064">
            <w:pPr>
              <w:pStyle w:val="Heading1"/>
              <w:numPr>
                <w:ilvl w:val="0"/>
                <w:numId w:val="629"/>
              </w:numPr>
              <w:spacing w:before="0"/>
              <w:ind w:left="357" w:hanging="357"/>
              <w:rPr>
                <w:ins w:id="5782" w:author="Sunny Balachandran" w:date="2024-12-03T15:11:00Z"/>
                <w:b w:val="0"/>
                <w:bCs w:val="0"/>
                <w:sz w:val="20"/>
                <w:szCs w:val="20"/>
              </w:rPr>
              <w:pPrChange w:id="5783" w:author="Sunny Balachandran" w:date="2024-12-03T15:42:00Z">
                <w:pPr>
                  <w:pStyle w:val="Heading1"/>
                  <w:numPr>
                    <w:numId w:val="254"/>
                  </w:numPr>
                  <w:spacing w:before="0"/>
                  <w:ind w:left="357" w:hanging="357"/>
                </w:pPr>
              </w:pPrChange>
            </w:pPr>
            <w:ins w:id="5784" w:author="Sunny Balachandran" w:date="2024-12-03T15:11:00Z">
              <w:r w:rsidRPr="00D45BA2">
                <w:rPr>
                  <w:b w:val="0"/>
                  <w:bCs w:val="0"/>
                  <w:sz w:val="20"/>
                  <w:szCs w:val="20"/>
                </w:rPr>
                <w:t>Lines and methods of communication, including:</w:t>
              </w:r>
            </w:ins>
          </w:p>
          <w:p w14:paraId="1C7FF16B" w14:textId="77777777" w:rsidR="00C74064" w:rsidRPr="005C1CB7" w:rsidRDefault="00C74064" w:rsidP="00554D09">
            <w:pPr>
              <w:pStyle w:val="TableParagraph"/>
              <w:numPr>
                <w:ilvl w:val="1"/>
                <w:numId w:val="222"/>
              </w:numPr>
              <w:spacing w:before="41"/>
              <w:ind w:left="538" w:hanging="179"/>
              <w:rPr>
                <w:ins w:id="5785" w:author="Sunny Balachandran" w:date="2024-12-03T15:11:00Z"/>
                <w:sz w:val="20"/>
              </w:rPr>
            </w:pPr>
            <w:ins w:id="5786" w:author="Sunny Balachandran" w:date="2024-12-03T15:11:00Z">
              <w:r w:rsidRPr="005C1CB7">
                <w:rPr>
                  <w:sz w:val="20"/>
                </w:rPr>
                <w:lastRenderedPageBreak/>
                <w:t>When access route is considered unacceptable.</w:t>
              </w:r>
            </w:ins>
          </w:p>
          <w:p w14:paraId="735D552F" w14:textId="77777777" w:rsidR="00C74064" w:rsidRPr="005C1CB7" w:rsidRDefault="00C74064" w:rsidP="00554D09">
            <w:pPr>
              <w:pStyle w:val="TableParagraph"/>
              <w:numPr>
                <w:ilvl w:val="1"/>
                <w:numId w:val="222"/>
              </w:numPr>
              <w:spacing w:before="41"/>
              <w:ind w:left="538" w:hanging="179"/>
              <w:rPr>
                <w:ins w:id="5787" w:author="Sunny Balachandran" w:date="2024-12-03T15:11:00Z"/>
                <w:sz w:val="20"/>
              </w:rPr>
            </w:pPr>
            <w:ins w:id="5788" w:author="Sunny Balachandran" w:date="2024-12-03T15:11:00Z">
              <w:r w:rsidRPr="005C1CB7">
                <w:rPr>
                  <w:sz w:val="20"/>
                </w:rPr>
                <w:t>Those responsible for pre-planned safe system</w:t>
              </w:r>
            </w:ins>
          </w:p>
          <w:p w14:paraId="5E99D892" w14:textId="77777777" w:rsidR="00C74064" w:rsidRPr="005C1CB7" w:rsidRDefault="00C74064" w:rsidP="00554D09">
            <w:pPr>
              <w:pStyle w:val="TableParagraph"/>
              <w:numPr>
                <w:ilvl w:val="1"/>
                <w:numId w:val="222"/>
              </w:numPr>
              <w:spacing w:before="41"/>
              <w:ind w:left="538" w:hanging="179"/>
              <w:rPr>
                <w:ins w:id="5789" w:author="Sunny Balachandran" w:date="2024-12-03T15:11:00Z"/>
                <w:sz w:val="20"/>
              </w:rPr>
            </w:pPr>
            <w:ins w:id="5790" w:author="Sunny Balachandran" w:date="2024-12-03T15:11:00Z">
              <w:r w:rsidRPr="005C1CB7">
                <w:rPr>
                  <w:sz w:val="20"/>
                </w:rPr>
                <w:t>What to do if you lose sight of the Machine Controller.</w:t>
              </w:r>
            </w:ins>
          </w:p>
          <w:p w14:paraId="4F16337A" w14:textId="77777777" w:rsidR="00C74064" w:rsidRDefault="00C74064" w:rsidP="00554D09">
            <w:pPr>
              <w:pStyle w:val="TableParagraph"/>
              <w:numPr>
                <w:ilvl w:val="1"/>
                <w:numId w:val="222"/>
              </w:numPr>
              <w:spacing w:before="41"/>
              <w:ind w:left="538" w:hanging="179"/>
              <w:rPr>
                <w:ins w:id="5791" w:author="Sunny Balachandran" w:date="2024-12-03T15:11:00Z"/>
                <w:b/>
                <w:bCs/>
                <w:sz w:val="20"/>
                <w:szCs w:val="20"/>
              </w:rPr>
            </w:pPr>
            <w:ins w:id="5792" w:author="Sunny Balachandran" w:date="2024-12-03T15:11:00Z">
              <w:r w:rsidRPr="005C1CB7">
                <w:rPr>
                  <w:sz w:val="20"/>
                </w:rPr>
                <w:t>Who authorises machine onto a level crossing</w:t>
              </w:r>
            </w:ins>
          </w:p>
        </w:tc>
      </w:tr>
      <w:tr w:rsidR="00C74064" w14:paraId="64396BD7" w14:textId="77777777" w:rsidTr="00554D09">
        <w:trPr>
          <w:ins w:id="5793" w:author="Sunny Balachandran" w:date="2024-12-03T15:11:00Z"/>
        </w:trPr>
        <w:tc>
          <w:tcPr>
            <w:tcW w:w="4621" w:type="dxa"/>
          </w:tcPr>
          <w:p w14:paraId="1EE4EBA9" w14:textId="77777777" w:rsidR="00C74064" w:rsidRDefault="00C74064" w:rsidP="00554D09">
            <w:pPr>
              <w:pStyle w:val="ListParagraph"/>
              <w:spacing w:before="0"/>
              <w:ind w:left="357" w:hanging="357"/>
              <w:rPr>
                <w:ins w:id="5794" w:author="Sunny Balachandran" w:date="2024-12-03T15:11:00Z"/>
                <w:b/>
                <w:bCs/>
                <w:sz w:val="20"/>
                <w:szCs w:val="20"/>
                <w:lang w:val="en-US"/>
              </w:rPr>
            </w:pPr>
            <w:ins w:id="5795" w:author="Sunny Balachandran" w:date="2024-12-03T15:11:00Z">
              <w:r w:rsidRPr="00A04BA0">
                <w:rPr>
                  <w:b/>
                  <w:bCs/>
                  <w:sz w:val="20"/>
                  <w:szCs w:val="20"/>
                  <w:lang w:val="en-US"/>
                </w:rPr>
                <w:lastRenderedPageBreak/>
                <w:t>Scope of Competence</w:t>
              </w:r>
            </w:ins>
          </w:p>
          <w:p w14:paraId="4F31839E" w14:textId="77777777" w:rsidR="00C74064" w:rsidRDefault="00C74064" w:rsidP="00554D09">
            <w:pPr>
              <w:pStyle w:val="Heading1"/>
              <w:spacing w:before="0"/>
              <w:ind w:left="0"/>
              <w:rPr>
                <w:ins w:id="5796" w:author="Sunny Balachandran" w:date="2024-12-03T15:11:00Z"/>
                <w:b w:val="0"/>
                <w:bCs w:val="0"/>
                <w:sz w:val="20"/>
                <w:szCs w:val="20"/>
              </w:rPr>
            </w:pPr>
          </w:p>
          <w:p w14:paraId="39931A58" w14:textId="77777777" w:rsidR="00C74064" w:rsidRDefault="00C74064">
            <w:pPr>
              <w:pStyle w:val="Heading1"/>
              <w:numPr>
                <w:ilvl w:val="0"/>
                <w:numId w:val="631"/>
              </w:numPr>
              <w:spacing w:before="0"/>
              <w:ind w:left="357" w:hanging="357"/>
              <w:rPr>
                <w:ins w:id="5797" w:author="Sunny Balachandran" w:date="2024-12-03T15:11:00Z"/>
                <w:b w:val="0"/>
                <w:bCs w:val="0"/>
                <w:sz w:val="20"/>
                <w:szCs w:val="20"/>
              </w:rPr>
              <w:pPrChange w:id="5798" w:author="Sunny Balachandran" w:date="2024-12-03T15:42:00Z">
                <w:pPr>
                  <w:pStyle w:val="Heading1"/>
                  <w:numPr>
                    <w:numId w:val="106"/>
                  </w:numPr>
                  <w:spacing w:before="0"/>
                  <w:ind w:left="357" w:hanging="357"/>
                </w:pPr>
              </w:pPrChange>
            </w:pPr>
            <w:ins w:id="5799" w:author="Sunny Balachandran" w:date="2024-12-03T15:11:00Z">
              <w:r w:rsidRPr="0092384E">
                <w:rPr>
                  <w:b w:val="0"/>
                  <w:bCs w:val="0"/>
                  <w:sz w:val="20"/>
                  <w:szCs w:val="20"/>
                </w:rPr>
                <w:t>On &amp; Off Tracking activities are to:</w:t>
              </w:r>
            </w:ins>
          </w:p>
          <w:p w14:paraId="5B66628E" w14:textId="77777777" w:rsidR="00C74064" w:rsidRPr="0049052B" w:rsidRDefault="00C74064" w:rsidP="00554D09">
            <w:pPr>
              <w:pStyle w:val="TableParagraph"/>
              <w:numPr>
                <w:ilvl w:val="1"/>
                <w:numId w:val="222"/>
              </w:numPr>
              <w:spacing w:before="41"/>
              <w:ind w:left="538" w:hanging="179"/>
              <w:rPr>
                <w:ins w:id="5800" w:author="Sunny Balachandran" w:date="2024-12-03T15:11:00Z"/>
                <w:sz w:val="20"/>
              </w:rPr>
            </w:pPr>
            <w:ins w:id="5801" w:author="Sunny Balachandran" w:date="2024-12-03T15:11:00Z">
              <w:r w:rsidRPr="0049052B">
                <w:rPr>
                  <w:sz w:val="20"/>
                </w:rPr>
                <w:t>Determine approved access /egress points.</w:t>
              </w:r>
            </w:ins>
          </w:p>
          <w:p w14:paraId="01DFD175" w14:textId="77777777" w:rsidR="00C74064" w:rsidRPr="0049052B" w:rsidRDefault="00C74064" w:rsidP="00554D09">
            <w:pPr>
              <w:pStyle w:val="TableParagraph"/>
              <w:numPr>
                <w:ilvl w:val="1"/>
                <w:numId w:val="222"/>
              </w:numPr>
              <w:spacing w:before="41"/>
              <w:ind w:left="538" w:hanging="179"/>
              <w:rPr>
                <w:ins w:id="5802" w:author="Sunny Balachandran" w:date="2024-12-03T15:11:00Z"/>
                <w:sz w:val="20"/>
              </w:rPr>
            </w:pPr>
            <w:ins w:id="5803" w:author="Sunny Balachandran" w:date="2024-12-03T15:11:00Z">
              <w:r w:rsidRPr="0049052B">
                <w:rPr>
                  <w:sz w:val="20"/>
                </w:rPr>
                <w:t>Determine approved on/off tracking points.</w:t>
              </w:r>
            </w:ins>
          </w:p>
          <w:p w14:paraId="02733040" w14:textId="77777777" w:rsidR="00C74064" w:rsidRDefault="00C74064" w:rsidP="00554D09">
            <w:pPr>
              <w:pStyle w:val="TableParagraph"/>
              <w:numPr>
                <w:ilvl w:val="1"/>
                <w:numId w:val="222"/>
              </w:numPr>
              <w:spacing w:before="41"/>
              <w:ind w:left="538" w:hanging="179"/>
              <w:rPr>
                <w:ins w:id="5804" w:author="Sunny Balachandran" w:date="2024-12-03T15:11:00Z"/>
                <w:sz w:val="20"/>
              </w:rPr>
            </w:pPr>
            <w:ins w:id="5805" w:author="Sunny Balachandran" w:date="2024-12-03T15:11:00Z">
              <w:r w:rsidRPr="0049052B">
                <w:rPr>
                  <w:sz w:val="20"/>
                </w:rPr>
                <w:t>Confirm communication is established with relevant personnel, communication is:</w:t>
              </w:r>
            </w:ins>
          </w:p>
          <w:p w14:paraId="180ECA51" w14:textId="77777777" w:rsidR="00C74064" w:rsidRPr="0049052B" w:rsidRDefault="00C74064" w:rsidP="00554D09">
            <w:pPr>
              <w:pStyle w:val="TableParagraph"/>
              <w:ind w:left="538"/>
              <w:rPr>
                <w:ins w:id="5806" w:author="Sunny Balachandran" w:date="2024-12-03T15:11:00Z"/>
                <w:sz w:val="20"/>
              </w:rPr>
            </w:pPr>
          </w:p>
          <w:p w14:paraId="0A743F58" w14:textId="77777777" w:rsidR="00C74064" w:rsidRPr="001E23B9" w:rsidRDefault="00C74064" w:rsidP="00554D09">
            <w:pPr>
              <w:pStyle w:val="Heading1"/>
              <w:numPr>
                <w:ilvl w:val="0"/>
                <w:numId w:val="107"/>
              </w:numPr>
              <w:spacing w:before="0"/>
              <w:ind w:left="1491" w:hanging="357"/>
              <w:rPr>
                <w:ins w:id="5807" w:author="Sunny Balachandran" w:date="2024-12-03T15:11:00Z"/>
                <w:b w:val="0"/>
                <w:bCs w:val="0"/>
                <w:sz w:val="20"/>
                <w:szCs w:val="20"/>
              </w:rPr>
            </w:pPr>
            <w:ins w:id="5808" w:author="Sunny Balachandran" w:date="2024-12-03T15:11:00Z">
              <w:r w:rsidRPr="001E23B9">
                <w:rPr>
                  <w:b w:val="0"/>
                  <w:bCs w:val="0"/>
                  <w:sz w:val="20"/>
                  <w:szCs w:val="20"/>
                </w:rPr>
                <w:t>Verbal</w:t>
              </w:r>
            </w:ins>
          </w:p>
          <w:p w14:paraId="28AECE7B" w14:textId="77777777" w:rsidR="00C74064" w:rsidRDefault="00C74064" w:rsidP="00554D09">
            <w:pPr>
              <w:pStyle w:val="Heading1"/>
              <w:numPr>
                <w:ilvl w:val="0"/>
                <w:numId w:val="107"/>
              </w:numPr>
              <w:spacing w:before="0"/>
              <w:ind w:left="1491" w:hanging="357"/>
              <w:rPr>
                <w:ins w:id="5809" w:author="Sunny Balachandran" w:date="2024-12-03T15:11:00Z"/>
                <w:b w:val="0"/>
                <w:bCs w:val="0"/>
                <w:sz w:val="20"/>
                <w:szCs w:val="20"/>
              </w:rPr>
            </w:pPr>
            <w:ins w:id="5810" w:author="Sunny Balachandran" w:date="2024-12-03T15:11:00Z">
              <w:r w:rsidRPr="001E23B9">
                <w:rPr>
                  <w:b w:val="0"/>
                  <w:bCs w:val="0"/>
                  <w:sz w:val="20"/>
                  <w:szCs w:val="20"/>
                </w:rPr>
                <w:t>Written</w:t>
              </w:r>
            </w:ins>
          </w:p>
          <w:p w14:paraId="55341F37" w14:textId="77777777" w:rsidR="00C74064" w:rsidRDefault="00C74064" w:rsidP="00554D09">
            <w:pPr>
              <w:pStyle w:val="Heading1"/>
              <w:numPr>
                <w:ilvl w:val="0"/>
                <w:numId w:val="107"/>
              </w:numPr>
              <w:spacing w:before="0"/>
              <w:ind w:left="1491" w:hanging="357"/>
              <w:rPr>
                <w:ins w:id="5811" w:author="Sunny Balachandran" w:date="2024-12-03T15:11:00Z"/>
                <w:b w:val="0"/>
                <w:bCs w:val="0"/>
                <w:sz w:val="20"/>
                <w:szCs w:val="20"/>
              </w:rPr>
            </w:pPr>
            <w:ins w:id="5812" w:author="Sunny Balachandran" w:date="2024-12-03T15:11:00Z">
              <w:r w:rsidRPr="001E23B9">
                <w:rPr>
                  <w:b w:val="0"/>
                  <w:bCs w:val="0"/>
                  <w:sz w:val="20"/>
                  <w:szCs w:val="20"/>
                </w:rPr>
                <w:t>Hand signals</w:t>
              </w:r>
            </w:ins>
          </w:p>
          <w:p w14:paraId="4B9E6323" w14:textId="77777777" w:rsidR="00C74064" w:rsidRDefault="00C74064" w:rsidP="00554D09">
            <w:pPr>
              <w:pStyle w:val="Heading1"/>
              <w:spacing w:before="0"/>
              <w:ind w:left="1491"/>
              <w:rPr>
                <w:ins w:id="5813" w:author="Sunny Balachandran" w:date="2024-12-03T15:11:00Z"/>
                <w:b w:val="0"/>
                <w:bCs w:val="0"/>
                <w:sz w:val="20"/>
                <w:szCs w:val="20"/>
              </w:rPr>
            </w:pPr>
          </w:p>
          <w:p w14:paraId="164E0D9C" w14:textId="77777777" w:rsidR="00C74064" w:rsidRPr="0049052B" w:rsidRDefault="00C74064" w:rsidP="00554D09">
            <w:pPr>
              <w:pStyle w:val="TableParagraph"/>
              <w:numPr>
                <w:ilvl w:val="1"/>
                <w:numId w:val="222"/>
              </w:numPr>
              <w:spacing w:before="41"/>
              <w:ind w:left="538" w:hanging="179"/>
              <w:rPr>
                <w:ins w:id="5814" w:author="Sunny Balachandran" w:date="2024-12-03T15:11:00Z"/>
                <w:sz w:val="20"/>
              </w:rPr>
            </w:pPr>
            <w:ins w:id="5815" w:author="Sunny Balachandran" w:date="2024-12-03T15:11:00Z">
              <w:r w:rsidRPr="0049052B">
                <w:rPr>
                  <w:sz w:val="20"/>
                </w:rPr>
                <w:t>Obtain authority and confirm that line is under possession and any traction current has been isolated prior to on-tracking.</w:t>
              </w:r>
            </w:ins>
          </w:p>
          <w:p w14:paraId="4B6CCF9F" w14:textId="77777777" w:rsidR="00C74064" w:rsidRPr="0049052B" w:rsidRDefault="00C74064" w:rsidP="00554D09">
            <w:pPr>
              <w:pStyle w:val="TableParagraph"/>
              <w:numPr>
                <w:ilvl w:val="1"/>
                <w:numId w:val="222"/>
              </w:numPr>
              <w:spacing w:before="41"/>
              <w:ind w:left="538" w:hanging="179"/>
              <w:rPr>
                <w:ins w:id="5816" w:author="Sunny Balachandran" w:date="2024-12-03T15:11:00Z"/>
                <w:sz w:val="20"/>
              </w:rPr>
            </w:pPr>
            <w:ins w:id="5817" w:author="Sunny Balachandran" w:date="2024-12-03T15:11:00Z">
              <w:r w:rsidRPr="0049052B">
                <w:rPr>
                  <w:sz w:val="20"/>
                </w:rPr>
                <w:t>Safely on/off track the machine.</w:t>
              </w:r>
            </w:ins>
          </w:p>
          <w:p w14:paraId="2865D836" w14:textId="77777777" w:rsidR="00C74064" w:rsidRPr="0049052B" w:rsidRDefault="00C74064" w:rsidP="00554D09">
            <w:pPr>
              <w:pStyle w:val="TableParagraph"/>
              <w:numPr>
                <w:ilvl w:val="1"/>
                <w:numId w:val="222"/>
              </w:numPr>
              <w:spacing w:before="41"/>
              <w:ind w:left="538" w:hanging="179"/>
              <w:rPr>
                <w:ins w:id="5818" w:author="Sunny Balachandran" w:date="2024-12-03T15:11:00Z"/>
                <w:sz w:val="20"/>
              </w:rPr>
            </w:pPr>
            <w:ins w:id="5819" w:author="Sunny Balachandran" w:date="2024-12-03T15:11:00Z">
              <w:r w:rsidRPr="0049052B">
                <w:rPr>
                  <w:sz w:val="20"/>
                </w:rPr>
                <w:t>Avoid causing any undue damage to the infrastructure whilst on/off tracking.</w:t>
              </w:r>
            </w:ins>
          </w:p>
          <w:p w14:paraId="6624541A" w14:textId="77777777" w:rsidR="00C74064" w:rsidRPr="0049052B" w:rsidRDefault="00C74064" w:rsidP="00554D09">
            <w:pPr>
              <w:pStyle w:val="TableParagraph"/>
              <w:numPr>
                <w:ilvl w:val="1"/>
                <w:numId w:val="222"/>
              </w:numPr>
              <w:spacing w:before="41"/>
              <w:ind w:left="538" w:hanging="179"/>
              <w:rPr>
                <w:ins w:id="5820" w:author="Sunny Balachandran" w:date="2024-12-03T15:11:00Z"/>
                <w:sz w:val="20"/>
              </w:rPr>
            </w:pPr>
            <w:ins w:id="5821" w:author="Sunny Balachandran" w:date="2024-12-03T15:11:00Z">
              <w:r w:rsidRPr="0049052B">
                <w:rPr>
                  <w:sz w:val="20"/>
                </w:rPr>
                <w:t>Enter the on/off tracking area carefully considering the shape and stability of the machine.</w:t>
              </w:r>
            </w:ins>
          </w:p>
          <w:p w14:paraId="1ABB4409" w14:textId="77777777" w:rsidR="00C74064" w:rsidRPr="007A1D41" w:rsidRDefault="00C74064" w:rsidP="00554D09">
            <w:pPr>
              <w:pStyle w:val="Heading1"/>
              <w:spacing w:before="0"/>
              <w:ind w:left="357"/>
              <w:rPr>
                <w:ins w:id="5822" w:author="Sunny Balachandran" w:date="2024-12-03T15:11:00Z"/>
                <w:b w:val="0"/>
                <w:bCs w:val="0"/>
                <w:sz w:val="20"/>
                <w:szCs w:val="20"/>
              </w:rPr>
            </w:pPr>
          </w:p>
          <w:p w14:paraId="1D2DD7E7" w14:textId="77777777" w:rsidR="00C74064" w:rsidRDefault="00C74064">
            <w:pPr>
              <w:pStyle w:val="Heading1"/>
              <w:numPr>
                <w:ilvl w:val="0"/>
                <w:numId w:val="631"/>
              </w:numPr>
              <w:spacing w:before="0"/>
              <w:ind w:left="357" w:hanging="357"/>
              <w:rPr>
                <w:ins w:id="5823" w:author="Sunny Balachandran" w:date="2024-12-03T15:11:00Z"/>
                <w:b w:val="0"/>
                <w:bCs w:val="0"/>
                <w:sz w:val="20"/>
                <w:szCs w:val="20"/>
              </w:rPr>
              <w:pPrChange w:id="5824" w:author="Sunny Balachandran" w:date="2024-12-03T15:42:00Z">
                <w:pPr>
                  <w:pStyle w:val="Heading1"/>
                  <w:numPr>
                    <w:numId w:val="106"/>
                  </w:numPr>
                  <w:spacing w:before="0"/>
                  <w:ind w:left="357" w:hanging="357"/>
                </w:pPr>
              </w:pPrChange>
            </w:pPr>
            <w:ins w:id="5825" w:author="Sunny Balachandran" w:date="2024-12-03T15:11:00Z">
              <w:r w:rsidRPr="002E19A3">
                <w:rPr>
                  <w:b w:val="0"/>
                  <w:bCs w:val="0"/>
                  <w:sz w:val="20"/>
                  <w:szCs w:val="20"/>
                </w:rPr>
                <w:t>On/Off Tracking procedures include access via:</w:t>
              </w:r>
            </w:ins>
          </w:p>
          <w:p w14:paraId="02C0691A" w14:textId="77777777" w:rsidR="00C74064" w:rsidRPr="0049052B" w:rsidRDefault="00C74064" w:rsidP="00554D09">
            <w:pPr>
              <w:pStyle w:val="TableParagraph"/>
              <w:numPr>
                <w:ilvl w:val="1"/>
                <w:numId w:val="222"/>
              </w:numPr>
              <w:spacing w:before="41"/>
              <w:ind w:left="538" w:hanging="179"/>
              <w:rPr>
                <w:ins w:id="5826" w:author="Sunny Balachandran" w:date="2024-12-03T15:11:00Z"/>
                <w:sz w:val="20"/>
              </w:rPr>
            </w:pPr>
            <w:ins w:id="5827" w:author="Sunny Balachandran" w:date="2024-12-03T15:11:00Z">
              <w:r w:rsidRPr="0049052B">
                <w:rPr>
                  <w:sz w:val="20"/>
                </w:rPr>
                <w:t>Level crossing</w:t>
              </w:r>
            </w:ins>
          </w:p>
          <w:p w14:paraId="2A8CB60E" w14:textId="77777777" w:rsidR="00C74064" w:rsidRPr="0049052B" w:rsidRDefault="00C74064" w:rsidP="00554D09">
            <w:pPr>
              <w:pStyle w:val="TableParagraph"/>
              <w:numPr>
                <w:ilvl w:val="1"/>
                <w:numId w:val="222"/>
              </w:numPr>
              <w:spacing w:before="41"/>
              <w:ind w:left="538" w:hanging="179"/>
              <w:rPr>
                <w:ins w:id="5828" w:author="Sunny Balachandran" w:date="2024-12-03T15:11:00Z"/>
                <w:sz w:val="20"/>
              </w:rPr>
            </w:pPr>
            <w:ins w:id="5829" w:author="Sunny Balachandran" w:date="2024-12-03T15:11:00Z">
              <w:r w:rsidRPr="0049052B">
                <w:rPr>
                  <w:sz w:val="20"/>
                </w:rPr>
                <w:t>Concrete pad</w:t>
              </w:r>
            </w:ins>
          </w:p>
          <w:p w14:paraId="733105FC" w14:textId="77777777" w:rsidR="00C74064" w:rsidRPr="0049052B" w:rsidRDefault="00C74064" w:rsidP="00554D09">
            <w:pPr>
              <w:pStyle w:val="TableParagraph"/>
              <w:numPr>
                <w:ilvl w:val="1"/>
                <w:numId w:val="222"/>
              </w:numPr>
              <w:spacing w:before="41"/>
              <w:ind w:left="538" w:hanging="179"/>
              <w:rPr>
                <w:ins w:id="5830" w:author="Sunny Balachandran" w:date="2024-12-03T15:11:00Z"/>
                <w:sz w:val="20"/>
              </w:rPr>
            </w:pPr>
            <w:ins w:id="5831" w:author="Sunny Balachandran" w:date="2024-12-03T15:11:00Z">
              <w:r w:rsidRPr="0049052B">
                <w:rPr>
                  <w:sz w:val="20"/>
                </w:rPr>
                <w:t>In fill of ballast to the rail head</w:t>
              </w:r>
            </w:ins>
          </w:p>
          <w:p w14:paraId="3ABF8FA8" w14:textId="77777777" w:rsidR="00C74064" w:rsidRPr="0049052B" w:rsidRDefault="00C74064" w:rsidP="00554D09">
            <w:pPr>
              <w:pStyle w:val="TableParagraph"/>
              <w:numPr>
                <w:ilvl w:val="1"/>
                <w:numId w:val="222"/>
              </w:numPr>
              <w:spacing w:before="41"/>
              <w:ind w:left="538" w:hanging="179"/>
              <w:rPr>
                <w:ins w:id="5832" w:author="Sunny Balachandran" w:date="2024-12-03T15:11:00Z"/>
                <w:sz w:val="20"/>
              </w:rPr>
            </w:pPr>
            <w:ins w:id="5833" w:author="Sunny Balachandran" w:date="2024-12-03T15:11:00Z">
              <w:r w:rsidRPr="0049052B">
                <w:rPr>
                  <w:sz w:val="20"/>
                </w:rPr>
                <w:t>Area decked out with sleepers or timber.</w:t>
              </w:r>
            </w:ins>
          </w:p>
          <w:p w14:paraId="61F6E44A" w14:textId="77777777" w:rsidR="00C74064" w:rsidRDefault="00C74064" w:rsidP="00554D09">
            <w:pPr>
              <w:pStyle w:val="TableParagraph"/>
              <w:numPr>
                <w:ilvl w:val="1"/>
                <w:numId w:val="222"/>
              </w:numPr>
              <w:spacing w:before="41"/>
              <w:ind w:left="538" w:hanging="179"/>
              <w:rPr>
                <w:ins w:id="5834" w:author="Sunny Balachandran" w:date="2024-12-03T15:11:00Z"/>
                <w:b/>
                <w:bCs/>
                <w:sz w:val="20"/>
                <w:szCs w:val="20"/>
              </w:rPr>
            </w:pPr>
            <w:ins w:id="5835" w:author="Sunny Balachandran" w:date="2024-12-03T15:11:00Z">
              <w:r w:rsidRPr="0049052B">
                <w:rPr>
                  <w:sz w:val="20"/>
                </w:rPr>
                <w:t>Other approved on tracking system</w:t>
              </w:r>
            </w:ins>
          </w:p>
        </w:tc>
        <w:tc>
          <w:tcPr>
            <w:tcW w:w="4621" w:type="dxa"/>
          </w:tcPr>
          <w:p w14:paraId="57A0D6EE" w14:textId="77777777" w:rsidR="00C74064" w:rsidRPr="00734AAA" w:rsidRDefault="00C74064" w:rsidP="00554D09">
            <w:pPr>
              <w:outlineLvl w:val="0"/>
              <w:rPr>
                <w:ins w:id="5836" w:author="Sunny Balachandran" w:date="2024-12-03T15:11:00Z"/>
                <w:b/>
                <w:bCs/>
                <w:sz w:val="20"/>
                <w:szCs w:val="20"/>
              </w:rPr>
            </w:pPr>
            <w:ins w:id="5837" w:author="Sunny Balachandran" w:date="2024-12-03T15:11:00Z">
              <w:r w:rsidRPr="00734AAA">
                <w:rPr>
                  <w:b/>
                  <w:bCs/>
                  <w:sz w:val="20"/>
                  <w:szCs w:val="20"/>
                </w:rPr>
                <w:t>Performance Evidence Requirements</w:t>
              </w:r>
            </w:ins>
          </w:p>
          <w:p w14:paraId="50623F74" w14:textId="77777777" w:rsidR="00C74064" w:rsidRDefault="00C74064" w:rsidP="00554D09">
            <w:pPr>
              <w:pStyle w:val="Heading1"/>
              <w:spacing w:before="0"/>
              <w:ind w:left="0"/>
              <w:rPr>
                <w:ins w:id="5838" w:author="Sunny Balachandran" w:date="2024-12-03T15:11:00Z"/>
                <w:b w:val="0"/>
                <w:bCs w:val="0"/>
                <w:sz w:val="20"/>
                <w:szCs w:val="20"/>
              </w:rPr>
            </w:pPr>
          </w:p>
          <w:p w14:paraId="64291A8F" w14:textId="77777777" w:rsidR="00C74064" w:rsidRDefault="00C74064" w:rsidP="00554D09">
            <w:pPr>
              <w:pStyle w:val="Heading1"/>
              <w:spacing w:before="0"/>
              <w:ind w:left="0"/>
              <w:rPr>
                <w:ins w:id="5839" w:author="Sunny Balachandran" w:date="2024-12-03T15:11:00Z"/>
                <w:b w:val="0"/>
                <w:bCs w:val="0"/>
                <w:sz w:val="20"/>
                <w:szCs w:val="20"/>
              </w:rPr>
            </w:pPr>
            <w:ins w:id="5840" w:author="Sunny Balachandran" w:date="2024-12-03T15:11:00Z">
              <w:r w:rsidRPr="00407E62">
                <w:rPr>
                  <w:b w:val="0"/>
                  <w:bCs w:val="0"/>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and g.</w:t>
              </w:r>
            </w:ins>
          </w:p>
          <w:p w14:paraId="17ECBC7D" w14:textId="77777777" w:rsidR="00C74064" w:rsidRDefault="00C74064" w:rsidP="00554D09">
            <w:pPr>
              <w:pStyle w:val="Heading1"/>
              <w:spacing w:before="0"/>
              <w:ind w:left="0"/>
              <w:rPr>
                <w:ins w:id="5841" w:author="Sunny Balachandran" w:date="2024-12-03T15:11:00Z"/>
                <w:b w:val="0"/>
                <w:bCs w:val="0"/>
                <w:sz w:val="20"/>
                <w:szCs w:val="20"/>
              </w:rPr>
            </w:pPr>
          </w:p>
          <w:p w14:paraId="7007C765" w14:textId="77777777" w:rsidR="00C74064" w:rsidRDefault="00C74064" w:rsidP="00554D09">
            <w:pPr>
              <w:pStyle w:val="Heading1"/>
              <w:spacing w:before="0"/>
              <w:ind w:left="0"/>
              <w:rPr>
                <w:ins w:id="5842" w:author="Sunny Balachandran" w:date="2024-12-03T15:11:00Z"/>
                <w:b w:val="0"/>
                <w:bCs w:val="0"/>
                <w:sz w:val="20"/>
                <w:szCs w:val="20"/>
              </w:rPr>
            </w:pPr>
            <w:ins w:id="5843" w:author="Sunny Balachandran" w:date="2024-12-03T15:11:00Z">
              <w:r w:rsidRPr="0026788F">
                <w:rPr>
                  <w:b w:val="0"/>
                  <w:bCs w:val="0"/>
                  <w:sz w:val="20"/>
                  <w:szCs w:val="20"/>
                </w:rPr>
                <w:t>Other performance statements may be assessed by using a range of assessment methods including witness testimony, documented questioning, or evidence from training. Initial assessment may NOT be undertaken by the person responsible for the initial training.</w:t>
              </w:r>
            </w:ins>
          </w:p>
          <w:p w14:paraId="75797289" w14:textId="77777777" w:rsidR="00C74064" w:rsidRDefault="00C74064" w:rsidP="00554D09">
            <w:pPr>
              <w:pStyle w:val="Heading1"/>
              <w:spacing w:before="0"/>
              <w:ind w:left="0"/>
              <w:rPr>
                <w:ins w:id="5844" w:author="Sunny Balachandran" w:date="2024-12-03T15:11:00Z"/>
                <w:b w:val="0"/>
                <w:bCs w:val="0"/>
                <w:sz w:val="20"/>
                <w:szCs w:val="20"/>
              </w:rPr>
            </w:pPr>
          </w:p>
          <w:p w14:paraId="4F2BF3EB" w14:textId="77777777" w:rsidR="00C74064" w:rsidRDefault="00C74064" w:rsidP="00554D09">
            <w:pPr>
              <w:pStyle w:val="Heading1"/>
              <w:spacing w:before="0"/>
              <w:ind w:left="0"/>
              <w:rPr>
                <w:ins w:id="5845" w:author="Sunny Balachandran" w:date="2024-12-03T15:11:00Z"/>
                <w:b w:val="0"/>
                <w:bCs w:val="0"/>
                <w:sz w:val="20"/>
                <w:szCs w:val="20"/>
              </w:rPr>
            </w:pPr>
            <w:ins w:id="5846" w:author="Sunny Balachandran" w:date="2024-12-03T15:11:00Z">
              <w:r w:rsidRPr="00C766CD">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b w:val="0"/>
                  <w:bCs w:val="0"/>
                  <w:sz w:val="20"/>
                  <w:szCs w:val="20"/>
                </w:rPr>
                <w:t xml:space="preserve"> </w:t>
              </w:r>
              <w:r w:rsidRPr="00C766CD">
                <w:rPr>
                  <w:b w:val="0"/>
                  <w:bCs w:val="0"/>
                  <w:sz w:val="20"/>
                  <w:szCs w:val="20"/>
                </w:rPr>
                <w:t>completing all relevant operating procedures</w:t>
              </w:r>
              <w:r>
                <w:rPr>
                  <w:b w:val="0"/>
                  <w:bCs w:val="0"/>
                  <w:sz w:val="20"/>
                  <w:szCs w:val="20"/>
                </w:rPr>
                <w:t>.</w:t>
              </w:r>
            </w:ins>
          </w:p>
        </w:tc>
      </w:tr>
    </w:tbl>
    <w:p w14:paraId="09EAFF69" w14:textId="77777777" w:rsidR="00C74064" w:rsidRDefault="00C74064" w:rsidP="00C74064">
      <w:pPr>
        <w:pStyle w:val="Heading1"/>
        <w:spacing w:before="0"/>
        <w:rPr>
          <w:ins w:id="5847" w:author="Sunny Balachandran" w:date="2024-12-03T15:11:00Z"/>
          <w:b w:val="0"/>
          <w:bCs w:val="0"/>
          <w:sz w:val="20"/>
          <w:szCs w:val="20"/>
        </w:rPr>
      </w:pPr>
    </w:p>
    <w:p w14:paraId="17550CA1" w14:textId="77777777" w:rsidR="00C74064" w:rsidRDefault="00C74064" w:rsidP="00C74064">
      <w:pPr>
        <w:pStyle w:val="Heading1"/>
        <w:spacing w:before="0"/>
        <w:rPr>
          <w:ins w:id="5848" w:author="Sunny Balachandran" w:date="2024-12-03T15:11:00Z"/>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C74064" w14:paraId="7FFF7775" w14:textId="77777777" w:rsidTr="00554D09">
        <w:trPr>
          <w:ins w:id="5849" w:author="Sunny Balachandran" w:date="2024-12-03T15:11:00Z"/>
        </w:trPr>
        <w:tc>
          <w:tcPr>
            <w:tcW w:w="9242" w:type="dxa"/>
            <w:gridSpan w:val="2"/>
          </w:tcPr>
          <w:p w14:paraId="34D239C8" w14:textId="0589250C" w:rsidR="00C74064" w:rsidRDefault="0072246E" w:rsidP="00554D09">
            <w:pPr>
              <w:pStyle w:val="Heading1"/>
              <w:spacing w:before="0"/>
              <w:ind w:left="0"/>
              <w:rPr>
                <w:ins w:id="5850" w:author="Sunny Balachandran" w:date="2024-12-03T15:11:00Z"/>
                <w:b w:val="0"/>
                <w:bCs w:val="0"/>
                <w:sz w:val="20"/>
                <w:szCs w:val="20"/>
              </w:rPr>
            </w:pPr>
            <w:ins w:id="5851" w:author="Sunny Balachandran" w:date="2024-12-03T15:16:00Z">
              <w:r w:rsidRPr="0072246E">
                <w:rPr>
                  <w:sz w:val="20"/>
                  <w:szCs w:val="20"/>
                </w:rPr>
                <w:t>OTP Op MEWP Att - Machine Operator - MEWP Attachment</w:t>
              </w:r>
            </w:ins>
          </w:p>
        </w:tc>
      </w:tr>
      <w:tr w:rsidR="00C74064" w14:paraId="60632DFC" w14:textId="77777777" w:rsidTr="00554D09">
        <w:trPr>
          <w:ins w:id="5852" w:author="Sunny Balachandran" w:date="2024-12-03T15:11:00Z"/>
        </w:trPr>
        <w:tc>
          <w:tcPr>
            <w:tcW w:w="9242" w:type="dxa"/>
            <w:gridSpan w:val="2"/>
          </w:tcPr>
          <w:p w14:paraId="0696C07D" w14:textId="5A9056FA" w:rsidR="00C74064" w:rsidRPr="00586E3B" w:rsidRDefault="00C74064" w:rsidP="00554D09">
            <w:pPr>
              <w:pStyle w:val="Heading1"/>
              <w:spacing w:before="0"/>
              <w:ind w:left="0"/>
              <w:rPr>
                <w:ins w:id="5853" w:author="Sunny Balachandran" w:date="2024-12-03T15:11:00Z"/>
                <w:sz w:val="20"/>
                <w:szCs w:val="20"/>
              </w:rPr>
            </w:pPr>
            <w:ins w:id="5854" w:author="Sunny Balachandran" w:date="2024-12-03T15:11:00Z">
              <w:r w:rsidRPr="00586E3B">
                <w:rPr>
                  <w:sz w:val="20"/>
                  <w:szCs w:val="20"/>
                </w:rPr>
                <w:t xml:space="preserve">Element 3: Operate the MEWP </w:t>
              </w:r>
            </w:ins>
            <w:ins w:id="5855" w:author="Sunny Balachandran" w:date="2024-12-03T15:16:00Z">
              <w:r w:rsidR="0072246E">
                <w:rPr>
                  <w:sz w:val="20"/>
                  <w:szCs w:val="20"/>
                </w:rPr>
                <w:t xml:space="preserve">attachment </w:t>
              </w:r>
            </w:ins>
            <w:ins w:id="5856" w:author="Sunny Balachandran" w:date="2024-12-03T15:11:00Z">
              <w:r w:rsidRPr="00586E3B">
                <w:rPr>
                  <w:sz w:val="20"/>
                  <w:szCs w:val="20"/>
                </w:rPr>
                <w:t>safely</w:t>
              </w:r>
            </w:ins>
          </w:p>
        </w:tc>
      </w:tr>
      <w:tr w:rsidR="00C74064" w14:paraId="0715427C" w14:textId="77777777" w:rsidTr="00554D09">
        <w:trPr>
          <w:ins w:id="5857" w:author="Sunny Balachandran" w:date="2024-12-03T15:11:00Z"/>
        </w:trPr>
        <w:tc>
          <w:tcPr>
            <w:tcW w:w="4621" w:type="dxa"/>
          </w:tcPr>
          <w:p w14:paraId="57E80DB0" w14:textId="77777777" w:rsidR="00C74064" w:rsidRPr="006C4AB2" w:rsidRDefault="00C74064" w:rsidP="00554D09">
            <w:pPr>
              <w:ind w:right="448"/>
              <w:rPr>
                <w:ins w:id="5858" w:author="Sunny Balachandran" w:date="2024-12-03T15:11:00Z"/>
                <w:b/>
                <w:bCs/>
                <w:sz w:val="20"/>
                <w:szCs w:val="20"/>
                <w:lang w:val="en-US"/>
              </w:rPr>
            </w:pPr>
            <w:ins w:id="5859" w:author="Sunny Balachandran" w:date="2024-12-03T15:11:00Z">
              <w:r w:rsidRPr="006C4AB2">
                <w:rPr>
                  <w:b/>
                  <w:bCs/>
                  <w:sz w:val="20"/>
                  <w:szCs w:val="20"/>
                  <w:lang w:val="en-US"/>
                </w:rPr>
                <w:t>Performance Statements</w:t>
              </w:r>
            </w:ins>
          </w:p>
          <w:p w14:paraId="7C61FD6A" w14:textId="77777777" w:rsidR="00C74064" w:rsidRDefault="00C74064" w:rsidP="00554D09">
            <w:pPr>
              <w:ind w:right="448"/>
              <w:rPr>
                <w:ins w:id="5860" w:author="Sunny Balachandran" w:date="2024-12-03T15:11:00Z"/>
                <w:i/>
                <w:iCs/>
                <w:sz w:val="20"/>
                <w:szCs w:val="20"/>
                <w:lang w:val="en-US"/>
              </w:rPr>
            </w:pPr>
            <w:ins w:id="5861" w:author="Sunny Balachandran" w:date="2024-12-03T15:11:00Z">
              <w:r w:rsidRPr="006C4AB2">
                <w:rPr>
                  <w:i/>
                  <w:iCs/>
                  <w:sz w:val="20"/>
                  <w:szCs w:val="20"/>
                  <w:lang w:val="en-US"/>
                </w:rPr>
                <w:t>You must be able to:</w:t>
              </w:r>
            </w:ins>
          </w:p>
          <w:p w14:paraId="5643BB99" w14:textId="77777777" w:rsidR="00C74064" w:rsidRDefault="00C74064" w:rsidP="00554D09">
            <w:pPr>
              <w:pStyle w:val="Heading1"/>
              <w:spacing w:before="0"/>
              <w:ind w:left="0"/>
              <w:rPr>
                <w:ins w:id="5862" w:author="Sunny Balachandran" w:date="2024-12-03T15:11:00Z"/>
                <w:b w:val="0"/>
                <w:bCs w:val="0"/>
                <w:sz w:val="20"/>
                <w:szCs w:val="20"/>
              </w:rPr>
            </w:pPr>
          </w:p>
          <w:p w14:paraId="7F80D297" w14:textId="77777777" w:rsidR="00C74064" w:rsidRDefault="00C74064">
            <w:pPr>
              <w:pStyle w:val="Heading1"/>
              <w:numPr>
                <w:ilvl w:val="0"/>
                <w:numId w:val="632"/>
              </w:numPr>
              <w:spacing w:before="0"/>
              <w:ind w:left="357" w:hanging="357"/>
              <w:rPr>
                <w:ins w:id="5863" w:author="Sunny Balachandran" w:date="2024-12-03T15:11:00Z"/>
                <w:b w:val="0"/>
                <w:bCs w:val="0"/>
                <w:sz w:val="20"/>
                <w:szCs w:val="20"/>
              </w:rPr>
              <w:pPrChange w:id="5864" w:author="Sunny Balachandran" w:date="2024-12-03T15:43:00Z">
                <w:pPr>
                  <w:pStyle w:val="Heading1"/>
                  <w:numPr>
                    <w:numId w:val="108"/>
                  </w:numPr>
                  <w:spacing w:before="0"/>
                  <w:ind w:left="357" w:hanging="357"/>
                </w:pPr>
              </w:pPrChange>
            </w:pPr>
            <w:ins w:id="5865" w:author="Sunny Balachandran" w:date="2024-12-03T15:11:00Z">
              <w:r w:rsidRPr="00C80C73">
                <w:rPr>
                  <w:b w:val="0"/>
                  <w:bCs w:val="0"/>
                  <w:sz w:val="20"/>
                  <w:szCs w:val="20"/>
                </w:rPr>
                <w:t>Work safely at all times, complying with health and safety and other relevant regulations and guidelines.</w:t>
              </w:r>
            </w:ins>
          </w:p>
          <w:p w14:paraId="0C1BEE48" w14:textId="77777777" w:rsidR="00C74064" w:rsidRDefault="00C74064">
            <w:pPr>
              <w:pStyle w:val="Heading1"/>
              <w:numPr>
                <w:ilvl w:val="0"/>
                <w:numId w:val="632"/>
              </w:numPr>
              <w:spacing w:before="0"/>
              <w:ind w:left="357" w:hanging="357"/>
              <w:rPr>
                <w:ins w:id="5866" w:author="Sunny Balachandran" w:date="2024-12-03T15:11:00Z"/>
                <w:b w:val="0"/>
                <w:bCs w:val="0"/>
                <w:sz w:val="20"/>
                <w:szCs w:val="20"/>
              </w:rPr>
              <w:pPrChange w:id="5867" w:author="Sunny Balachandran" w:date="2024-12-03T15:42:00Z">
                <w:pPr>
                  <w:pStyle w:val="Heading1"/>
                  <w:numPr>
                    <w:numId w:val="108"/>
                  </w:numPr>
                  <w:spacing w:before="0"/>
                  <w:ind w:left="357" w:hanging="357"/>
                </w:pPr>
              </w:pPrChange>
            </w:pPr>
            <w:ins w:id="5868" w:author="Sunny Balachandran" w:date="2024-12-03T15:11:00Z">
              <w:r w:rsidRPr="00A2192B">
                <w:rPr>
                  <w:b w:val="0"/>
                  <w:bCs w:val="0"/>
                  <w:sz w:val="20"/>
                  <w:szCs w:val="20"/>
                </w:rPr>
                <w:t>Confirm that the machine is positioned and set- up and ready for the activities to be carried out</w:t>
              </w:r>
              <w:r>
                <w:rPr>
                  <w:b w:val="0"/>
                  <w:bCs w:val="0"/>
                  <w:sz w:val="20"/>
                  <w:szCs w:val="20"/>
                </w:rPr>
                <w:t>.</w:t>
              </w:r>
            </w:ins>
          </w:p>
          <w:p w14:paraId="26910AB6" w14:textId="77777777" w:rsidR="00C74064" w:rsidRDefault="00C74064">
            <w:pPr>
              <w:pStyle w:val="Heading1"/>
              <w:numPr>
                <w:ilvl w:val="0"/>
                <w:numId w:val="632"/>
              </w:numPr>
              <w:spacing w:before="0"/>
              <w:ind w:left="357" w:hanging="357"/>
              <w:rPr>
                <w:ins w:id="5869" w:author="Sunny Balachandran" w:date="2024-12-03T15:11:00Z"/>
                <w:b w:val="0"/>
                <w:bCs w:val="0"/>
                <w:sz w:val="20"/>
                <w:szCs w:val="20"/>
              </w:rPr>
              <w:pPrChange w:id="5870" w:author="Sunny Balachandran" w:date="2024-12-03T15:42:00Z">
                <w:pPr>
                  <w:pStyle w:val="Heading1"/>
                  <w:numPr>
                    <w:numId w:val="108"/>
                  </w:numPr>
                  <w:spacing w:before="0"/>
                  <w:ind w:left="357" w:hanging="357"/>
                </w:pPr>
              </w:pPrChange>
            </w:pPr>
            <w:ins w:id="5871" w:author="Sunny Balachandran" w:date="2024-12-03T15:11:00Z">
              <w:r w:rsidRPr="000A726F">
                <w:rPr>
                  <w:b w:val="0"/>
                  <w:bCs w:val="0"/>
                  <w:sz w:val="20"/>
                  <w:szCs w:val="20"/>
                </w:rPr>
                <w:t>Carry out operating activities safely to the required specification in the correct sequence and in an agreed time scale.</w:t>
              </w:r>
            </w:ins>
          </w:p>
          <w:p w14:paraId="2554B7B1" w14:textId="77777777" w:rsidR="00C74064" w:rsidRDefault="00C74064">
            <w:pPr>
              <w:pStyle w:val="Heading1"/>
              <w:numPr>
                <w:ilvl w:val="0"/>
                <w:numId w:val="632"/>
              </w:numPr>
              <w:spacing w:before="0"/>
              <w:ind w:left="357" w:hanging="357"/>
              <w:rPr>
                <w:ins w:id="5872" w:author="Sunny Balachandran" w:date="2024-12-03T15:11:00Z"/>
                <w:b w:val="0"/>
                <w:bCs w:val="0"/>
                <w:sz w:val="20"/>
                <w:szCs w:val="20"/>
              </w:rPr>
              <w:pPrChange w:id="5873" w:author="Sunny Balachandran" w:date="2024-12-03T15:42:00Z">
                <w:pPr>
                  <w:pStyle w:val="Heading1"/>
                  <w:numPr>
                    <w:numId w:val="108"/>
                  </w:numPr>
                  <w:spacing w:before="0"/>
                  <w:ind w:left="357" w:hanging="357"/>
                </w:pPr>
              </w:pPrChange>
            </w:pPr>
            <w:ins w:id="5874" w:author="Sunny Balachandran" w:date="2024-12-03T15:11:00Z">
              <w:r w:rsidRPr="004E4E6B">
                <w:rPr>
                  <w:b w:val="0"/>
                  <w:bCs w:val="0"/>
                  <w:sz w:val="20"/>
                  <w:szCs w:val="20"/>
                </w:rPr>
                <w:t>Correctly stow the machine following use</w:t>
              </w:r>
              <w:r>
                <w:rPr>
                  <w:b w:val="0"/>
                  <w:bCs w:val="0"/>
                  <w:sz w:val="20"/>
                  <w:szCs w:val="20"/>
                </w:rPr>
                <w:t>.</w:t>
              </w:r>
            </w:ins>
          </w:p>
          <w:p w14:paraId="3E17D765" w14:textId="77777777" w:rsidR="00C74064" w:rsidRDefault="00C74064">
            <w:pPr>
              <w:pStyle w:val="Heading1"/>
              <w:numPr>
                <w:ilvl w:val="0"/>
                <w:numId w:val="632"/>
              </w:numPr>
              <w:spacing w:before="0"/>
              <w:ind w:left="357" w:hanging="357"/>
              <w:rPr>
                <w:ins w:id="5875" w:author="Sunny Balachandran" w:date="2024-12-03T15:11:00Z"/>
                <w:b w:val="0"/>
                <w:bCs w:val="0"/>
                <w:sz w:val="20"/>
                <w:szCs w:val="20"/>
              </w:rPr>
              <w:pPrChange w:id="5876" w:author="Sunny Balachandran" w:date="2024-12-03T15:42:00Z">
                <w:pPr>
                  <w:pStyle w:val="Heading1"/>
                  <w:numPr>
                    <w:numId w:val="108"/>
                  </w:numPr>
                  <w:spacing w:before="0"/>
                  <w:ind w:left="357" w:hanging="357"/>
                </w:pPr>
              </w:pPrChange>
            </w:pPr>
            <w:ins w:id="5877" w:author="Sunny Balachandran" w:date="2024-12-03T15:11:00Z">
              <w:r w:rsidRPr="003A5C9F">
                <w:rPr>
                  <w:b w:val="0"/>
                  <w:bCs w:val="0"/>
                  <w:sz w:val="20"/>
                  <w:szCs w:val="20"/>
                </w:rPr>
                <w:t>Report any instances where requirements cannot be fully met or where there are identified defects prior to or on completion of the work</w:t>
              </w:r>
              <w:r>
                <w:rPr>
                  <w:b w:val="0"/>
                  <w:bCs w:val="0"/>
                  <w:sz w:val="20"/>
                  <w:szCs w:val="20"/>
                </w:rPr>
                <w:t>.</w:t>
              </w:r>
            </w:ins>
          </w:p>
        </w:tc>
        <w:tc>
          <w:tcPr>
            <w:tcW w:w="4621" w:type="dxa"/>
          </w:tcPr>
          <w:p w14:paraId="33AF0C38" w14:textId="77777777" w:rsidR="00C74064" w:rsidRPr="000C4988" w:rsidRDefault="00C74064" w:rsidP="00554D09">
            <w:pPr>
              <w:rPr>
                <w:ins w:id="5878" w:author="Sunny Balachandran" w:date="2024-12-03T15:11:00Z"/>
                <w:b/>
                <w:bCs/>
                <w:sz w:val="20"/>
                <w:szCs w:val="20"/>
              </w:rPr>
            </w:pPr>
            <w:ins w:id="5879" w:author="Sunny Balachandran" w:date="2024-12-03T15:11:00Z">
              <w:r w:rsidRPr="000C4988">
                <w:rPr>
                  <w:b/>
                  <w:bCs/>
                  <w:sz w:val="20"/>
                  <w:szCs w:val="20"/>
                </w:rPr>
                <w:t>Knowledge statements</w:t>
              </w:r>
            </w:ins>
          </w:p>
          <w:p w14:paraId="5D74819B" w14:textId="77777777" w:rsidR="00C74064" w:rsidRDefault="00C74064" w:rsidP="00554D09">
            <w:pPr>
              <w:rPr>
                <w:ins w:id="5880" w:author="Sunny Balachandran" w:date="2024-12-03T15:11:00Z"/>
                <w:i/>
                <w:iCs/>
                <w:sz w:val="20"/>
                <w:szCs w:val="20"/>
              </w:rPr>
            </w:pPr>
            <w:ins w:id="5881" w:author="Sunny Balachandran" w:date="2024-12-03T15:11:00Z">
              <w:r w:rsidRPr="000C4988">
                <w:rPr>
                  <w:i/>
                  <w:iCs/>
                  <w:sz w:val="20"/>
                  <w:szCs w:val="20"/>
                </w:rPr>
                <w:t>You must have knowledge and understanding of:</w:t>
              </w:r>
            </w:ins>
          </w:p>
          <w:p w14:paraId="599CF92A" w14:textId="77777777" w:rsidR="00C74064" w:rsidRDefault="00C74064" w:rsidP="00554D09">
            <w:pPr>
              <w:pStyle w:val="Heading1"/>
              <w:spacing w:before="0"/>
              <w:ind w:left="0"/>
              <w:rPr>
                <w:ins w:id="5882" w:author="Sunny Balachandran" w:date="2024-12-03T15:11:00Z"/>
                <w:b w:val="0"/>
                <w:bCs w:val="0"/>
                <w:sz w:val="20"/>
                <w:szCs w:val="20"/>
              </w:rPr>
            </w:pPr>
          </w:p>
          <w:p w14:paraId="760FA2A3" w14:textId="77777777" w:rsidR="00C74064" w:rsidRDefault="00C74064">
            <w:pPr>
              <w:pStyle w:val="Heading1"/>
              <w:numPr>
                <w:ilvl w:val="0"/>
                <w:numId w:val="633"/>
              </w:numPr>
              <w:spacing w:before="0"/>
              <w:ind w:left="357" w:hanging="357"/>
              <w:rPr>
                <w:ins w:id="5883" w:author="Sunny Balachandran" w:date="2024-12-03T15:11:00Z"/>
                <w:b w:val="0"/>
                <w:bCs w:val="0"/>
                <w:sz w:val="20"/>
                <w:szCs w:val="20"/>
              </w:rPr>
              <w:pPrChange w:id="5884" w:author="Sunny Balachandran" w:date="2024-12-03T15:43:00Z">
                <w:pPr>
                  <w:pStyle w:val="Heading1"/>
                  <w:numPr>
                    <w:numId w:val="255"/>
                  </w:numPr>
                  <w:spacing w:before="0"/>
                  <w:ind w:left="357" w:hanging="357"/>
                </w:pPr>
              </w:pPrChange>
            </w:pPr>
            <w:ins w:id="5885" w:author="Sunny Balachandran" w:date="2024-12-03T15:11:00Z">
              <w:r w:rsidRPr="0073075D">
                <w:rPr>
                  <w:b w:val="0"/>
                  <w:bCs w:val="0"/>
                  <w:sz w:val="20"/>
                  <w:szCs w:val="20"/>
                </w:rPr>
                <w:t xml:space="preserve">Hazards and special precautions required when operating the </w:t>
              </w:r>
              <w:r>
                <w:rPr>
                  <w:b w:val="0"/>
                  <w:bCs w:val="0"/>
                  <w:sz w:val="20"/>
                  <w:szCs w:val="20"/>
                </w:rPr>
                <w:t>s</w:t>
              </w:r>
              <w:r w:rsidRPr="0073075D">
                <w:rPr>
                  <w:b w:val="0"/>
                  <w:bCs w:val="0"/>
                  <w:sz w:val="20"/>
                  <w:szCs w:val="20"/>
                </w:rPr>
                <w:t>elf-</w:t>
              </w:r>
              <w:r>
                <w:rPr>
                  <w:b w:val="0"/>
                  <w:bCs w:val="0"/>
                  <w:sz w:val="20"/>
                  <w:szCs w:val="20"/>
                </w:rPr>
                <w:t>p</w:t>
              </w:r>
              <w:r w:rsidRPr="0073075D">
                <w:rPr>
                  <w:b w:val="0"/>
                  <w:bCs w:val="0"/>
                  <w:sz w:val="20"/>
                  <w:szCs w:val="20"/>
                </w:rPr>
                <w:t>ropelled MEWP considering</w:t>
              </w:r>
              <w:r>
                <w:rPr>
                  <w:b w:val="0"/>
                  <w:bCs w:val="0"/>
                  <w:sz w:val="20"/>
                  <w:szCs w:val="20"/>
                </w:rPr>
                <w:t>:</w:t>
              </w:r>
            </w:ins>
          </w:p>
          <w:p w14:paraId="50DF3403" w14:textId="77777777" w:rsidR="00C74064" w:rsidRPr="00131F40" w:rsidRDefault="00C74064" w:rsidP="00554D09">
            <w:pPr>
              <w:pStyle w:val="TableParagraph"/>
              <w:numPr>
                <w:ilvl w:val="1"/>
                <w:numId w:val="222"/>
              </w:numPr>
              <w:spacing w:before="41"/>
              <w:ind w:left="538" w:hanging="179"/>
              <w:rPr>
                <w:ins w:id="5886" w:author="Sunny Balachandran" w:date="2024-12-03T15:11:00Z"/>
                <w:sz w:val="20"/>
              </w:rPr>
            </w:pPr>
            <w:ins w:id="5887" w:author="Sunny Balachandran" w:date="2024-12-03T15:11:00Z">
              <w:r w:rsidRPr="00131F40">
                <w:rPr>
                  <w:sz w:val="20"/>
                </w:rPr>
                <w:t>Overhead lines</w:t>
              </w:r>
            </w:ins>
          </w:p>
          <w:p w14:paraId="1DDB270A" w14:textId="77777777" w:rsidR="00C74064" w:rsidRPr="00131F40" w:rsidRDefault="00C74064" w:rsidP="00554D09">
            <w:pPr>
              <w:pStyle w:val="TableParagraph"/>
              <w:numPr>
                <w:ilvl w:val="1"/>
                <w:numId w:val="222"/>
              </w:numPr>
              <w:spacing w:before="41"/>
              <w:ind w:left="538" w:hanging="179"/>
              <w:rPr>
                <w:ins w:id="5888" w:author="Sunny Balachandran" w:date="2024-12-03T15:11:00Z"/>
                <w:sz w:val="20"/>
              </w:rPr>
            </w:pPr>
            <w:ins w:id="5889" w:author="Sunny Balachandran" w:date="2024-12-03T15:11:00Z">
              <w:r w:rsidRPr="00131F40">
                <w:rPr>
                  <w:sz w:val="20"/>
                </w:rPr>
                <w:t>Signals / gantries</w:t>
              </w:r>
            </w:ins>
          </w:p>
          <w:p w14:paraId="7B757D33" w14:textId="77777777" w:rsidR="00C74064" w:rsidRPr="00131F40" w:rsidRDefault="00C74064" w:rsidP="00554D09">
            <w:pPr>
              <w:pStyle w:val="TableParagraph"/>
              <w:numPr>
                <w:ilvl w:val="1"/>
                <w:numId w:val="222"/>
              </w:numPr>
              <w:spacing w:before="41"/>
              <w:ind w:left="538" w:hanging="179"/>
              <w:rPr>
                <w:ins w:id="5890" w:author="Sunny Balachandran" w:date="2024-12-03T15:11:00Z"/>
                <w:sz w:val="20"/>
              </w:rPr>
            </w:pPr>
            <w:ins w:id="5891" w:author="Sunny Balachandran" w:date="2024-12-03T15:11:00Z">
              <w:r w:rsidRPr="00131F40">
                <w:rPr>
                  <w:sz w:val="20"/>
                </w:rPr>
                <w:t>Buildings / structures</w:t>
              </w:r>
            </w:ins>
          </w:p>
          <w:p w14:paraId="6551142C" w14:textId="77777777" w:rsidR="00C74064" w:rsidRPr="00131F40" w:rsidRDefault="00C74064" w:rsidP="00554D09">
            <w:pPr>
              <w:pStyle w:val="TableParagraph"/>
              <w:numPr>
                <w:ilvl w:val="1"/>
                <w:numId w:val="222"/>
              </w:numPr>
              <w:spacing w:before="41"/>
              <w:ind w:left="538" w:hanging="179"/>
              <w:rPr>
                <w:ins w:id="5892" w:author="Sunny Balachandran" w:date="2024-12-03T15:11:00Z"/>
                <w:sz w:val="20"/>
              </w:rPr>
            </w:pPr>
            <w:ins w:id="5893" w:author="Sunny Balachandran" w:date="2024-12-03T15:11:00Z">
              <w:r w:rsidRPr="00131F40">
                <w:rPr>
                  <w:sz w:val="20"/>
                </w:rPr>
                <w:t>Voids under sleepers</w:t>
              </w:r>
            </w:ins>
          </w:p>
          <w:p w14:paraId="727FC58E" w14:textId="77777777" w:rsidR="00C74064" w:rsidRPr="00131F40" w:rsidRDefault="00C74064" w:rsidP="00554D09">
            <w:pPr>
              <w:pStyle w:val="TableParagraph"/>
              <w:numPr>
                <w:ilvl w:val="1"/>
                <w:numId w:val="222"/>
              </w:numPr>
              <w:spacing w:before="41"/>
              <w:ind w:left="538" w:hanging="179"/>
              <w:rPr>
                <w:ins w:id="5894" w:author="Sunny Balachandran" w:date="2024-12-03T15:11:00Z"/>
                <w:sz w:val="20"/>
              </w:rPr>
            </w:pPr>
            <w:ins w:id="5895" w:author="Sunny Balachandran" w:date="2024-12-03T15:11:00Z">
              <w:r w:rsidRPr="00131F40">
                <w:rPr>
                  <w:sz w:val="20"/>
                </w:rPr>
                <w:t>Missing track fastenings</w:t>
              </w:r>
            </w:ins>
          </w:p>
          <w:p w14:paraId="2ACAD62B" w14:textId="77777777" w:rsidR="00C74064" w:rsidRPr="00131F40" w:rsidRDefault="00C74064" w:rsidP="00554D09">
            <w:pPr>
              <w:pStyle w:val="TableParagraph"/>
              <w:numPr>
                <w:ilvl w:val="1"/>
                <w:numId w:val="222"/>
              </w:numPr>
              <w:spacing w:before="41"/>
              <w:ind w:left="538" w:hanging="179"/>
              <w:rPr>
                <w:ins w:id="5896" w:author="Sunny Balachandran" w:date="2024-12-03T15:11:00Z"/>
                <w:sz w:val="20"/>
              </w:rPr>
            </w:pPr>
            <w:ins w:id="5897" w:author="Sunny Balachandran" w:date="2024-12-03T15:11:00Z">
              <w:r w:rsidRPr="00131F40">
                <w:rPr>
                  <w:sz w:val="20"/>
                </w:rPr>
                <w:t>Requirement to slew the platform over an adjacent track.</w:t>
              </w:r>
            </w:ins>
          </w:p>
          <w:p w14:paraId="4286F395" w14:textId="77777777" w:rsidR="00C74064" w:rsidRDefault="00C74064">
            <w:pPr>
              <w:pStyle w:val="Heading1"/>
              <w:numPr>
                <w:ilvl w:val="0"/>
                <w:numId w:val="633"/>
              </w:numPr>
              <w:spacing w:before="0"/>
              <w:ind w:left="357" w:hanging="357"/>
              <w:rPr>
                <w:ins w:id="5898" w:author="Sunny Balachandran" w:date="2024-12-03T15:11:00Z"/>
                <w:b w:val="0"/>
                <w:bCs w:val="0"/>
                <w:sz w:val="20"/>
                <w:szCs w:val="20"/>
              </w:rPr>
              <w:pPrChange w:id="5899" w:author="Sunny Balachandran" w:date="2024-12-03T15:43:00Z">
                <w:pPr>
                  <w:pStyle w:val="Heading1"/>
                  <w:numPr>
                    <w:numId w:val="255"/>
                  </w:numPr>
                  <w:spacing w:before="0"/>
                  <w:ind w:left="357" w:hanging="357"/>
                </w:pPr>
              </w:pPrChange>
            </w:pPr>
            <w:ins w:id="5900" w:author="Sunny Balachandran" w:date="2024-12-03T15:11:00Z">
              <w:r w:rsidRPr="0028612E">
                <w:rPr>
                  <w:b w:val="0"/>
                  <w:bCs w:val="0"/>
                  <w:sz w:val="20"/>
                  <w:szCs w:val="20"/>
                </w:rPr>
                <w:t xml:space="preserve">Guidelines and operating procedures and position of safety when operating the </w:t>
              </w:r>
              <w:r>
                <w:rPr>
                  <w:b w:val="0"/>
                  <w:bCs w:val="0"/>
                  <w:sz w:val="20"/>
                  <w:szCs w:val="20"/>
                </w:rPr>
                <w:t>s</w:t>
              </w:r>
              <w:r w:rsidRPr="0028612E">
                <w:rPr>
                  <w:b w:val="0"/>
                  <w:bCs w:val="0"/>
                  <w:sz w:val="20"/>
                  <w:szCs w:val="20"/>
                </w:rPr>
                <w:t>elf-</w:t>
              </w:r>
              <w:r>
                <w:rPr>
                  <w:b w:val="0"/>
                  <w:bCs w:val="0"/>
                  <w:sz w:val="20"/>
                  <w:szCs w:val="20"/>
                </w:rPr>
                <w:t>p</w:t>
              </w:r>
              <w:r w:rsidRPr="0028612E">
                <w:rPr>
                  <w:b w:val="0"/>
                  <w:bCs w:val="0"/>
                  <w:sz w:val="20"/>
                  <w:szCs w:val="20"/>
                </w:rPr>
                <w:t>ropelled MEWP</w:t>
              </w:r>
              <w:r>
                <w:rPr>
                  <w:b w:val="0"/>
                  <w:bCs w:val="0"/>
                  <w:sz w:val="20"/>
                  <w:szCs w:val="20"/>
                </w:rPr>
                <w:t>.</w:t>
              </w:r>
            </w:ins>
          </w:p>
          <w:p w14:paraId="4E3B6B4D" w14:textId="77777777" w:rsidR="00C74064" w:rsidRDefault="00C74064">
            <w:pPr>
              <w:pStyle w:val="Heading1"/>
              <w:numPr>
                <w:ilvl w:val="0"/>
                <w:numId w:val="633"/>
              </w:numPr>
              <w:spacing w:before="0"/>
              <w:ind w:left="357" w:hanging="357"/>
              <w:rPr>
                <w:ins w:id="5901" w:author="Sunny Balachandran" w:date="2024-12-03T15:11:00Z"/>
                <w:b w:val="0"/>
                <w:bCs w:val="0"/>
                <w:sz w:val="20"/>
                <w:szCs w:val="20"/>
              </w:rPr>
              <w:pPrChange w:id="5902" w:author="Sunny Balachandran" w:date="2024-12-03T15:43:00Z">
                <w:pPr>
                  <w:pStyle w:val="Heading1"/>
                  <w:numPr>
                    <w:numId w:val="255"/>
                  </w:numPr>
                  <w:spacing w:before="0"/>
                  <w:ind w:left="357" w:hanging="357"/>
                </w:pPr>
              </w:pPrChange>
            </w:pPr>
            <w:ins w:id="5903" w:author="Sunny Balachandran" w:date="2024-12-03T15:11:00Z">
              <w:r w:rsidRPr="003718FA">
                <w:rPr>
                  <w:b w:val="0"/>
                  <w:bCs w:val="0"/>
                  <w:sz w:val="20"/>
                  <w:szCs w:val="20"/>
                </w:rPr>
                <w:t xml:space="preserve">Confirm combined weight of tools and personnel do not exceed the safe working </w:t>
              </w:r>
              <w:r w:rsidRPr="003718FA">
                <w:rPr>
                  <w:b w:val="0"/>
                  <w:bCs w:val="0"/>
                  <w:sz w:val="20"/>
                  <w:szCs w:val="20"/>
                </w:rPr>
                <w:lastRenderedPageBreak/>
                <w:t>load, and store material and tools within the platform.</w:t>
              </w:r>
            </w:ins>
          </w:p>
          <w:p w14:paraId="58905073" w14:textId="77777777" w:rsidR="00C74064" w:rsidRDefault="00C74064">
            <w:pPr>
              <w:pStyle w:val="Heading1"/>
              <w:numPr>
                <w:ilvl w:val="0"/>
                <w:numId w:val="633"/>
              </w:numPr>
              <w:spacing w:before="0"/>
              <w:ind w:left="357" w:hanging="357"/>
              <w:rPr>
                <w:ins w:id="5904" w:author="Sunny Balachandran" w:date="2024-12-03T15:11:00Z"/>
                <w:b w:val="0"/>
                <w:bCs w:val="0"/>
                <w:sz w:val="20"/>
                <w:szCs w:val="20"/>
              </w:rPr>
              <w:pPrChange w:id="5905" w:author="Sunny Balachandran" w:date="2024-12-03T15:43:00Z">
                <w:pPr>
                  <w:pStyle w:val="Heading1"/>
                  <w:numPr>
                    <w:numId w:val="255"/>
                  </w:numPr>
                  <w:spacing w:before="0"/>
                  <w:ind w:left="357" w:hanging="357"/>
                </w:pPr>
              </w:pPrChange>
            </w:pPr>
            <w:ins w:id="5906" w:author="Sunny Balachandran" w:date="2024-12-03T15:11:00Z">
              <w:r w:rsidRPr="00F77710">
                <w:rPr>
                  <w:b w:val="0"/>
                  <w:bCs w:val="0"/>
                  <w:sz w:val="20"/>
                  <w:szCs w:val="20"/>
                </w:rPr>
                <w:t>Lines and methods of communication</w:t>
              </w:r>
              <w:r>
                <w:rPr>
                  <w:b w:val="0"/>
                  <w:bCs w:val="0"/>
                  <w:sz w:val="20"/>
                  <w:szCs w:val="20"/>
                </w:rPr>
                <w:t>.</w:t>
              </w:r>
            </w:ins>
          </w:p>
          <w:p w14:paraId="336B1FB3" w14:textId="77777777" w:rsidR="00C74064" w:rsidRDefault="00C74064">
            <w:pPr>
              <w:pStyle w:val="Heading1"/>
              <w:numPr>
                <w:ilvl w:val="0"/>
                <w:numId w:val="633"/>
              </w:numPr>
              <w:spacing w:before="0"/>
              <w:ind w:left="357" w:hanging="357"/>
              <w:rPr>
                <w:ins w:id="5907" w:author="Sunny Balachandran" w:date="2024-12-03T15:11:00Z"/>
                <w:b w:val="0"/>
                <w:bCs w:val="0"/>
                <w:sz w:val="20"/>
                <w:szCs w:val="20"/>
              </w:rPr>
              <w:pPrChange w:id="5908" w:author="Sunny Balachandran" w:date="2024-12-03T15:43:00Z">
                <w:pPr>
                  <w:pStyle w:val="Heading1"/>
                  <w:numPr>
                    <w:numId w:val="255"/>
                  </w:numPr>
                  <w:spacing w:before="0"/>
                  <w:ind w:left="357" w:hanging="357"/>
                </w:pPr>
              </w:pPrChange>
            </w:pPr>
            <w:ins w:id="5909" w:author="Sunny Balachandran" w:date="2024-12-03T15:11:00Z">
              <w:r w:rsidRPr="00570DCC">
                <w:rPr>
                  <w:b w:val="0"/>
                  <w:bCs w:val="0"/>
                  <w:sz w:val="20"/>
                  <w:szCs w:val="20"/>
                </w:rPr>
                <w:t>Where to secure the harness to when machine is operating</w:t>
              </w:r>
              <w:r>
                <w:rPr>
                  <w:b w:val="0"/>
                  <w:bCs w:val="0"/>
                  <w:sz w:val="20"/>
                  <w:szCs w:val="20"/>
                </w:rPr>
                <w:t>.</w:t>
              </w:r>
            </w:ins>
          </w:p>
          <w:p w14:paraId="2FABDA4A" w14:textId="77777777" w:rsidR="00C74064" w:rsidRDefault="00C74064">
            <w:pPr>
              <w:pStyle w:val="Heading1"/>
              <w:numPr>
                <w:ilvl w:val="0"/>
                <w:numId w:val="633"/>
              </w:numPr>
              <w:spacing w:before="0"/>
              <w:ind w:left="357" w:hanging="357"/>
              <w:rPr>
                <w:ins w:id="5910" w:author="Sunny Balachandran" w:date="2024-12-03T15:11:00Z"/>
                <w:b w:val="0"/>
                <w:bCs w:val="0"/>
                <w:sz w:val="20"/>
                <w:szCs w:val="20"/>
              </w:rPr>
              <w:pPrChange w:id="5911" w:author="Sunny Balachandran" w:date="2024-12-03T15:43:00Z">
                <w:pPr>
                  <w:pStyle w:val="Heading1"/>
                  <w:numPr>
                    <w:numId w:val="255"/>
                  </w:numPr>
                  <w:spacing w:before="0"/>
                  <w:ind w:left="357" w:hanging="357"/>
                </w:pPr>
              </w:pPrChange>
            </w:pPr>
            <w:ins w:id="5912" w:author="Sunny Balachandran" w:date="2024-12-03T15:11:00Z">
              <w:r w:rsidRPr="00E16A81">
                <w:rPr>
                  <w:b w:val="0"/>
                  <w:bCs w:val="0"/>
                  <w:sz w:val="20"/>
                  <w:szCs w:val="20"/>
                </w:rPr>
                <w:t>How to check for maximum operating cant and SWL.</w:t>
              </w:r>
            </w:ins>
          </w:p>
          <w:p w14:paraId="6EE20E90" w14:textId="77777777" w:rsidR="00C74064" w:rsidRDefault="00C74064">
            <w:pPr>
              <w:pStyle w:val="Heading1"/>
              <w:numPr>
                <w:ilvl w:val="0"/>
                <w:numId w:val="633"/>
              </w:numPr>
              <w:spacing w:before="0"/>
              <w:ind w:left="357" w:hanging="357"/>
              <w:rPr>
                <w:ins w:id="5913" w:author="Sunny Balachandran" w:date="2024-12-03T15:11:00Z"/>
                <w:b w:val="0"/>
                <w:bCs w:val="0"/>
                <w:sz w:val="20"/>
                <w:szCs w:val="20"/>
              </w:rPr>
              <w:pPrChange w:id="5914" w:author="Sunny Balachandran" w:date="2024-12-03T15:43:00Z">
                <w:pPr>
                  <w:pStyle w:val="Heading1"/>
                  <w:numPr>
                    <w:numId w:val="255"/>
                  </w:numPr>
                  <w:spacing w:before="0"/>
                  <w:ind w:left="357" w:hanging="357"/>
                </w:pPr>
              </w:pPrChange>
            </w:pPr>
            <w:ins w:id="5915" w:author="Sunny Balachandran" w:date="2024-12-03T15:11:00Z">
              <w:r w:rsidRPr="00BC4482">
                <w:rPr>
                  <w:b w:val="0"/>
                  <w:bCs w:val="0"/>
                  <w:sz w:val="20"/>
                  <w:szCs w:val="20"/>
                </w:rPr>
                <w:t>Method of protection (including documentation) which must be in place prior to commencing work activities.</w:t>
              </w:r>
            </w:ins>
          </w:p>
          <w:p w14:paraId="7155A7AA" w14:textId="77777777" w:rsidR="00C74064" w:rsidRDefault="00C74064">
            <w:pPr>
              <w:pStyle w:val="Heading1"/>
              <w:numPr>
                <w:ilvl w:val="0"/>
                <w:numId w:val="633"/>
              </w:numPr>
              <w:spacing w:before="0"/>
              <w:ind w:left="357" w:hanging="357"/>
              <w:rPr>
                <w:ins w:id="5916" w:author="Sunny Balachandran" w:date="2024-12-03T15:11:00Z"/>
                <w:b w:val="0"/>
                <w:bCs w:val="0"/>
                <w:sz w:val="20"/>
                <w:szCs w:val="20"/>
              </w:rPr>
              <w:pPrChange w:id="5917" w:author="Sunny Balachandran" w:date="2024-12-03T15:43:00Z">
                <w:pPr>
                  <w:pStyle w:val="Heading1"/>
                  <w:numPr>
                    <w:numId w:val="255"/>
                  </w:numPr>
                  <w:spacing w:before="0"/>
                  <w:ind w:left="357" w:hanging="357"/>
                </w:pPr>
              </w:pPrChange>
            </w:pPr>
            <w:ins w:id="5918" w:author="Sunny Balachandran" w:date="2024-12-03T15:11:00Z">
              <w:r w:rsidRPr="00673A80">
                <w:rPr>
                  <w:b w:val="0"/>
                  <w:bCs w:val="0"/>
                  <w:sz w:val="20"/>
                  <w:szCs w:val="20"/>
                </w:rPr>
                <w:t>The effects of high wind on the operation when platform elevated</w:t>
              </w:r>
              <w:r>
                <w:rPr>
                  <w:b w:val="0"/>
                  <w:bCs w:val="0"/>
                  <w:sz w:val="20"/>
                  <w:szCs w:val="20"/>
                </w:rPr>
                <w:t>.</w:t>
              </w:r>
            </w:ins>
          </w:p>
          <w:p w14:paraId="7E0E209C" w14:textId="77777777" w:rsidR="00C74064" w:rsidRPr="00BC4482" w:rsidRDefault="00C74064">
            <w:pPr>
              <w:pStyle w:val="Heading1"/>
              <w:numPr>
                <w:ilvl w:val="0"/>
                <w:numId w:val="633"/>
              </w:numPr>
              <w:spacing w:before="0"/>
              <w:ind w:left="357" w:hanging="357"/>
              <w:rPr>
                <w:ins w:id="5919" w:author="Sunny Balachandran" w:date="2024-12-03T15:11:00Z"/>
                <w:b w:val="0"/>
                <w:bCs w:val="0"/>
                <w:sz w:val="20"/>
                <w:szCs w:val="20"/>
              </w:rPr>
              <w:pPrChange w:id="5920" w:author="Sunny Balachandran" w:date="2024-12-03T15:43:00Z">
                <w:pPr>
                  <w:pStyle w:val="Heading1"/>
                  <w:numPr>
                    <w:numId w:val="255"/>
                  </w:numPr>
                  <w:spacing w:before="0"/>
                  <w:ind w:left="357" w:hanging="357"/>
                </w:pPr>
              </w:pPrChange>
            </w:pPr>
            <w:ins w:id="5921" w:author="Sunny Balachandran" w:date="2024-12-03T15:11:00Z">
              <w:r w:rsidRPr="00550178">
                <w:rPr>
                  <w:b w:val="0"/>
                  <w:bCs w:val="0"/>
                  <w:sz w:val="20"/>
                  <w:szCs w:val="20"/>
                </w:rPr>
                <w:t>The likely impact of your work on the operations of other departments and the impact</w:t>
              </w:r>
              <w:r>
                <w:rPr>
                  <w:b w:val="0"/>
                  <w:bCs w:val="0"/>
                  <w:sz w:val="20"/>
                  <w:szCs w:val="20"/>
                </w:rPr>
                <w:t xml:space="preserve"> </w:t>
              </w:r>
              <w:r w:rsidRPr="00550178">
                <w:rPr>
                  <w:b w:val="0"/>
                  <w:bCs w:val="0"/>
                  <w:sz w:val="20"/>
                  <w:szCs w:val="20"/>
                </w:rPr>
                <w:t>of their work for you</w:t>
              </w:r>
              <w:r>
                <w:rPr>
                  <w:b w:val="0"/>
                  <w:bCs w:val="0"/>
                  <w:sz w:val="20"/>
                  <w:szCs w:val="20"/>
                </w:rPr>
                <w:t>.</w:t>
              </w:r>
            </w:ins>
          </w:p>
          <w:p w14:paraId="7F060A9D" w14:textId="77777777" w:rsidR="00C74064" w:rsidRPr="00E16A81" w:rsidRDefault="00C74064" w:rsidP="00554D09">
            <w:pPr>
              <w:pStyle w:val="Heading1"/>
              <w:spacing w:before="0"/>
              <w:rPr>
                <w:ins w:id="5922" w:author="Sunny Balachandran" w:date="2024-12-03T15:11:00Z"/>
                <w:b w:val="0"/>
                <w:bCs w:val="0"/>
                <w:sz w:val="20"/>
                <w:szCs w:val="20"/>
              </w:rPr>
            </w:pPr>
          </w:p>
          <w:p w14:paraId="25D21250" w14:textId="77777777" w:rsidR="00C74064" w:rsidRPr="00F77710" w:rsidRDefault="00C74064" w:rsidP="00554D09">
            <w:pPr>
              <w:pStyle w:val="Heading1"/>
              <w:spacing w:before="0"/>
              <w:rPr>
                <w:ins w:id="5923" w:author="Sunny Balachandran" w:date="2024-12-03T15:11:00Z"/>
                <w:b w:val="0"/>
                <w:bCs w:val="0"/>
                <w:sz w:val="20"/>
                <w:szCs w:val="20"/>
              </w:rPr>
            </w:pPr>
          </w:p>
        </w:tc>
      </w:tr>
      <w:tr w:rsidR="00C74064" w14:paraId="6521CC0A" w14:textId="77777777" w:rsidTr="00554D09">
        <w:trPr>
          <w:ins w:id="5924" w:author="Sunny Balachandran" w:date="2024-12-03T15:11:00Z"/>
        </w:trPr>
        <w:tc>
          <w:tcPr>
            <w:tcW w:w="4621" w:type="dxa"/>
          </w:tcPr>
          <w:p w14:paraId="55A44418" w14:textId="77777777" w:rsidR="00C74064" w:rsidRDefault="00C74064" w:rsidP="00554D09">
            <w:pPr>
              <w:pStyle w:val="ListParagraph"/>
              <w:spacing w:before="0"/>
              <w:ind w:left="357" w:hanging="357"/>
              <w:rPr>
                <w:ins w:id="5925" w:author="Sunny Balachandran" w:date="2024-12-03T15:11:00Z"/>
                <w:b/>
                <w:bCs/>
                <w:sz w:val="20"/>
                <w:szCs w:val="20"/>
                <w:lang w:val="en-US"/>
              </w:rPr>
            </w:pPr>
            <w:ins w:id="5926" w:author="Sunny Balachandran" w:date="2024-12-03T15:11:00Z">
              <w:r w:rsidRPr="00A04BA0">
                <w:rPr>
                  <w:b/>
                  <w:bCs/>
                  <w:sz w:val="20"/>
                  <w:szCs w:val="20"/>
                  <w:lang w:val="en-US"/>
                </w:rPr>
                <w:lastRenderedPageBreak/>
                <w:t>Scope of Competence</w:t>
              </w:r>
            </w:ins>
          </w:p>
          <w:p w14:paraId="19D53DA3" w14:textId="77777777" w:rsidR="00C74064" w:rsidRDefault="00C74064" w:rsidP="00554D09">
            <w:pPr>
              <w:pStyle w:val="Heading1"/>
              <w:spacing w:before="0"/>
              <w:ind w:left="0"/>
              <w:rPr>
                <w:ins w:id="5927" w:author="Sunny Balachandran" w:date="2024-12-03T15:11:00Z"/>
                <w:b w:val="0"/>
                <w:bCs w:val="0"/>
                <w:sz w:val="20"/>
                <w:szCs w:val="20"/>
              </w:rPr>
            </w:pPr>
          </w:p>
          <w:p w14:paraId="24AA65CA" w14:textId="77777777" w:rsidR="00C74064" w:rsidRDefault="00C74064">
            <w:pPr>
              <w:pStyle w:val="Heading1"/>
              <w:numPr>
                <w:ilvl w:val="0"/>
                <w:numId w:val="634"/>
              </w:numPr>
              <w:spacing w:before="0"/>
              <w:ind w:left="357" w:hanging="357"/>
              <w:rPr>
                <w:ins w:id="5928" w:author="Sunny Balachandran" w:date="2024-12-03T15:11:00Z"/>
                <w:b w:val="0"/>
                <w:bCs w:val="0"/>
                <w:sz w:val="20"/>
                <w:szCs w:val="20"/>
              </w:rPr>
              <w:pPrChange w:id="5929" w:author="Sunny Balachandran" w:date="2024-12-03T15:43:00Z">
                <w:pPr>
                  <w:pStyle w:val="Heading1"/>
                  <w:numPr>
                    <w:numId w:val="109"/>
                  </w:numPr>
                  <w:spacing w:before="0"/>
                  <w:ind w:left="357" w:hanging="357"/>
                </w:pPr>
              </w:pPrChange>
            </w:pPr>
            <w:ins w:id="5930" w:author="Sunny Balachandran" w:date="2024-12-03T15:11:00Z">
              <w:r w:rsidRPr="00BF2E5A">
                <w:rPr>
                  <w:b w:val="0"/>
                  <w:bCs w:val="0"/>
                  <w:sz w:val="20"/>
                  <w:szCs w:val="20"/>
                </w:rPr>
                <w:t>Operating activities are to:</w:t>
              </w:r>
            </w:ins>
          </w:p>
          <w:p w14:paraId="380FCC7A" w14:textId="64257530" w:rsidR="00C74064" w:rsidRPr="00917832" w:rsidRDefault="00C74064" w:rsidP="00554D09">
            <w:pPr>
              <w:pStyle w:val="TableParagraph"/>
              <w:numPr>
                <w:ilvl w:val="1"/>
                <w:numId w:val="222"/>
              </w:numPr>
              <w:spacing w:before="41"/>
              <w:ind w:left="538" w:hanging="179"/>
              <w:rPr>
                <w:ins w:id="5931" w:author="Sunny Balachandran" w:date="2024-12-03T15:11:00Z"/>
                <w:sz w:val="20"/>
              </w:rPr>
            </w:pPr>
            <w:ins w:id="5932" w:author="Sunny Balachandran" w:date="2024-12-03T15:11:00Z">
              <w:r w:rsidRPr="00917832">
                <w:rPr>
                  <w:sz w:val="20"/>
                </w:rPr>
                <w:t xml:space="preserve">Correctly position the MEWP </w:t>
              </w:r>
            </w:ins>
            <w:ins w:id="5933" w:author="Sunny Balachandran" w:date="2024-12-03T15:16:00Z">
              <w:r w:rsidR="0072246E">
                <w:rPr>
                  <w:sz w:val="20"/>
                </w:rPr>
                <w:t xml:space="preserve">attachment </w:t>
              </w:r>
            </w:ins>
            <w:ins w:id="5934" w:author="Sunny Balachandran" w:date="2024-12-03T15:11:00Z">
              <w:r w:rsidRPr="00917832">
                <w:rPr>
                  <w:sz w:val="20"/>
                </w:rPr>
                <w:t>for work and identify the work area.</w:t>
              </w:r>
            </w:ins>
          </w:p>
          <w:p w14:paraId="512432D8" w14:textId="2B1FFA7E" w:rsidR="00C74064" w:rsidRPr="00D31782" w:rsidRDefault="00C74064" w:rsidP="00554D09">
            <w:pPr>
              <w:pStyle w:val="TableParagraph"/>
              <w:numPr>
                <w:ilvl w:val="1"/>
                <w:numId w:val="222"/>
              </w:numPr>
              <w:spacing w:before="41"/>
              <w:ind w:left="538" w:hanging="179"/>
              <w:rPr>
                <w:ins w:id="5935" w:author="Sunny Balachandran" w:date="2024-12-03T15:11:00Z"/>
                <w:sz w:val="20"/>
              </w:rPr>
            </w:pPr>
            <w:ins w:id="5936" w:author="Sunny Balachandran" w:date="2024-12-03T15:11:00Z">
              <w:r w:rsidRPr="00D31782">
                <w:rPr>
                  <w:sz w:val="20"/>
                </w:rPr>
                <w:t>Safely and correctly travel the MEWP</w:t>
              </w:r>
            </w:ins>
            <w:ins w:id="5937" w:author="Sunny Balachandran" w:date="2024-12-03T15:16:00Z">
              <w:r w:rsidR="0072246E" w:rsidRPr="00D31782">
                <w:rPr>
                  <w:sz w:val="20"/>
                </w:rPr>
                <w:t xml:space="preserve"> attachment</w:t>
              </w:r>
            </w:ins>
            <w:ins w:id="5938" w:author="Sunny Balachandran" w:date="2024-12-03T15:11:00Z">
              <w:r w:rsidRPr="00D31782">
                <w:rPr>
                  <w:sz w:val="20"/>
                </w:rPr>
                <w:t>, confirming a competent person is on-site to effect an emergency recovery of the basket.</w:t>
              </w:r>
            </w:ins>
          </w:p>
          <w:p w14:paraId="74BF7017" w14:textId="77777777" w:rsidR="00C74064" w:rsidRPr="00917832" w:rsidRDefault="00C74064" w:rsidP="00554D09">
            <w:pPr>
              <w:pStyle w:val="TableParagraph"/>
              <w:numPr>
                <w:ilvl w:val="1"/>
                <w:numId w:val="222"/>
              </w:numPr>
              <w:spacing w:before="41"/>
              <w:ind w:left="538" w:hanging="179"/>
              <w:rPr>
                <w:ins w:id="5939" w:author="Sunny Balachandran" w:date="2024-12-03T15:11:00Z"/>
                <w:sz w:val="20"/>
              </w:rPr>
            </w:pPr>
            <w:ins w:id="5940" w:author="Sunny Balachandran" w:date="2024-12-03T15:11:00Z">
              <w:r w:rsidRPr="00917832">
                <w:rPr>
                  <w:sz w:val="20"/>
                </w:rPr>
                <w:t>Identify restricted zones and</w:t>
              </w:r>
              <w:r>
                <w:rPr>
                  <w:sz w:val="20"/>
                </w:rPr>
                <w:t xml:space="preserve"> </w:t>
              </w:r>
              <w:r w:rsidRPr="00917832">
                <w:rPr>
                  <w:sz w:val="20"/>
                </w:rPr>
                <w:t>apply appropriate protection arrangements.</w:t>
              </w:r>
            </w:ins>
          </w:p>
          <w:p w14:paraId="6F3C2A93" w14:textId="77777777" w:rsidR="00C74064" w:rsidRPr="00D31782" w:rsidRDefault="00C74064" w:rsidP="00554D09">
            <w:pPr>
              <w:pStyle w:val="TableParagraph"/>
              <w:numPr>
                <w:ilvl w:val="1"/>
                <w:numId w:val="222"/>
              </w:numPr>
              <w:spacing w:before="41"/>
              <w:ind w:left="538" w:hanging="179"/>
              <w:rPr>
                <w:ins w:id="5941" w:author="Sunny Balachandran" w:date="2024-12-03T15:11:00Z"/>
                <w:sz w:val="20"/>
              </w:rPr>
            </w:pPr>
            <w:ins w:id="5942" w:author="Sunny Balachandran" w:date="2024-12-03T15:11:00Z">
              <w:r w:rsidRPr="00D31782">
                <w:rPr>
                  <w:sz w:val="20"/>
                </w:rPr>
                <w:t>Safely return the platform to the stowed position following use.</w:t>
              </w:r>
            </w:ins>
          </w:p>
          <w:p w14:paraId="723A2BEE" w14:textId="77777777" w:rsidR="00C74064" w:rsidRDefault="00C74064" w:rsidP="00554D09">
            <w:pPr>
              <w:pStyle w:val="TableParagraph"/>
              <w:numPr>
                <w:ilvl w:val="1"/>
                <w:numId w:val="222"/>
              </w:numPr>
              <w:spacing w:before="41"/>
              <w:ind w:left="538" w:hanging="179"/>
              <w:rPr>
                <w:ins w:id="5943" w:author="Sunny Balachandran" w:date="2024-12-03T15:11:00Z"/>
                <w:b/>
                <w:bCs/>
                <w:sz w:val="20"/>
                <w:szCs w:val="20"/>
              </w:rPr>
            </w:pPr>
            <w:ins w:id="5944" w:author="Sunny Balachandran" w:date="2024-12-03T15:11:00Z">
              <w:r w:rsidRPr="00D31782">
                <w:rPr>
                  <w:sz w:val="20"/>
                </w:rPr>
                <w:t>Demonstrate the safe recovery of the elevated platform using the emergency/auxiliary system(s).</w:t>
              </w:r>
            </w:ins>
          </w:p>
        </w:tc>
        <w:tc>
          <w:tcPr>
            <w:tcW w:w="4621" w:type="dxa"/>
          </w:tcPr>
          <w:p w14:paraId="3CB44445" w14:textId="77777777" w:rsidR="00C74064" w:rsidRPr="00734AAA" w:rsidRDefault="00C74064" w:rsidP="00554D09">
            <w:pPr>
              <w:outlineLvl w:val="0"/>
              <w:rPr>
                <w:ins w:id="5945" w:author="Sunny Balachandran" w:date="2024-12-03T15:11:00Z"/>
                <w:b/>
                <w:bCs/>
                <w:sz w:val="20"/>
                <w:szCs w:val="20"/>
              </w:rPr>
            </w:pPr>
            <w:ins w:id="5946" w:author="Sunny Balachandran" w:date="2024-12-03T15:11:00Z">
              <w:r w:rsidRPr="00734AAA">
                <w:rPr>
                  <w:b/>
                  <w:bCs/>
                  <w:sz w:val="20"/>
                  <w:szCs w:val="20"/>
                </w:rPr>
                <w:t>Performance Evidence Requirements</w:t>
              </w:r>
            </w:ins>
          </w:p>
          <w:p w14:paraId="6AABD9D0" w14:textId="77777777" w:rsidR="00C74064" w:rsidRDefault="00C74064" w:rsidP="00554D09">
            <w:pPr>
              <w:pStyle w:val="Heading1"/>
              <w:spacing w:before="0"/>
              <w:ind w:left="0"/>
              <w:rPr>
                <w:ins w:id="5947" w:author="Sunny Balachandran" w:date="2024-12-03T15:11:00Z"/>
                <w:b w:val="0"/>
                <w:bCs w:val="0"/>
                <w:sz w:val="20"/>
                <w:szCs w:val="20"/>
              </w:rPr>
            </w:pPr>
          </w:p>
          <w:p w14:paraId="5DCFFD18" w14:textId="77777777" w:rsidR="00C74064" w:rsidRDefault="00C74064" w:rsidP="00554D09">
            <w:pPr>
              <w:pStyle w:val="Heading1"/>
              <w:spacing w:before="0"/>
              <w:ind w:left="0"/>
              <w:rPr>
                <w:ins w:id="5948" w:author="Sunny Balachandran" w:date="2024-12-03T15:11:00Z"/>
                <w:b w:val="0"/>
                <w:bCs w:val="0"/>
                <w:sz w:val="20"/>
                <w:szCs w:val="20"/>
              </w:rPr>
            </w:pPr>
            <w:ins w:id="5949" w:author="Sunny Balachandran" w:date="2024-12-03T15:11:00Z">
              <w:r w:rsidRPr="00980688">
                <w:rPr>
                  <w:b w:val="0"/>
                  <w:bCs w:val="0"/>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and d.</w:t>
              </w:r>
            </w:ins>
          </w:p>
          <w:p w14:paraId="0F2D5737" w14:textId="77777777" w:rsidR="00C74064" w:rsidRDefault="00C74064" w:rsidP="00554D09">
            <w:pPr>
              <w:pStyle w:val="Heading1"/>
              <w:spacing w:before="0"/>
              <w:ind w:left="0"/>
              <w:rPr>
                <w:ins w:id="5950" w:author="Sunny Balachandran" w:date="2024-12-03T15:11:00Z"/>
                <w:b w:val="0"/>
                <w:bCs w:val="0"/>
                <w:sz w:val="20"/>
                <w:szCs w:val="20"/>
              </w:rPr>
            </w:pPr>
          </w:p>
          <w:p w14:paraId="5977961F" w14:textId="77777777" w:rsidR="00C74064" w:rsidRDefault="00C74064" w:rsidP="00554D09">
            <w:pPr>
              <w:pStyle w:val="Heading1"/>
              <w:spacing w:before="0"/>
              <w:ind w:left="0"/>
              <w:rPr>
                <w:ins w:id="5951" w:author="Sunny Balachandran" w:date="2024-12-03T15:11:00Z"/>
                <w:b w:val="0"/>
                <w:bCs w:val="0"/>
                <w:sz w:val="20"/>
                <w:szCs w:val="20"/>
              </w:rPr>
            </w:pPr>
            <w:ins w:id="5952" w:author="Sunny Balachandran" w:date="2024-12-03T15:11:00Z">
              <w:r w:rsidRPr="00CB4F59">
                <w:rPr>
                  <w:b w:val="0"/>
                  <w:bCs w:val="0"/>
                  <w:sz w:val="20"/>
                  <w:szCs w:val="20"/>
                </w:rPr>
                <w:t>Performance statement ‘e’ may be assessed by using a range of assessment methods including witness testimony, documented questioning, or evidence from training. Initial assessment may NOT be undertaken by the person responsible for</w:t>
              </w:r>
              <w:r>
                <w:rPr>
                  <w:b w:val="0"/>
                  <w:bCs w:val="0"/>
                  <w:sz w:val="20"/>
                  <w:szCs w:val="20"/>
                </w:rPr>
                <w:t xml:space="preserve"> </w:t>
              </w:r>
              <w:r w:rsidRPr="00CB4F59">
                <w:rPr>
                  <w:b w:val="0"/>
                  <w:bCs w:val="0"/>
                  <w:sz w:val="20"/>
                  <w:szCs w:val="20"/>
                </w:rPr>
                <w:t>the initial training</w:t>
              </w:r>
              <w:r>
                <w:rPr>
                  <w:b w:val="0"/>
                  <w:bCs w:val="0"/>
                  <w:sz w:val="20"/>
                  <w:szCs w:val="20"/>
                </w:rPr>
                <w:t>.</w:t>
              </w:r>
            </w:ins>
          </w:p>
          <w:p w14:paraId="5BC7057E" w14:textId="77777777" w:rsidR="00C74064" w:rsidRDefault="00C74064" w:rsidP="00554D09">
            <w:pPr>
              <w:pStyle w:val="Heading1"/>
              <w:spacing w:before="0"/>
              <w:ind w:left="0"/>
              <w:rPr>
                <w:ins w:id="5953" w:author="Sunny Balachandran" w:date="2024-12-03T15:11:00Z"/>
                <w:b w:val="0"/>
                <w:bCs w:val="0"/>
                <w:sz w:val="20"/>
                <w:szCs w:val="20"/>
              </w:rPr>
            </w:pPr>
          </w:p>
          <w:p w14:paraId="7D2A91A1" w14:textId="77777777" w:rsidR="00C74064" w:rsidRDefault="00C74064" w:rsidP="00554D09">
            <w:pPr>
              <w:pStyle w:val="Heading1"/>
              <w:spacing w:before="0"/>
              <w:ind w:left="0"/>
              <w:rPr>
                <w:ins w:id="5954" w:author="Sunny Balachandran" w:date="2024-12-03T15:11:00Z"/>
                <w:b w:val="0"/>
                <w:bCs w:val="0"/>
                <w:sz w:val="20"/>
                <w:szCs w:val="20"/>
              </w:rPr>
            </w:pPr>
            <w:ins w:id="5955" w:author="Sunny Balachandran" w:date="2024-12-03T15:11:00Z">
              <w:r w:rsidRPr="00821988">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w:t>
              </w:r>
              <w:r>
                <w:rPr>
                  <w:b w:val="0"/>
                  <w:bCs w:val="0"/>
                  <w:sz w:val="20"/>
                  <w:szCs w:val="20"/>
                </w:rPr>
                <w:t xml:space="preserve"> </w:t>
              </w:r>
              <w:r w:rsidRPr="00821988">
                <w:rPr>
                  <w:b w:val="0"/>
                  <w:bCs w:val="0"/>
                  <w:sz w:val="20"/>
                  <w:szCs w:val="20"/>
                </w:rPr>
                <w:t>combination of the above for the person completing all relevant operating procedures.</w:t>
              </w:r>
            </w:ins>
          </w:p>
        </w:tc>
      </w:tr>
    </w:tbl>
    <w:p w14:paraId="5C9D93E4" w14:textId="77777777" w:rsidR="00C74064" w:rsidRDefault="00C74064" w:rsidP="00C74064">
      <w:pPr>
        <w:pStyle w:val="Heading1"/>
        <w:spacing w:before="0"/>
        <w:rPr>
          <w:ins w:id="5956" w:author="Sunny Balachandran" w:date="2024-12-03T15:11:00Z"/>
          <w:b w:val="0"/>
          <w:bCs w:val="0"/>
          <w:sz w:val="20"/>
          <w:szCs w:val="20"/>
        </w:rPr>
      </w:pPr>
    </w:p>
    <w:p w14:paraId="243F8020" w14:textId="77777777" w:rsidR="00C74064" w:rsidRDefault="00C74064" w:rsidP="00C74064">
      <w:pPr>
        <w:pStyle w:val="Heading1"/>
        <w:spacing w:before="0"/>
        <w:rPr>
          <w:ins w:id="5957" w:author="Sunny Balachandran" w:date="2024-12-03T15:11:00Z"/>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C74064" w14:paraId="62C94149" w14:textId="77777777" w:rsidTr="00554D09">
        <w:trPr>
          <w:ins w:id="5958" w:author="Sunny Balachandran" w:date="2024-12-03T15:11:00Z"/>
        </w:trPr>
        <w:tc>
          <w:tcPr>
            <w:tcW w:w="9242" w:type="dxa"/>
            <w:gridSpan w:val="2"/>
          </w:tcPr>
          <w:p w14:paraId="33230D7D" w14:textId="7CB0C16E" w:rsidR="00C74064" w:rsidRDefault="000C7BCA" w:rsidP="00554D09">
            <w:pPr>
              <w:pStyle w:val="Heading1"/>
              <w:spacing w:before="0"/>
              <w:ind w:left="0"/>
              <w:rPr>
                <w:ins w:id="5959" w:author="Sunny Balachandran" w:date="2024-12-03T15:11:00Z"/>
                <w:b w:val="0"/>
                <w:bCs w:val="0"/>
                <w:sz w:val="20"/>
                <w:szCs w:val="20"/>
              </w:rPr>
            </w:pPr>
            <w:ins w:id="5960" w:author="Sunny Balachandran" w:date="2024-12-03T15:17:00Z">
              <w:r w:rsidRPr="000C7BCA">
                <w:rPr>
                  <w:sz w:val="20"/>
                  <w:szCs w:val="20"/>
                </w:rPr>
                <w:t>OTP Op MEWP Att - Machine Operator - MEWP Attachment</w:t>
              </w:r>
            </w:ins>
          </w:p>
        </w:tc>
      </w:tr>
      <w:tr w:rsidR="00C74064" w14:paraId="20D2AE0B" w14:textId="77777777" w:rsidTr="00554D09">
        <w:trPr>
          <w:ins w:id="5961" w:author="Sunny Balachandran" w:date="2024-12-03T15:11:00Z"/>
        </w:trPr>
        <w:tc>
          <w:tcPr>
            <w:tcW w:w="9242" w:type="dxa"/>
            <w:gridSpan w:val="2"/>
          </w:tcPr>
          <w:p w14:paraId="5DDA754B" w14:textId="77777777" w:rsidR="00C74064" w:rsidRDefault="00C74064" w:rsidP="00554D09">
            <w:pPr>
              <w:pStyle w:val="Heading1"/>
              <w:spacing w:before="0"/>
              <w:ind w:left="0"/>
              <w:rPr>
                <w:ins w:id="5962" w:author="Sunny Balachandran" w:date="2024-12-03T15:11:00Z"/>
                <w:b w:val="0"/>
                <w:bCs w:val="0"/>
                <w:sz w:val="20"/>
                <w:szCs w:val="20"/>
              </w:rPr>
            </w:pPr>
            <w:ins w:id="5963" w:author="Sunny Balachandran" w:date="2024-12-03T15:11:00Z">
              <w:r w:rsidRPr="00314D1B">
                <w:rPr>
                  <w:sz w:val="20"/>
                  <w:szCs w:val="20"/>
                </w:rPr>
                <w:t>Element 4: Emergency Procedures</w:t>
              </w:r>
            </w:ins>
          </w:p>
        </w:tc>
      </w:tr>
      <w:tr w:rsidR="00C74064" w14:paraId="75ED3111" w14:textId="77777777" w:rsidTr="00554D09">
        <w:trPr>
          <w:ins w:id="5964" w:author="Sunny Balachandran" w:date="2024-12-03T15:11:00Z"/>
        </w:trPr>
        <w:tc>
          <w:tcPr>
            <w:tcW w:w="4621" w:type="dxa"/>
          </w:tcPr>
          <w:p w14:paraId="4D6B8FC5" w14:textId="77777777" w:rsidR="00C74064" w:rsidRPr="006C4AB2" w:rsidRDefault="00C74064" w:rsidP="00554D09">
            <w:pPr>
              <w:ind w:right="448"/>
              <w:rPr>
                <w:ins w:id="5965" w:author="Sunny Balachandran" w:date="2024-12-03T15:11:00Z"/>
                <w:b/>
                <w:bCs/>
                <w:sz w:val="20"/>
                <w:szCs w:val="20"/>
                <w:lang w:val="en-US"/>
              </w:rPr>
            </w:pPr>
            <w:ins w:id="5966" w:author="Sunny Balachandran" w:date="2024-12-03T15:11:00Z">
              <w:r w:rsidRPr="006C4AB2">
                <w:rPr>
                  <w:b/>
                  <w:bCs/>
                  <w:sz w:val="20"/>
                  <w:szCs w:val="20"/>
                  <w:lang w:val="en-US"/>
                </w:rPr>
                <w:t>Performance Statements</w:t>
              </w:r>
            </w:ins>
          </w:p>
          <w:p w14:paraId="3277661D" w14:textId="77777777" w:rsidR="00C74064" w:rsidRDefault="00C74064" w:rsidP="00554D09">
            <w:pPr>
              <w:ind w:right="448"/>
              <w:rPr>
                <w:ins w:id="5967" w:author="Sunny Balachandran" w:date="2024-12-03T15:11:00Z"/>
                <w:i/>
                <w:iCs/>
                <w:sz w:val="20"/>
                <w:szCs w:val="20"/>
                <w:lang w:val="en-US"/>
              </w:rPr>
            </w:pPr>
            <w:ins w:id="5968" w:author="Sunny Balachandran" w:date="2024-12-03T15:11:00Z">
              <w:r w:rsidRPr="006C4AB2">
                <w:rPr>
                  <w:i/>
                  <w:iCs/>
                  <w:sz w:val="20"/>
                  <w:szCs w:val="20"/>
                  <w:lang w:val="en-US"/>
                </w:rPr>
                <w:t>You must be able to:</w:t>
              </w:r>
            </w:ins>
          </w:p>
          <w:p w14:paraId="29952F71" w14:textId="77777777" w:rsidR="00C74064" w:rsidRDefault="00C74064" w:rsidP="00554D09">
            <w:pPr>
              <w:pStyle w:val="Heading1"/>
              <w:spacing w:before="0"/>
              <w:ind w:left="0"/>
              <w:rPr>
                <w:ins w:id="5969" w:author="Sunny Balachandran" w:date="2024-12-03T15:11:00Z"/>
                <w:b w:val="0"/>
                <w:bCs w:val="0"/>
                <w:sz w:val="20"/>
                <w:szCs w:val="20"/>
              </w:rPr>
            </w:pPr>
          </w:p>
          <w:p w14:paraId="5B49D1C6" w14:textId="77777777" w:rsidR="00C74064" w:rsidRDefault="00C74064">
            <w:pPr>
              <w:pStyle w:val="Heading1"/>
              <w:numPr>
                <w:ilvl w:val="0"/>
                <w:numId w:val="635"/>
              </w:numPr>
              <w:spacing w:before="0"/>
              <w:ind w:left="357" w:hanging="357"/>
              <w:rPr>
                <w:ins w:id="5970" w:author="Sunny Balachandran" w:date="2024-12-03T15:11:00Z"/>
                <w:b w:val="0"/>
                <w:bCs w:val="0"/>
                <w:sz w:val="20"/>
                <w:szCs w:val="20"/>
              </w:rPr>
              <w:pPrChange w:id="5971" w:author="Sunny Balachandran" w:date="2024-12-03T15:44:00Z">
                <w:pPr>
                  <w:pStyle w:val="Heading1"/>
                  <w:numPr>
                    <w:numId w:val="110"/>
                  </w:numPr>
                  <w:spacing w:before="0"/>
                  <w:ind w:left="357" w:hanging="357"/>
                </w:pPr>
              </w:pPrChange>
            </w:pPr>
            <w:ins w:id="5972" w:author="Sunny Balachandran" w:date="2024-12-03T15:11:00Z">
              <w:r w:rsidRPr="004D1994">
                <w:rPr>
                  <w:b w:val="0"/>
                  <w:bCs w:val="0"/>
                  <w:sz w:val="20"/>
                  <w:szCs w:val="20"/>
                </w:rPr>
                <w:t>Work safely at all times, complying with health and safety and other relevant regulations and guidelines</w:t>
              </w:r>
              <w:r>
                <w:rPr>
                  <w:b w:val="0"/>
                  <w:bCs w:val="0"/>
                  <w:sz w:val="20"/>
                  <w:szCs w:val="20"/>
                </w:rPr>
                <w:t>.</w:t>
              </w:r>
            </w:ins>
          </w:p>
          <w:p w14:paraId="3A017CF6" w14:textId="77777777" w:rsidR="00C74064" w:rsidRDefault="00C74064">
            <w:pPr>
              <w:pStyle w:val="Heading1"/>
              <w:numPr>
                <w:ilvl w:val="0"/>
                <w:numId w:val="635"/>
              </w:numPr>
              <w:spacing w:before="0"/>
              <w:ind w:left="357" w:hanging="357"/>
              <w:rPr>
                <w:ins w:id="5973" w:author="Sunny Balachandran" w:date="2024-12-03T15:11:00Z"/>
                <w:b w:val="0"/>
                <w:bCs w:val="0"/>
                <w:sz w:val="20"/>
                <w:szCs w:val="20"/>
              </w:rPr>
              <w:pPrChange w:id="5974" w:author="Sunny Balachandran" w:date="2024-12-03T15:43:00Z">
                <w:pPr>
                  <w:pStyle w:val="Heading1"/>
                  <w:numPr>
                    <w:numId w:val="110"/>
                  </w:numPr>
                  <w:spacing w:before="0"/>
                  <w:ind w:left="357" w:hanging="357"/>
                </w:pPr>
              </w:pPrChange>
            </w:pPr>
            <w:ins w:id="5975" w:author="Sunny Balachandran" w:date="2024-12-03T15:11:00Z">
              <w:r w:rsidRPr="005A0BC4">
                <w:rPr>
                  <w:b w:val="0"/>
                  <w:bCs w:val="0"/>
                  <w:sz w:val="20"/>
                  <w:szCs w:val="20"/>
                </w:rPr>
                <w:t>Confirm how to safely prepare a failed machine for emergency recovery</w:t>
              </w:r>
              <w:r>
                <w:rPr>
                  <w:b w:val="0"/>
                  <w:bCs w:val="0"/>
                  <w:sz w:val="20"/>
                  <w:szCs w:val="20"/>
                </w:rPr>
                <w:t>.</w:t>
              </w:r>
            </w:ins>
          </w:p>
          <w:p w14:paraId="6623AFA6" w14:textId="77777777" w:rsidR="00C74064" w:rsidRDefault="00C74064">
            <w:pPr>
              <w:pStyle w:val="Heading1"/>
              <w:numPr>
                <w:ilvl w:val="0"/>
                <w:numId w:val="635"/>
              </w:numPr>
              <w:spacing w:before="0"/>
              <w:ind w:left="357" w:hanging="357"/>
              <w:rPr>
                <w:ins w:id="5976" w:author="Sunny Balachandran" w:date="2024-12-03T15:11:00Z"/>
                <w:b w:val="0"/>
                <w:bCs w:val="0"/>
                <w:sz w:val="20"/>
                <w:szCs w:val="20"/>
              </w:rPr>
              <w:pPrChange w:id="5977" w:author="Sunny Balachandran" w:date="2024-12-03T15:43:00Z">
                <w:pPr>
                  <w:pStyle w:val="Heading1"/>
                  <w:numPr>
                    <w:numId w:val="110"/>
                  </w:numPr>
                  <w:spacing w:before="0"/>
                  <w:ind w:left="357" w:hanging="357"/>
                </w:pPr>
              </w:pPrChange>
            </w:pPr>
            <w:ins w:id="5978" w:author="Sunny Balachandran" w:date="2024-12-03T15:11:00Z">
              <w:r w:rsidRPr="00FE0D70">
                <w:rPr>
                  <w:b w:val="0"/>
                  <w:bCs w:val="0"/>
                  <w:sz w:val="20"/>
                  <w:szCs w:val="20"/>
                </w:rPr>
                <w:t>Confirm the requirements of the towing vehicle prior to emergency recovery activities</w:t>
              </w:r>
              <w:r>
                <w:rPr>
                  <w:b w:val="0"/>
                  <w:bCs w:val="0"/>
                  <w:sz w:val="20"/>
                  <w:szCs w:val="20"/>
                </w:rPr>
                <w:t>.</w:t>
              </w:r>
            </w:ins>
          </w:p>
          <w:p w14:paraId="02165BAF" w14:textId="77777777" w:rsidR="00C74064" w:rsidRDefault="00C74064">
            <w:pPr>
              <w:pStyle w:val="Heading1"/>
              <w:numPr>
                <w:ilvl w:val="0"/>
                <w:numId w:val="635"/>
              </w:numPr>
              <w:spacing w:before="0"/>
              <w:ind w:left="357" w:hanging="357"/>
              <w:rPr>
                <w:ins w:id="5979" w:author="Sunny Balachandran" w:date="2024-12-03T15:11:00Z"/>
                <w:b w:val="0"/>
                <w:bCs w:val="0"/>
                <w:sz w:val="20"/>
                <w:szCs w:val="20"/>
              </w:rPr>
              <w:pPrChange w:id="5980" w:author="Sunny Balachandran" w:date="2024-12-03T15:43:00Z">
                <w:pPr>
                  <w:pStyle w:val="Heading1"/>
                  <w:numPr>
                    <w:numId w:val="110"/>
                  </w:numPr>
                  <w:spacing w:before="0"/>
                  <w:ind w:left="357" w:hanging="357"/>
                </w:pPr>
              </w:pPrChange>
            </w:pPr>
            <w:ins w:id="5981" w:author="Sunny Balachandran" w:date="2024-12-03T15:11:00Z">
              <w:r w:rsidRPr="0001107B">
                <w:rPr>
                  <w:b w:val="0"/>
                  <w:bCs w:val="0"/>
                  <w:sz w:val="20"/>
                  <w:szCs w:val="20"/>
                </w:rPr>
                <w:t>Carry out emergency towing activities in the specified sequence</w:t>
              </w:r>
              <w:r>
                <w:rPr>
                  <w:b w:val="0"/>
                  <w:bCs w:val="0"/>
                  <w:sz w:val="20"/>
                  <w:szCs w:val="20"/>
                </w:rPr>
                <w:t>.</w:t>
              </w:r>
            </w:ins>
          </w:p>
          <w:p w14:paraId="2EC7FD07" w14:textId="77777777" w:rsidR="00C74064" w:rsidRDefault="00C74064">
            <w:pPr>
              <w:pStyle w:val="Heading1"/>
              <w:numPr>
                <w:ilvl w:val="0"/>
                <w:numId w:val="635"/>
              </w:numPr>
              <w:spacing w:before="0"/>
              <w:ind w:left="357" w:hanging="357"/>
              <w:rPr>
                <w:ins w:id="5982" w:author="Sunny Balachandran" w:date="2024-12-03T15:11:00Z"/>
                <w:b w:val="0"/>
                <w:bCs w:val="0"/>
                <w:sz w:val="20"/>
                <w:szCs w:val="20"/>
              </w:rPr>
              <w:pPrChange w:id="5983" w:author="Sunny Balachandran" w:date="2024-12-03T15:43:00Z">
                <w:pPr>
                  <w:pStyle w:val="Heading1"/>
                  <w:numPr>
                    <w:numId w:val="110"/>
                  </w:numPr>
                  <w:spacing w:before="0"/>
                  <w:ind w:left="357" w:hanging="357"/>
                </w:pPr>
              </w:pPrChange>
            </w:pPr>
            <w:ins w:id="5984" w:author="Sunny Balachandran" w:date="2024-12-03T15:11:00Z">
              <w:r w:rsidRPr="003A25A8">
                <w:rPr>
                  <w:b w:val="0"/>
                  <w:bCs w:val="0"/>
                  <w:sz w:val="20"/>
                  <w:szCs w:val="20"/>
                </w:rPr>
                <w:t>Deal promptly and effectively with problems within your control and report any instances where the emergency recovery activities cannot be fully met.</w:t>
              </w:r>
            </w:ins>
          </w:p>
        </w:tc>
        <w:tc>
          <w:tcPr>
            <w:tcW w:w="4621" w:type="dxa"/>
          </w:tcPr>
          <w:p w14:paraId="4942AEB7" w14:textId="77777777" w:rsidR="00C74064" w:rsidRPr="000C4988" w:rsidRDefault="00C74064" w:rsidP="00554D09">
            <w:pPr>
              <w:rPr>
                <w:ins w:id="5985" w:author="Sunny Balachandran" w:date="2024-12-03T15:11:00Z"/>
                <w:b/>
                <w:bCs/>
                <w:sz w:val="20"/>
                <w:szCs w:val="20"/>
              </w:rPr>
            </w:pPr>
            <w:ins w:id="5986" w:author="Sunny Balachandran" w:date="2024-12-03T15:11:00Z">
              <w:r w:rsidRPr="000C4988">
                <w:rPr>
                  <w:b/>
                  <w:bCs/>
                  <w:sz w:val="20"/>
                  <w:szCs w:val="20"/>
                </w:rPr>
                <w:t>Knowledge statements</w:t>
              </w:r>
            </w:ins>
          </w:p>
          <w:p w14:paraId="1E3583AA" w14:textId="77777777" w:rsidR="00C74064" w:rsidRDefault="00C74064" w:rsidP="00554D09">
            <w:pPr>
              <w:rPr>
                <w:ins w:id="5987" w:author="Sunny Balachandran" w:date="2024-12-03T15:11:00Z"/>
                <w:i/>
                <w:iCs/>
                <w:sz w:val="20"/>
                <w:szCs w:val="20"/>
              </w:rPr>
            </w:pPr>
            <w:ins w:id="5988" w:author="Sunny Balachandran" w:date="2024-12-03T15:11:00Z">
              <w:r w:rsidRPr="000C4988">
                <w:rPr>
                  <w:i/>
                  <w:iCs/>
                  <w:sz w:val="20"/>
                  <w:szCs w:val="20"/>
                </w:rPr>
                <w:t>You must have knowledge and understanding of:</w:t>
              </w:r>
            </w:ins>
          </w:p>
          <w:p w14:paraId="0608DACA" w14:textId="77777777" w:rsidR="00C74064" w:rsidRDefault="00C74064" w:rsidP="00554D09">
            <w:pPr>
              <w:rPr>
                <w:ins w:id="5989" w:author="Sunny Balachandran" w:date="2024-12-03T15:11:00Z"/>
                <w:i/>
                <w:iCs/>
                <w:sz w:val="20"/>
                <w:szCs w:val="20"/>
              </w:rPr>
            </w:pPr>
          </w:p>
          <w:p w14:paraId="1CBE3C8B" w14:textId="77777777" w:rsidR="00C74064" w:rsidRPr="0072259A" w:rsidRDefault="00C74064">
            <w:pPr>
              <w:pStyle w:val="Heading1"/>
              <w:numPr>
                <w:ilvl w:val="0"/>
                <w:numId w:val="636"/>
              </w:numPr>
              <w:spacing w:before="0"/>
              <w:ind w:left="357" w:hanging="357"/>
              <w:rPr>
                <w:ins w:id="5990" w:author="Sunny Balachandran" w:date="2024-12-03T15:11:00Z"/>
                <w:b w:val="0"/>
                <w:bCs w:val="0"/>
                <w:sz w:val="20"/>
                <w:szCs w:val="20"/>
              </w:rPr>
              <w:pPrChange w:id="5991" w:author="Sunny Balachandran" w:date="2024-12-03T15:44:00Z">
                <w:pPr>
                  <w:pStyle w:val="Heading1"/>
                  <w:numPr>
                    <w:numId w:val="256"/>
                  </w:numPr>
                  <w:spacing w:before="0"/>
                  <w:ind w:left="357" w:hanging="357"/>
                </w:pPr>
              </w:pPrChange>
            </w:pPr>
            <w:ins w:id="5992" w:author="Sunny Balachandran" w:date="2024-12-03T15:11:00Z">
              <w:r w:rsidRPr="0072259A">
                <w:rPr>
                  <w:b w:val="0"/>
                  <w:bCs w:val="0"/>
                  <w:sz w:val="20"/>
                  <w:szCs w:val="20"/>
                </w:rPr>
                <w:t>Types of hazards associated with emergency recovery.</w:t>
              </w:r>
            </w:ins>
          </w:p>
          <w:p w14:paraId="49256D13" w14:textId="77777777" w:rsidR="00C74064" w:rsidRPr="0072259A" w:rsidRDefault="00C74064">
            <w:pPr>
              <w:pStyle w:val="Heading1"/>
              <w:numPr>
                <w:ilvl w:val="0"/>
                <w:numId w:val="636"/>
              </w:numPr>
              <w:spacing w:before="0"/>
              <w:ind w:left="357" w:hanging="357"/>
              <w:rPr>
                <w:ins w:id="5993" w:author="Sunny Balachandran" w:date="2024-12-03T15:11:00Z"/>
                <w:b w:val="0"/>
                <w:bCs w:val="0"/>
                <w:sz w:val="20"/>
                <w:szCs w:val="20"/>
              </w:rPr>
              <w:pPrChange w:id="5994" w:author="Sunny Balachandran" w:date="2024-12-03T15:44:00Z">
                <w:pPr>
                  <w:pStyle w:val="Heading1"/>
                  <w:numPr>
                    <w:numId w:val="256"/>
                  </w:numPr>
                  <w:spacing w:before="0"/>
                  <w:ind w:left="357" w:hanging="357"/>
                </w:pPr>
              </w:pPrChange>
            </w:pPr>
            <w:ins w:id="5995" w:author="Sunny Balachandran" w:date="2024-12-03T15:11:00Z">
              <w:r w:rsidRPr="0072259A">
                <w:rPr>
                  <w:b w:val="0"/>
                  <w:bCs w:val="0"/>
                  <w:sz w:val="20"/>
                  <w:szCs w:val="20"/>
                </w:rPr>
                <w:t>Lines and methods of communication during emergency recovery.</w:t>
              </w:r>
            </w:ins>
          </w:p>
          <w:p w14:paraId="3BD63DCE" w14:textId="77777777" w:rsidR="00C74064" w:rsidRPr="0072259A" w:rsidRDefault="00C74064">
            <w:pPr>
              <w:pStyle w:val="Heading1"/>
              <w:numPr>
                <w:ilvl w:val="0"/>
                <w:numId w:val="636"/>
              </w:numPr>
              <w:spacing w:before="0"/>
              <w:ind w:left="357" w:hanging="357"/>
              <w:rPr>
                <w:ins w:id="5996" w:author="Sunny Balachandran" w:date="2024-12-03T15:11:00Z"/>
                <w:b w:val="0"/>
                <w:bCs w:val="0"/>
                <w:sz w:val="20"/>
                <w:szCs w:val="20"/>
              </w:rPr>
              <w:pPrChange w:id="5997" w:author="Sunny Balachandran" w:date="2024-12-03T15:44:00Z">
                <w:pPr>
                  <w:pStyle w:val="Heading1"/>
                  <w:numPr>
                    <w:numId w:val="256"/>
                  </w:numPr>
                  <w:spacing w:before="0"/>
                  <w:ind w:left="357" w:hanging="357"/>
                </w:pPr>
              </w:pPrChange>
            </w:pPr>
            <w:ins w:id="5998" w:author="Sunny Balachandran" w:date="2024-12-03T15:11:00Z">
              <w:r w:rsidRPr="0072259A">
                <w:rPr>
                  <w:b w:val="0"/>
                  <w:bCs w:val="0"/>
                  <w:sz w:val="20"/>
                  <w:szCs w:val="20"/>
                </w:rPr>
                <w:t>Method of protection (including documentation) which must be in place prior to and during emergency recovery.</w:t>
              </w:r>
            </w:ins>
          </w:p>
          <w:p w14:paraId="250DE1C0" w14:textId="77777777" w:rsidR="00C74064" w:rsidRPr="0072259A" w:rsidRDefault="00C74064">
            <w:pPr>
              <w:pStyle w:val="Heading1"/>
              <w:numPr>
                <w:ilvl w:val="0"/>
                <w:numId w:val="636"/>
              </w:numPr>
              <w:spacing w:before="0"/>
              <w:ind w:left="357" w:hanging="357"/>
              <w:rPr>
                <w:ins w:id="5999" w:author="Sunny Balachandran" w:date="2024-12-03T15:11:00Z"/>
                <w:b w:val="0"/>
                <w:bCs w:val="0"/>
                <w:sz w:val="20"/>
                <w:szCs w:val="20"/>
              </w:rPr>
              <w:pPrChange w:id="6000" w:author="Sunny Balachandran" w:date="2024-12-03T15:44:00Z">
                <w:pPr>
                  <w:pStyle w:val="Heading1"/>
                  <w:numPr>
                    <w:numId w:val="256"/>
                  </w:numPr>
                  <w:spacing w:before="0"/>
                  <w:ind w:left="357" w:hanging="357"/>
                </w:pPr>
              </w:pPrChange>
            </w:pPr>
            <w:ins w:id="6001" w:author="Sunny Balachandran" w:date="2024-12-03T15:11:00Z">
              <w:r w:rsidRPr="0072259A">
                <w:rPr>
                  <w:b w:val="0"/>
                  <w:bCs w:val="0"/>
                  <w:sz w:val="20"/>
                  <w:szCs w:val="20"/>
                </w:rPr>
                <w:t>Auxiliary systems, including release of brakes.</w:t>
              </w:r>
            </w:ins>
          </w:p>
          <w:p w14:paraId="209A5B64" w14:textId="77777777" w:rsidR="00C74064" w:rsidRPr="0072259A" w:rsidRDefault="00C74064">
            <w:pPr>
              <w:pStyle w:val="Heading1"/>
              <w:numPr>
                <w:ilvl w:val="0"/>
                <w:numId w:val="636"/>
              </w:numPr>
              <w:spacing w:before="0"/>
              <w:ind w:left="357" w:hanging="357"/>
              <w:rPr>
                <w:ins w:id="6002" w:author="Sunny Balachandran" w:date="2024-12-03T15:11:00Z"/>
                <w:b w:val="0"/>
                <w:bCs w:val="0"/>
                <w:sz w:val="20"/>
                <w:szCs w:val="20"/>
              </w:rPr>
              <w:pPrChange w:id="6003" w:author="Sunny Balachandran" w:date="2024-12-03T15:44:00Z">
                <w:pPr>
                  <w:pStyle w:val="Heading1"/>
                  <w:numPr>
                    <w:numId w:val="256"/>
                  </w:numPr>
                  <w:spacing w:before="0"/>
                  <w:ind w:left="357" w:hanging="357"/>
                </w:pPr>
              </w:pPrChange>
            </w:pPr>
            <w:ins w:id="6004" w:author="Sunny Balachandran" w:date="2024-12-03T15:11:00Z">
              <w:r w:rsidRPr="0072259A">
                <w:rPr>
                  <w:b w:val="0"/>
                  <w:bCs w:val="0"/>
                  <w:sz w:val="20"/>
                  <w:szCs w:val="20"/>
                </w:rPr>
                <w:t>Towing vehicle, including certification requirements and maximum allowable towing weight.</w:t>
              </w:r>
            </w:ins>
          </w:p>
          <w:p w14:paraId="5CB0E098" w14:textId="16091EED" w:rsidR="00C74064" w:rsidRPr="0072259A" w:rsidRDefault="00C74064">
            <w:pPr>
              <w:pStyle w:val="Heading1"/>
              <w:numPr>
                <w:ilvl w:val="0"/>
                <w:numId w:val="636"/>
              </w:numPr>
              <w:spacing w:before="0"/>
              <w:ind w:left="357" w:hanging="357"/>
              <w:rPr>
                <w:ins w:id="6005" w:author="Sunny Balachandran" w:date="2024-12-03T15:11:00Z"/>
                <w:b w:val="0"/>
                <w:bCs w:val="0"/>
                <w:sz w:val="20"/>
                <w:szCs w:val="20"/>
              </w:rPr>
              <w:pPrChange w:id="6006" w:author="Sunny Balachandran" w:date="2024-12-03T15:44:00Z">
                <w:pPr>
                  <w:pStyle w:val="Heading1"/>
                  <w:numPr>
                    <w:numId w:val="256"/>
                  </w:numPr>
                  <w:spacing w:before="0"/>
                  <w:ind w:left="357" w:hanging="357"/>
                </w:pPr>
              </w:pPrChange>
            </w:pPr>
            <w:ins w:id="6007" w:author="Sunny Balachandran" w:date="2024-12-03T15:11:00Z">
              <w:r w:rsidRPr="0072259A">
                <w:rPr>
                  <w:b w:val="0"/>
                  <w:bCs w:val="0"/>
                  <w:sz w:val="20"/>
                  <w:szCs w:val="20"/>
                </w:rPr>
                <w:t xml:space="preserve">Method approved to connect the towing machine to the </w:t>
              </w:r>
              <w:r w:rsidRPr="00D31782">
                <w:rPr>
                  <w:b w:val="0"/>
                  <w:bCs w:val="0"/>
                  <w:sz w:val="20"/>
                  <w:szCs w:val="20"/>
                </w:rPr>
                <w:t>failed MEWP</w:t>
              </w:r>
            </w:ins>
            <w:ins w:id="6008" w:author="Sunny Balachandran" w:date="2024-12-03T15:18:00Z">
              <w:r w:rsidR="00151E2F" w:rsidRPr="00D31782">
                <w:rPr>
                  <w:b w:val="0"/>
                  <w:bCs w:val="0"/>
                  <w:sz w:val="20"/>
                  <w:szCs w:val="20"/>
                </w:rPr>
                <w:t xml:space="preserve"> attachment</w:t>
              </w:r>
            </w:ins>
            <w:ins w:id="6009" w:author="Sunny Balachandran" w:date="2024-12-03T15:11:00Z">
              <w:r w:rsidRPr="0072259A">
                <w:rPr>
                  <w:b w:val="0"/>
                  <w:bCs w:val="0"/>
                  <w:sz w:val="20"/>
                  <w:szCs w:val="20"/>
                </w:rPr>
                <w:t>.</w:t>
              </w:r>
            </w:ins>
          </w:p>
          <w:p w14:paraId="08A51C2F" w14:textId="77777777" w:rsidR="00C74064" w:rsidRPr="0072259A" w:rsidRDefault="00C74064">
            <w:pPr>
              <w:pStyle w:val="Heading1"/>
              <w:numPr>
                <w:ilvl w:val="0"/>
                <w:numId w:val="636"/>
              </w:numPr>
              <w:spacing w:before="0"/>
              <w:ind w:left="357" w:hanging="357"/>
              <w:rPr>
                <w:ins w:id="6010" w:author="Sunny Balachandran" w:date="2024-12-03T15:11:00Z"/>
                <w:b w:val="0"/>
                <w:bCs w:val="0"/>
                <w:sz w:val="20"/>
                <w:szCs w:val="20"/>
              </w:rPr>
              <w:pPrChange w:id="6011" w:author="Sunny Balachandran" w:date="2024-12-03T15:44:00Z">
                <w:pPr>
                  <w:pStyle w:val="Heading1"/>
                  <w:numPr>
                    <w:numId w:val="256"/>
                  </w:numPr>
                  <w:spacing w:before="0"/>
                  <w:ind w:left="357" w:hanging="357"/>
                </w:pPr>
              </w:pPrChange>
            </w:pPr>
            <w:ins w:id="6012" w:author="Sunny Balachandran" w:date="2024-12-03T15:11:00Z">
              <w:r w:rsidRPr="0072259A">
                <w:rPr>
                  <w:b w:val="0"/>
                  <w:bCs w:val="0"/>
                  <w:sz w:val="20"/>
                  <w:szCs w:val="20"/>
                </w:rPr>
                <w:t xml:space="preserve">Maximum speed at which towing vehicle may </w:t>
              </w:r>
              <w:r w:rsidRPr="0072259A">
                <w:rPr>
                  <w:b w:val="0"/>
                  <w:bCs w:val="0"/>
                  <w:sz w:val="20"/>
                  <w:szCs w:val="20"/>
                </w:rPr>
                <w:lastRenderedPageBreak/>
                <w:t>travel whilst towing failed machine.</w:t>
              </w:r>
            </w:ins>
          </w:p>
          <w:p w14:paraId="4136FF4E" w14:textId="77777777" w:rsidR="00C74064" w:rsidRDefault="00C74064">
            <w:pPr>
              <w:pStyle w:val="Heading1"/>
              <w:numPr>
                <w:ilvl w:val="0"/>
                <w:numId w:val="636"/>
              </w:numPr>
              <w:spacing w:before="0"/>
              <w:ind w:left="357" w:hanging="357"/>
              <w:rPr>
                <w:ins w:id="6013" w:author="Sunny Balachandran" w:date="2024-12-03T15:11:00Z"/>
                <w:b w:val="0"/>
                <w:bCs w:val="0"/>
                <w:sz w:val="20"/>
                <w:szCs w:val="20"/>
              </w:rPr>
              <w:pPrChange w:id="6014" w:author="Sunny Balachandran" w:date="2024-12-03T15:44:00Z">
                <w:pPr>
                  <w:pStyle w:val="Heading1"/>
                  <w:numPr>
                    <w:numId w:val="256"/>
                  </w:numPr>
                  <w:spacing w:before="0"/>
                  <w:ind w:left="357" w:hanging="357"/>
                </w:pPr>
              </w:pPrChange>
            </w:pPr>
            <w:ins w:id="6015" w:author="Sunny Balachandran" w:date="2024-12-03T15:11:00Z">
              <w:r w:rsidRPr="0072259A">
                <w:rPr>
                  <w:b w:val="0"/>
                  <w:bCs w:val="0"/>
                  <w:sz w:val="20"/>
                  <w:szCs w:val="20"/>
                </w:rPr>
                <w:t>Duties of the operator when the failed vehicle brakes are still operational.</w:t>
              </w:r>
            </w:ins>
          </w:p>
        </w:tc>
      </w:tr>
      <w:tr w:rsidR="00C74064" w14:paraId="4A75BC7A" w14:textId="77777777" w:rsidTr="00554D09">
        <w:trPr>
          <w:ins w:id="6016" w:author="Sunny Balachandran" w:date="2024-12-03T15:11:00Z"/>
        </w:trPr>
        <w:tc>
          <w:tcPr>
            <w:tcW w:w="4621" w:type="dxa"/>
          </w:tcPr>
          <w:p w14:paraId="2780624C" w14:textId="77777777" w:rsidR="00C74064" w:rsidRDefault="00C74064" w:rsidP="00554D09">
            <w:pPr>
              <w:pStyle w:val="ListParagraph"/>
              <w:spacing w:before="0"/>
              <w:ind w:left="357" w:hanging="357"/>
              <w:rPr>
                <w:ins w:id="6017" w:author="Sunny Balachandran" w:date="2024-12-03T15:11:00Z"/>
                <w:b/>
                <w:bCs/>
                <w:sz w:val="20"/>
                <w:szCs w:val="20"/>
                <w:lang w:val="en-US"/>
              </w:rPr>
            </w:pPr>
            <w:ins w:id="6018" w:author="Sunny Balachandran" w:date="2024-12-03T15:11:00Z">
              <w:r w:rsidRPr="00A04BA0">
                <w:rPr>
                  <w:b/>
                  <w:bCs/>
                  <w:sz w:val="20"/>
                  <w:szCs w:val="20"/>
                  <w:lang w:val="en-US"/>
                </w:rPr>
                <w:lastRenderedPageBreak/>
                <w:t>Scope of Competence</w:t>
              </w:r>
            </w:ins>
          </w:p>
          <w:p w14:paraId="0347C0AD" w14:textId="77777777" w:rsidR="00C74064" w:rsidRDefault="00C74064" w:rsidP="00554D09">
            <w:pPr>
              <w:pStyle w:val="ListParagraph"/>
              <w:spacing w:before="0"/>
              <w:ind w:left="357" w:hanging="357"/>
              <w:rPr>
                <w:ins w:id="6019" w:author="Sunny Balachandran" w:date="2024-12-03T15:11:00Z"/>
                <w:b/>
                <w:bCs/>
                <w:sz w:val="20"/>
                <w:szCs w:val="20"/>
                <w:lang w:val="en-US"/>
              </w:rPr>
            </w:pPr>
          </w:p>
          <w:p w14:paraId="72B74FC3" w14:textId="77777777" w:rsidR="00C74064" w:rsidRDefault="00C74064">
            <w:pPr>
              <w:pStyle w:val="Heading1"/>
              <w:numPr>
                <w:ilvl w:val="0"/>
                <w:numId w:val="637"/>
              </w:numPr>
              <w:spacing w:before="0"/>
              <w:ind w:left="357" w:hanging="357"/>
              <w:rPr>
                <w:ins w:id="6020" w:author="Sunny Balachandran" w:date="2024-12-03T15:11:00Z"/>
                <w:b w:val="0"/>
                <w:bCs w:val="0"/>
                <w:sz w:val="20"/>
                <w:szCs w:val="20"/>
              </w:rPr>
              <w:pPrChange w:id="6021" w:author="Sunny Balachandran" w:date="2024-12-03T15:44:00Z">
                <w:pPr>
                  <w:pStyle w:val="Heading1"/>
                  <w:numPr>
                    <w:numId w:val="111"/>
                  </w:numPr>
                  <w:spacing w:before="0"/>
                  <w:ind w:left="357" w:hanging="357"/>
                </w:pPr>
              </w:pPrChange>
            </w:pPr>
            <w:ins w:id="6022" w:author="Sunny Balachandran" w:date="2024-12-03T15:11:00Z">
              <w:r w:rsidRPr="00122A7C">
                <w:rPr>
                  <w:b w:val="0"/>
                  <w:bCs w:val="0"/>
                  <w:sz w:val="20"/>
                  <w:szCs w:val="20"/>
                </w:rPr>
                <w:t>Emergency recovery activities are to:</w:t>
              </w:r>
            </w:ins>
          </w:p>
          <w:p w14:paraId="7D7BDE67" w14:textId="77777777" w:rsidR="00C74064" w:rsidRPr="003421DD" w:rsidRDefault="00C74064" w:rsidP="00554D09">
            <w:pPr>
              <w:pStyle w:val="TableParagraph"/>
              <w:numPr>
                <w:ilvl w:val="1"/>
                <w:numId w:val="222"/>
              </w:numPr>
              <w:spacing w:before="41"/>
              <w:ind w:left="538" w:hanging="179"/>
              <w:rPr>
                <w:ins w:id="6023" w:author="Sunny Balachandran" w:date="2024-12-03T15:11:00Z"/>
                <w:sz w:val="20"/>
              </w:rPr>
            </w:pPr>
            <w:ins w:id="6024" w:author="Sunny Balachandran" w:date="2024-12-03T15:11:00Z">
              <w:r w:rsidRPr="003421DD">
                <w:rPr>
                  <w:sz w:val="20"/>
                </w:rPr>
                <w:t>Confirm failed machine is prepared for safe towing.</w:t>
              </w:r>
            </w:ins>
          </w:p>
          <w:p w14:paraId="14102236" w14:textId="77777777" w:rsidR="00C74064" w:rsidRPr="003421DD" w:rsidRDefault="00C74064" w:rsidP="00554D09">
            <w:pPr>
              <w:pStyle w:val="TableParagraph"/>
              <w:numPr>
                <w:ilvl w:val="1"/>
                <w:numId w:val="222"/>
              </w:numPr>
              <w:spacing w:before="41"/>
              <w:ind w:left="538" w:hanging="179"/>
              <w:rPr>
                <w:ins w:id="6025" w:author="Sunny Balachandran" w:date="2024-12-03T15:11:00Z"/>
                <w:sz w:val="20"/>
              </w:rPr>
            </w:pPr>
            <w:ins w:id="6026" w:author="Sunny Balachandran" w:date="2024-12-03T15:11:00Z">
              <w:r w:rsidRPr="003421DD">
                <w:rPr>
                  <w:sz w:val="20"/>
                </w:rPr>
                <w:t>Connect the failed machine to the towing vehicle using the approved tow bar, in the correct sequence.</w:t>
              </w:r>
            </w:ins>
          </w:p>
          <w:p w14:paraId="49FD30C8" w14:textId="77777777" w:rsidR="00C74064" w:rsidRPr="003421DD" w:rsidRDefault="00C74064" w:rsidP="00554D09">
            <w:pPr>
              <w:pStyle w:val="TableParagraph"/>
              <w:numPr>
                <w:ilvl w:val="1"/>
                <w:numId w:val="222"/>
              </w:numPr>
              <w:spacing w:before="41"/>
              <w:ind w:left="538" w:hanging="179"/>
              <w:rPr>
                <w:ins w:id="6027" w:author="Sunny Balachandran" w:date="2024-12-03T15:11:00Z"/>
                <w:sz w:val="20"/>
              </w:rPr>
            </w:pPr>
            <w:ins w:id="6028" w:author="Sunny Balachandran" w:date="2024-12-03T15:11:00Z">
              <w:r w:rsidRPr="003421DD">
                <w:rPr>
                  <w:sz w:val="20"/>
                </w:rPr>
                <w:t>Confirm release and subsequent operation of brakes is undertaken in the correct sequence.</w:t>
              </w:r>
            </w:ins>
          </w:p>
          <w:p w14:paraId="11454738" w14:textId="77777777" w:rsidR="00C74064" w:rsidRPr="003421DD" w:rsidRDefault="00C74064" w:rsidP="00554D09">
            <w:pPr>
              <w:pStyle w:val="TableParagraph"/>
              <w:numPr>
                <w:ilvl w:val="1"/>
                <w:numId w:val="222"/>
              </w:numPr>
              <w:spacing w:before="41"/>
              <w:ind w:left="538" w:hanging="179"/>
              <w:rPr>
                <w:ins w:id="6029" w:author="Sunny Balachandran" w:date="2024-12-03T15:11:00Z"/>
                <w:sz w:val="20"/>
              </w:rPr>
            </w:pPr>
            <w:ins w:id="6030" w:author="Sunny Balachandran" w:date="2024-12-03T15:11:00Z">
              <w:r w:rsidRPr="003421DD">
                <w:rPr>
                  <w:sz w:val="20"/>
                </w:rPr>
                <w:t>Confirm speed restrictions are adhered to at all times.</w:t>
              </w:r>
            </w:ins>
          </w:p>
          <w:p w14:paraId="29C9EBAA" w14:textId="77777777" w:rsidR="00C74064" w:rsidRPr="003421DD" w:rsidRDefault="00C74064" w:rsidP="00554D09">
            <w:pPr>
              <w:pStyle w:val="TableParagraph"/>
              <w:numPr>
                <w:ilvl w:val="1"/>
                <w:numId w:val="222"/>
              </w:numPr>
              <w:spacing w:before="41"/>
              <w:ind w:left="538" w:hanging="179"/>
              <w:rPr>
                <w:ins w:id="6031" w:author="Sunny Balachandran" w:date="2024-12-03T15:11:00Z"/>
                <w:sz w:val="20"/>
              </w:rPr>
            </w:pPr>
            <w:ins w:id="6032" w:author="Sunny Balachandran" w:date="2024-12-03T15:11:00Z">
              <w:r w:rsidRPr="003421DD">
                <w:rPr>
                  <w:sz w:val="20"/>
                </w:rPr>
                <w:t>Confirm communication is established and maintained with relevant personnel, communication is:</w:t>
              </w:r>
            </w:ins>
          </w:p>
          <w:p w14:paraId="426294B3" w14:textId="77777777" w:rsidR="00C74064" w:rsidRDefault="00C74064" w:rsidP="00554D09">
            <w:pPr>
              <w:pStyle w:val="Heading1"/>
              <w:spacing w:before="0"/>
              <w:ind w:left="357"/>
              <w:rPr>
                <w:ins w:id="6033" w:author="Sunny Balachandran" w:date="2024-12-03T15:11:00Z"/>
                <w:b w:val="0"/>
                <w:bCs w:val="0"/>
                <w:sz w:val="20"/>
                <w:szCs w:val="20"/>
              </w:rPr>
            </w:pPr>
          </w:p>
          <w:p w14:paraId="5AEF7CDB" w14:textId="77777777" w:rsidR="00C74064" w:rsidRPr="00A17DA8" w:rsidRDefault="00C74064" w:rsidP="00554D09">
            <w:pPr>
              <w:pStyle w:val="Heading1"/>
              <w:spacing w:before="0"/>
              <w:ind w:left="1134"/>
              <w:rPr>
                <w:ins w:id="6034" w:author="Sunny Balachandran" w:date="2024-12-03T15:11:00Z"/>
                <w:b w:val="0"/>
                <w:bCs w:val="0"/>
                <w:sz w:val="20"/>
                <w:szCs w:val="20"/>
              </w:rPr>
            </w:pPr>
            <w:ins w:id="6035" w:author="Sunny Balachandran" w:date="2024-12-03T15:11:00Z">
              <w:r w:rsidRPr="00A17DA8">
                <w:rPr>
                  <w:b w:val="0"/>
                  <w:bCs w:val="0"/>
                  <w:sz w:val="20"/>
                  <w:szCs w:val="20"/>
                </w:rPr>
                <w:t>i.</w:t>
              </w:r>
              <w:r w:rsidRPr="00A17DA8">
                <w:rPr>
                  <w:b w:val="0"/>
                  <w:bCs w:val="0"/>
                  <w:sz w:val="20"/>
                  <w:szCs w:val="20"/>
                </w:rPr>
                <w:tab/>
                <w:t>Verbal</w:t>
              </w:r>
            </w:ins>
          </w:p>
          <w:p w14:paraId="3095B1A1" w14:textId="77777777" w:rsidR="00C74064" w:rsidRPr="00A17DA8" w:rsidRDefault="00C74064" w:rsidP="00554D09">
            <w:pPr>
              <w:pStyle w:val="Heading1"/>
              <w:spacing w:before="0"/>
              <w:ind w:left="1134"/>
              <w:rPr>
                <w:ins w:id="6036" w:author="Sunny Balachandran" w:date="2024-12-03T15:11:00Z"/>
                <w:b w:val="0"/>
                <w:bCs w:val="0"/>
                <w:sz w:val="20"/>
                <w:szCs w:val="20"/>
              </w:rPr>
            </w:pPr>
            <w:ins w:id="6037" w:author="Sunny Balachandran" w:date="2024-12-03T15:11:00Z">
              <w:r w:rsidRPr="00A17DA8">
                <w:rPr>
                  <w:b w:val="0"/>
                  <w:bCs w:val="0"/>
                  <w:sz w:val="20"/>
                  <w:szCs w:val="20"/>
                </w:rPr>
                <w:t>ii.</w:t>
              </w:r>
              <w:r w:rsidRPr="00A17DA8">
                <w:rPr>
                  <w:b w:val="0"/>
                  <w:bCs w:val="0"/>
                  <w:sz w:val="20"/>
                  <w:szCs w:val="20"/>
                </w:rPr>
                <w:tab/>
                <w:t>Written</w:t>
              </w:r>
            </w:ins>
          </w:p>
          <w:p w14:paraId="79CC3FAE" w14:textId="77777777" w:rsidR="00C74064" w:rsidRDefault="00C74064" w:rsidP="00554D09">
            <w:pPr>
              <w:pStyle w:val="Heading1"/>
              <w:spacing w:before="0"/>
              <w:ind w:left="1134"/>
              <w:rPr>
                <w:ins w:id="6038" w:author="Sunny Balachandran" w:date="2024-12-03T15:11:00Z"/>
                <w:b w:val="0"/>
                <w:bCs w:val="0"/>
                <w:sz w:val="20"/>
                <w:szCs w:val="20"/>
              </w:rPr>
            </w:pPr>
            <w:ins w:id="6039" w:author="Sunny Balachandran" w:date="2024-12-03T15:11:00Z">
              <w:r w:rsidRPr="00A17DA8">
                <w:rPr>
                  <w:b w:val="0"/>
                  <w:bCs w:val="0"/>
                  <w:sz w:val="20"/>
                  <w:szCs w:val="20"/>
                </w:rPr>
                <w:t>iii.</w:t>
              </w:r>
              <w:r w:rsidRPr="00A17DA8">
                <w:rPr>
                  <w:b w:val="0"/>
                  <w:bCs w:val="0"/>
                  <w:sz w:val="20"/>
                  <w:szCs w:val="20"/>
                </w:rPr>
                <w:tab/>
                <w:t>Hand signals</w:t>
              </w:r>
            </w:ins>
          </w:p>
          <w:p w14:paraId="2BB40061" w14:textId="77777777" w:rsidR="00C74064" w:rsidRDefault="00C74064" w:rsidP="00554D09">
            <w:pPr>
              <w:pStyle w:val="Heading1"/>
              <w:spacing w:before="0"/>
              <w:ind w:left="357"/>
              <w:rPr>
                <w:ins w:id="6040" w:author="Sunny Balachandran" w:date="2024-12-03T15:11:00Z"/>
                <w:b w:val="0"/>
                <w:bCs w:val="0"/>
                <w:sz w:val="20"/>
                <w:szCs w:val="20"/>
              </w:rPr>
            </w:pPr>
          </w:p>
          <w:p w14:paraId="337F60FB" w14:textId="77777777" w:rsidR="00C74064" w:rsidRDefault="00C74064">
            <w:pPr>
              <w:pStyle w:val="Heading1"/>
              <w:numPr>
                <w:ilvl w:val="0"/>
                <w:numId w:val="637"/>
              </w:numPr>
              <w:spacing w:before="0"/>
              <w:ind w:left="357" w:hanging="357"/>
              <w:rPr>
                <w:ins w:id="6041" w:author="Sunny Balachandran" w:date="2024-12-03T15:11:00Z"/>
                <w:b w:val="0"/>
                <w:bCs w:val="0"/>
                <w:sz w:val="20"/>
                <w:szCs w:val="20"/>
              </w:rPr>
              <w:pPrChange w:id="6042" w:author="Sunny Balachandran" w:date="2024-12-03T15:44:00Z">
                <w:pPr>
                  <w:pStyle w:val="Heading1"/>
                  <w:numPr>
                    <w:numId w:val="111"/>
                  </w:numPr>
                  <w:spacing w:before="0"/>
                  <w:ind w:left="357" w:hanging="357"/>
                </w:pPr>
              </w:pPrChange>
            </w:pPr>
            <w:ins w:id="6043" w:author="Sunny Balachandran" w:date="2024-12-03T15:11:00Z">
              <w:r w:rsidRPr="004441DC">
                <w:rPr>
                  <w:b w:val="0"/>
                  <w:bCs w:val="0"/>
                  <w:sz w:val="20"/>
                  <w:szCs w:val="20"/>
                </w:rPr>
                <w:t>For the failed machine, confirm that the machine:</w:t>
              </w:r>
            </w:ins>
          </w:p>
          <w:p w14:paraId="38B84B8F" w14:textId="77777777" w:rsidR="00C74064" w:rsidRPr="003421DD" w:rsidRDefault="00C74064" w:rsidP="00554D09">
            <w:pPr>
              <w:pStyle w:val="TableParagraph"/>
              <w:numPr>
                <w:ilvl w:val="1"/>
                <w:numId w:val="222"/>
              </w:numPr>
              <w:spacing w:before="41"/>
              <w:ind w:left="538" w:hanging="179"/>
              <w:rPr>
                <w:ins w:id="6044" w:author="Sunny Balachandran" w:date="2024-12-03T15:11:00Z"/>
                <w:sz w:val="20"/>
              </w:rPr>
            </w:pPr>
            <w:ins w:id="6045" w:author="Sunny Balachandran" w:date="2024-12-03T15:11:00Z">
              <w:r w:rsidRPr="003421DD">
                <w:rPr>
                  <w:sz w:val="20"/>
                </w:rPr>
                <w:t>Is in gauge.</w:t>
              </w:r>
            </w:ins>
          </w:p>
          <w:p w14:paraId="113786A4" w14:textId="77777777" w:rsidR="00C74064" w:rsidRPr="003421DD" w:rsidRDefault="00C74064" w:rsidP="00554D09">
            <w:pPr>
              <w:pStyle w:val="TableParagraph"/>
              <w:numPr>
                <w:ilvl w:val="1"/>
                <w:numId w:val="222"/>
              </w:numPr>
              <w:spacing w:before="41"/>
              <w:ind w:left="538" w:hanging="179"/>
              <w:rPr>
                <w:ins w:id="6046" w:author="Sunny Balachandran" w:date="2024-12-03T15:11:00Z"/>
                <w:sz w:val="20"/>
              </w:rPr>
            </w:pPr>
            <w:ins w:id="6047" w:author="Sunny Balachandran" w:date="2024-12-03T15:11:00Z">
              <w:r w:rsidRPr="003421DD">
                <w:rPr>
                  <w:sz w:val="20"/>
                </w:rPr>
                <w:t>The platform is in the lowered position and stowed correctly.</w:t>
              </w:r>
            </w:ins>
          </w:p>
          <w:p w14:paraId="1A350551" w14:textId="77777777" w:rsidR="00C74064" w:rsidRPr="003421DD" w:rsidRDefault="00C74064" w:rsidP="00554D09">
            <w:pPr>
              <w:pStyle w:val="TableParagraph"/>
              <w:numPr>
                <w:ilvl w:val="1"/>
                <w:numId w:val="222"/>
              </w:numPr>
              <w:spacing w:before="41"/>
              <w:ind w:left="538" w:hanging="179"/>
              <w:rPr>
                <w:ins w:id="6048" w:author="Sunny Balachandran" w:date="2024-12-03T15:11:00Z"/>
                <w:sz w:val="20"/>
              </w:rPr>
            </w:pPr>
            <w:ins w:id="6049" w:author="Sunny Balachandran" w:date="2024-12-03T15:11:00Z">
              <w:r w:rsidRPr="003421DD">
                <w:rPr>
                  <w:sz w:val="20"/>
                </w:rPr>
                <w:t>All equipment is returned to safe position for towing.</w:t>
              </w:r>
            </w:ins>
          </w:p>
          <w:p w14:paraId="7F19AFB1" w14:textId="77777777" w:rsidR="00C74064" w:rsidRDefault="00C74064" w:rsidP="00554D09">
            <w:pPr>
              <w:pStyle w:val="TableParagraph"/>
              <w:numPr>
                <w:ilvl w:val="1"/>
                <w:numId w:val="222"/>
              </w:numPr>
              <w:spacing w:before="41"/>
              <w:ind w:left="538" w:hanging="179"/>
              <w:rPr>
                <w:ins w:id="6050" w:author="Sunny Balachandran" w:date="2024-12-03T15:11:00Z"/>
                <w:b/>
                <w:bCs/>
                <w:sz w:val="20"/>
                <w:szCs w:val="20"/>
              </w:rPr>
            </w:pPr>
            <w:ins w:id="6051" w:author="Sunny Balachandran" w:date="2024-12-03T15:11:00Z">
              <w:r w:rsidRPr="003421DD">
                <w:rPr>
                  <w:sz w:val="20"/>
                </w:rPr>
                <w:t>Brakes/rail wheels are released once connected to the towing vehicle.</w:t>
              </w:r>
            </w:ins>
          </w:p>
        </w:tc>
        <w:tc>
          <w:tcPr>
            <w:tcW w:w="4621" w:type="dxa"/>
          </w:tcPr>
          <w:p w14:paraId="17760D25" w14:textId="77777777" w:rsidR="00C74064" w:rsidRPr="00734AAA" w:rsidRDefault="00C74064" w:rsidP="00554D09">
            <w:pPr>
              <w:outlineLvl w:val="0"/>
              <w:rPr>
                <w:ins w:id="6052" w:author="Sunny Balachandran" w:date="2024-12-03T15:11:00Z"/>
                <w:b/>
                <w:bCs/>
                <w:sz w:val="20"/>
                <w:szCs w:val="20"/>
              </w:rPr>
            </w:pPr>
            <w:ins w:id="6053" w:author="Sunny Balachandran" w:date="2024-12-03T15:11:00Z">
              <w:r w:rsidRPr="00734AAA">
                <w:rPr>
                  <w:b/>
                  <w:bCs/>
                  <w:sz w:val="20"/>
                  <w:szCs w:val="20"/>
                </w:rPr>
                <w:t>Performance Evidence Requirements</w:t>
              </w:r>
            </w:ins>
          </w:p>
          <w:p w14:paraId="26E2F107" w14:textId="77777777" w:rsidR="00C74064" w:rsidRDefault="00C74064" w:rsidP="00554D09">
            <w:pPr>
              <w:pStyle w:val="Heading1"/>
              <w:spacing w:before="0"/>
              <w:ind w:left="0"/>
              <w:rPr>
                <w:ins w:id="6054" w:author="Sunny Balachandran" w:date="2024-12-03T15:11:00Z"/>
                <w:b w:val="0"/>
                <w:bCs w:val="0"/>
                <w:sz w:val="20"/>
                <w:szCs w:val="20"/>
              </w:rPr>
            </w:pPr>
          </w:p>
          <w:p w14:paraId="6B454FF0" w14:textId="77777777" w:rsidR="00C74064" w:rsidRDefault="00C74064" w:rsidP="00554D09">
            <w:pPr>
              <w:pStyle w:val="Heading1"/>
              <w:spacing w:before="0"/>
              <w:ind w:left="0"/>
              <w:rPr>
                <w:ins w:id="6055" w:author="Sunny Balachandran" w:date="2024-12-03T15:11:00Z"/>
                <w:b w:val="0"/>
                <w:bCs w:val="0"/>
                <w:sz w:val="20"/>
                <w:szCs w:val="20"/>
              </w:rPr>
            </w:pPr>
            <w:ins w:id="6056" w:author="Sunny Balachandran" w:date="2024-12-03T15:11:00Z">
              <w:r w:rsidRPr="001E6510">
                <w:rPr>
                  <w:b w:val="0"/>
                  <w:bCs w:val="0"/>
                  <w:sz w:val="20"/>
                  <w:szCs w:val="20"/>
                </w:rPr>
                <w:t>Performance evidence must be collected using a range of assessment methods including witness testimony, documented questioning, or evidence from training. Initial assessment may NOT be undertaken by the person responsible for the initial training</w:t>
              </w:r>
              <w:r>
                <w:rPr>
                  <w:b w:val="0"/>
                  <w:bCs w:val="0"/>
                  <w:sz w:val="20"/>
                  <w:szCs w:val="20"/>
                </w:rPr>
                <w:t>.</w:t>
              </w:r>
            </w:ins>
          </w:p>
          <w:p w14:paraId="5D18A571" w14:textId="77777777" w:rsidR="00C74064" w:rsidRDefault="00C74064" w:rsidP="00554D09">
            <w:pPr>
              <w:pStyle w:val="Heading1"/>
              <w:spacing w:before="0"/>
              <w:ind w:left="0"/>
              <w:rPr>
                <w:ins w:id="6057" w:author="Sunny Balachandran" w:date="2024-12-03T15:11:00Z"/>
                <w:b w:val="0"/>
                <w:bCs w:val="0"/>
                <w:sz w:val="20"/>
                <w:szCs w:val="20"/>
              </w:rPr>
            </w:pPr>
          </w:p>
          <w:p w14:paraId="158FD89D" w14:textId="77777777" w:rsidR="00C74064" w:rsidRDefault="00C74064" w:rsidP="00554D09">
            <w:pPr>
              <w:pStyle w:val="Heading1"/>
              <w:spacing w:before="0"/>
              <w:ind w:left="0"/>
              <w:rPr>
                <w:ins w:id="6058" w:author="Sunny Balachandran" w:date="2024-12-03T15:11:00Z"/>
                <w:b w:val="0"/>
                <w:bCs w:val="0"/>
                <w:sz w:val="20"/>
                <w:szCs w:val="20"/>
              </w:rPr>
            </w:pPr>
            <w:ins w:id="6059" w:author="Sunny Balachandran" w:date="2024-12-03T15:11:00Z">
              <w:r w:rsidRPr="003422A1">
                <w:rPr>
                  <w:b w:val="0"/>
                  <w:bCs w:val="0"/>
                  <w:sz w:val="20"/>
                  <w:szCs w:val="20"/>
                </w:rPr>
                <w:t>Performance evidence for recertification assessment may be collected through knowledge testing for the person completing emergency recovery activities.</w:t>
              </w:r>
            </w:ins>
          </w:p>
        </w:tc>
      </w:tr>
    </w:tbl>
    <w:p w14:paraId="21CC6C10" w14:textId="77777777" w:rsidR="00C74064" w:rsidRDefault="00C74064" w:rsidP="00C74064">
      <w:pPr>
        <w:pStyle w:val="Heading1"/>
        <w:spacing w:before="0"/>
        <w:rPr>
          <w:ins w:id="6060" w:author="Sunny Balachandran" w:date="2024-12-03T15:11:00Z"/>
          <w:b w:val="0"/>
          <w:bCs w:val="0"/>
          <w:sz w:val="20"/>
          <w:szCs w:val="20"/>
        </w:rPr>
      </w:pPr>
    </w:p>
    <w:p w14:paraId="725BCDCC" w14:textId="37C413A9" w:rsidR="001E5E85" w:rsidRDefault="004207A8" w:rsidP="001E5E85">
      <w:pPr>
        <w:rPr>
          <w:ins w:id="6061" w:author="Sunny Balachandran" w:date="2024-12-04T13:07:00Z"/>
          <w:b/>
          <w:bCs/>
        </w:rPr>
      </w:pPr>
      <w:ins w:id="6062" w:author="Sunny Balachandran" w:date="2024-12-04T13:07:00Z">
        <w:r>
          <w:rPr>
            <w:b/>
            <w:bCs/>
          </w:rPr>
          <w:t xml:space="preserve">     </w:t>
        </w:r>
      </w:ins>
      <w:ins w:id="6063" w:author="Sunny Balachandran" w:date="2024-12-04T13:08:00Z">
        <w:r w:rsidRPr="004207A8">
          <w:rPr>
            <w:b/>
            <w:bCs/>
          </w:rPr>
          <w:t>OTP Op Mini Tamper - Machine Operator - Mini Tamper</w:t>
        </w:r>
      </w:ins>
    </w:p>
    <w:p w14:paraId="46F2F6DB" w14:textId="77777777" w:rsidR="001E5E85" w:rsidRPr="00554D09" w:rsidRDefault="001E5E85" w:rsidP="001E5E85">
      <w:pPr>
        <w:rPr>
          <w:ins w:id="6064" w:author="Sunny Balachandran" w:date="2024-12-04T13:07:00Z"/>
          <w:b/>
          <w:bCs/>
        </w:rPr>
      </w:pPr>
    </w:p>
    <w:p w14:paraId="71F51130" w14:textId="59926E9F" w:rsidR="001E5E85" w:rsidRDefault="001E5E85">
      <w:pPr>
        <w:pStyle w:val="Heading1"/>
        <w:numPr>
          <w:ilvl w:val="0"/>
          <w:numId w:val="639"/>
        </w:numPr>
        <w:spacing w:before="0"/>
        <w:ind w:left="658" w:hanging="357"/>
        <w:rPr>
          <w:ins w:id="6065" w:author="Sunny Balachandran" w:date="2024-12-04T13:07:00Z"/>
          <w:sz w:val="20"/>
          <w:szCs w:val="20"/>
        </w:rPr>
        <w:pPrChange w:id="6066" w:author="Sunny Balachandran" w:date="2024-12-04T13:08:00Z">
          <w:pPr>
            <w:pStyle w:val="Heading1"/>
            <w:numPr>
              <w:numId w:val="158"/>
            </w:numPr>
            <w:spacing w:before="0"/>
            <w:ind w:left="658" w:hanging="357"/>
          </w:pPr>
        </w:pPrChange>
      </w:pPr>
      <w:ins w:id="6067" w:author="Sunny Balachandran" w:date="2024-12-04T13:07:00Z">
        <w:r w:rsidRPr="002536F8">
          <w:rPr>
            <w:sz w:val="20"/>
            <w:szCs w:val="20"/>
          </w:rPr>
          <w:t>Purpose</w:t>
        </w:r>
      </w:ins>
    </w:p>
    <w:p w14:paraId="61A15246" w14:textId="77777777" w:rsidR="001E5E85" w:rsidRDefault="001E5E85" w:rsidP="001E5E85">
      <w:pPr>
        <w:pStyle w:val="Heading1"/>
        <w:spacing w:before="0"/>
        <w:ind w:left="658"/>
        <w:rPr>
          <w:ins w:id="6068" w:author="Sunny Balachandran" w:date="2024-12-04T13:07:00Z"/>
          <w:sz w:val="20"/>
          <w:szCs w:val="20"/>
        </w:rPr>
      </w:pPr>
    </w:p>
    <w:p w14:paraId="04DE40BE" w14:textId="61CFE093" w:rsidR="001E5E85" w:rsidRDefault="001E5E85" w:rsidP="001E5E85">
      <w:pPr>
        <w:pStyle w:val="Heading1"/>
        <w:spacing w:before="0"/>
        <w:ind w:left="301"/>
        <w:rPr>
          <w:ins w:id="6069" w:author="Sunny Balachandran" w:date="2024-12-04T13:07:00Z"/>
          <w:b w:val="0"/>
          <w:bCs w:val="0"/>
          <w:sz w:val="20"/>
          <w:szCs w:val="20"/>
          <w:lang w:val="en-US"/>
        </w:rPr>
      </w:pPr>
      <w:ins w:id="6070" w:author="Sunny Balachandran" w:date="2024-12-04T13:07:00Z">
        <w:r w:rsidRPr="00233714">
          <w:rPr>
            <w:b w:val="0"/>
            <w:bCs w:val="0"/>
            <w:sz w:val="20"/>
            <w:szCs w:val="20"/>
            <w:lang w:val="en-US"/>
          </w:rPr>
          <w:t xml:space="preserve">The purpose of this competence standard is to define the competence requirements for persons required to operate a </w:t>
        </w:r>
      </w:ins>
      <w:ins w:id="6071" w:author="Sunny Balachandran" w:date="2024-12-04T13:09:00Z">
        <w:r w:rsidR="00D97BF4" w:rsidRPr="00D31782">
          <w:rPr>
            <w:b w:val="0"/>
            <w:bCs w:val="0"/>
            <w:sz w:val="20"/>
            <w:szCs w:val="20"/>
            <w:lang w:val="en-US"/>
          </w:rPr>
          <w:t>mini tamper</w:t>
        </w:r>
      </w:ins>
      <w:ins w:id="6072" w:author="Sunny Balachandran" w:date="2024-12-04T13:07:00Z">
        <w:r w:rsidRPr="00D31782">
          <w:rPr>
            <w:b w:val="0"/>
            <w:bCs w:val="0"/>
            <w:sz w:val="20"/>
            <w:szCs w:val="20"/>
            <w:lang w:val="en-US"/>
          </w:rPr>
          <w:t>.</w:t>
        </w:r>
      </w:ins>
    </w:p>
    <w:p w14:paraId="5D666F6B" w14:textId="77777777" w:rsidR="001E5E85" w:rsidRDefault="001E5E85" w:rsidP="001E5E85">
      <w:pPr>
        <w:pStyle w:val="Heading1"/>
        <w:spacing w:before="0"/>
        <w:ind w:left="301"/>
        <w:rPr>
          <w:ins w:id="6073" w:author="Sunny Balachandran" w:date="2024-12-04T13:07:00Z"/>
          <w:b w:val="0"/>
          <w:bCs w:val="0"/>
          <w:sz w:val="20"/>
          <w:szCs w:val="20"/>
          <w:lang w:val="en-US"/>
        </w:rPr>
      </w:pPr>
    </w:p>
    <w:p w14:paraId="3DCD5721" w14:textId="77777777" w:rsidR="001E5E85" w:rsidRDefault="001E5E85">
      <w:pPr>
        <w:pStyle w:val="Heading1"/>
        <w:numPr>
          <w:ilvl w:val="0"/>
          <w:numId w:val="639"/>
        </w:numPr>
        <w:spacing w:before="0"/>
        <w:ind w:left="658" w:hanging="357"/>
        <w:rPr>
          <w:ins w:id="6074" w:author="Sunny Balachandran" w:date="2024-12-04T13:07:00Z"/>
          <w:sz w:val="20"/>
          <w:szCs w:val="20"/>
        </w:rPr>
        <w:pPrChange w:id="6075" w:author="Sunny Balachandran" w:date="2024-12-04T13:08:00Z">
          <w:pPr>
            <w:pStyle w:val="Heading1"/>
            <w:numPr>
              <w:numId w:val="158"/>
            </w:numPr>
            <w:spacing w:before="0"/>
            <w:ind w:left="658" w:hanging="357"/>
          </w:pPr>
        </w:pPrChange>
      </w:pPr>
      <w:ins w:id="6076" w:author="Sunny Balachandran" w:date="2024-12-04T13:07:00Z">
        <w:r w:rsidRPr="00F80A72">
          <w:rPr>
            <w:sz w:val="20"/>
            <w:szCs w:val="20"/>
          </w:rPr>
          <w:t>Scope</w:t>
        </w:r>
      </w:ins>
    </w:p>
    <w:p w14:paraId="09945F1D" w14:textId="70A81685" w:rsidR="001E5E85" w:rsidRDefault="001E5E85" w:rsidP="001E5E85">
      <w:pPr>
        <w:pStyle w:val="Heading1"/>
        <w:rPr>
          <w:ins w:id="6077" w:author="Sunny Balachandran" w:date="2024-12-04T13:07:00Z"/>
          <w:b w:val="0"/>
          <w:bCs w:val="0"/>
          <w:sz w:val="20"/>
          <w:szCs w:val="20"/>
        </w:rPr>
      </w:pPr>
      <w:ins w:id="6078" w:author="Sunny Balachandran" w:date="2024-12-04T13:07:00Z">
        <w:r w:rsidRPr="003D3D42">
          <w:rPr>
            <w:b w:val="0"/>
            <w:bCs w:val="0"/>
            <w:sz w:val="20"/>
            <w:szCs w:val="20"/>
          </w:rPr>
          <w:t xml:space="preserve">This competence standard applies in all circumstances where any person is required to operate the </w:t>
        </w:r>
      </w:ins>
      <w:ins w:id="6079" w:author="Sunny Balachandran" w:date="2024-12-04T13:09:00Z">
        <w:r w:rsidR="00D97BF4" w:rsidRPr="00D31782">
          <w:rPr>
            <w:b w:val="0"/>
            <w:bCs w:val="0"/>
            <w:sz w:val="20"/>
            <w:szCs w:val="20"/>
          </w:rPr>
          <w:t>mini tam</w:t>
        </w:r>
      </w:ins>
      <w:ins w:id="6080" w:author="Sunny Balachandran" w:date="2024-12-04T13:10:00Z">
        <w:r w:rsidR="00D97BF4" w:rsidRPr="00D31782">
          <w:rPr>
            <w:b w:val="0"/>
            <w:bCs w:val="0"/>
            <w:sz w:val="20"/>
            <w:szCs w:val="20"/>
          </w:rPr>
          <w:t>per</w:t>
        </w:r>
      </w:ins>
      <w:ins w:id="6081" w:author="Sunny Balachandran" w:date="2024-12-04T13:07:00Z">
        <w:r w:rsidRPr="00D31782">
          <w:rPr>
            <w:b w:val="0"/>
            <w:bCs w:val="0"/>
            <w:sz w:val="20"/>
            <w:szCs w:val="20"/>
          </w:rPr>
          <w:t xml:space="preserve"> and carry out emergency procedures within a possession on </w:t>
        </w:r>
      </w:ins>
      <w:ins w:id="6082" w:author="Sunny Balachandran" w:date="2024-12-04T13:39:00Z">
        <w:r w:rsidR="00FE7DBB" w:rsidRPr="00D31782">
          <w:rPr>
            <w:b w:val="0"/>
            <w:bCs w:val="0"/>
            <w:sz w:val="20"/>
            <w:szCs w:val="20"/>
          </w:rPr>
          <w:t>Network Rail Managed Infrastructure</w:t>
        </w:r>
      </w:ins>
      <w:ins w:id="6083" w:author="Sunny Balachandran" w:date="2024-12-04T13:07:00Z">
        <w:r w:rsidRPr="003D3D42">
          <w:rPr>
            <w:b w:val="0"/>
            <w:bCs w:val="0"/>
            <w:sz w:val="20"/>
            <w:szCs w:val="20"/>
          </w:rPr>
          <w:t>.</w:t>
        </w:r>
      </w:ins>
    </w:p>
    <w:p w14:paraId="1C119203" w14:textId="77777777" w:rsidR="001E5E85" w:rsidRDefault="001E5E85" w:rsidP="001E5E85">
      <w:pPr>
        <w:pStyle w:val="Heading1"/>
        <w:rPr>
          <w:ins w:id="6084" w:author="Sunny Balachandran" w:date="2024-12-04T13:07:00Z"/>
          <w:b w:val="0"/>
          <w:bCs w:val="0"/>
          <w:sz w:val="20"/>
          <w:szCs w:val="20"/>
        </w:rPr>
      </w:pPr>
      <w:ins w:id="6085" w:author="Sunny Balachandran" w:date="2024-12-04T13:07:00Z">
        <w:r w:rsidRPr="003D3D42">
          <w:rPr>
            <w:b w:val="0"/>
            <w:bCs w:val="0"/>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ins>
    </w:p>
    <w:p w14:paraId="691B3296" w14:textId="77777777" w:rsidR="001E5E85" w:rsidRDefault="001E5E85" w:rsidP="001E5E85">
      <w:pPr>
        <w:pStyle w:val="Heading1"/>
        <w:spacing w:before="0"/>
        <w:rPr>
          <w:ins w:id="6086" w:author="Sunny Balachandran" w:date="2024-12-04T13:07:00Z"/>
          <w:b w:val="0"/>
          <w:bCs w:val="0"/>
          <w:sz w:val="20"/>
          <w:szCs w:val="20"/>
        </w:rPr>
      </w:pPr>
    </w:p>
    <w:p w14:paraId="537098DB" w14:textId="5BC42BA0" w:rsidR="001E5E85" w:rsidRDefault="001E5E85" w:rsidP="001E5E85">
      <w:pPr>
        <w:pStyle w:val="Heading1"/>
        <w:spacing w:before="0"/>
        <w:rPr>
          <w:ins w:id="6087" w:author="Sunny Balachandran" w:date="2024-12-04T13:07:00Z"/>
          <w:b w:val="0"/>
          <w:bCs w:val="0"/>
          <w:sz w:val="20"/>
          <w:szCs w:val="20"/>
        </w:rPr>
      </w:pPr>
      <w:ins w:id="6088" w:author="Sunny Balachandran" w:date="2024-12-04T13:07:00Z">
        <w:r w:rsidRPr="003D3D42">
          <w:rPr>
            <w:b w:val="0"/>
            <w:bCs w:val="0"/>
            <w:sz w:val="20"/>
            <w:szCs w:val="20"/>
          </w:rPr>
          <w:t xml:space="preserve">This competence standard shall be used to assess the competence of people who are required to operate </w:t>
        </w:r>
        <w:r w:rsidRPr="00D31782">
          <w:rPr>
            <w:b w:val="0"/>
            <w:bCs w:val="0"/>
            <w:sz w:val="20"/>
            <w:szCs w:val="20"/>
          </w:rPr>
          <w:t xml:space="preserve">the </w:t>
        </w:r>
      </w:ins>
      <w:ins w:id="6089" w:author="Sunny Balachandran" w:date="2024-12-04T13:10:00Z">
        <w:r w:rsidR="002E4342" w:rsidRPr="00D31782">
          <w:rPr>
            <w:b w:val="0"/>
            <w:bCs w:val="0"/>
            <w:sz w:val="20"/>
            <w:szCs w:val="20"/>
          </w:rPr>
          <w:t>mini tamper</w:t>
        </w:r>
      </w:ins>
      <w:ins w:id="6090" w:author="Sunny Balachandran" w:date="2024-12-04T13:07:00Z">
        <w:r w:rsidRPr="003D3D42">
          <w:rPr>
            <w:b w:val="0"/>
            <w:bCs w:val="0"/>
            <w:sz w:val="20"/>
            <w:szCs w:val="20"/>
          </w:rPr>
          <w:t xml:space="preserve"> on </w:t>
        </w:r>
      </w:ins>
      <w:ins w:id="6091" w:author="Sunny Balachandran" w:date="2024-12-04T13:39:00Z">
        <w:r w:rsidR="00FE7DBB">
          <w:rPr>
            <w:b w:val="0"/>
            <w:bCs w:val="0"/>
            <w:sz w:val="20"/>
            <w:szCs w:val="20"/>
          </w:rPr>
          <w:t>Network Rail Managed Infrastructure</w:t>
        </w:r>
      </w:ins>
      <w:ins w:id="6092" w:author="Sunny Balachandran" w:date="2024-12-04T13:07:00Z">
        <w:r w:rsidRPr="003D3D42">
          <w:rPr>
            <w:b w:val="0"/>
            <w:bCs w:val="0"/>
            <w:sz w:val="20"/>
            <w:szCs w:val="20"/>
          </w:rPr>
          <w:t>.</w:t>
        </w:r>
      </w:ins>
    </w:p>
    <w:p w14:paraId="21A4E6C6" w14:textId="77777777" w:rsidR="001E5E85" w:rsidRDefault="001E5E85" w:rsidP="001E5E85">
      <w:pPr>
        <w:pStyle w:val="Heading1"/>
        <w:spacing w:before="0"/>
        <w:rPr>
          <w:ins w:id="6093" w:author="Sunny Balachandran" w:date="2024-12-04T13:07:00Z"/>
          <w:b w:val="0"/>
          <w:bCs w:val="0"/>
          <w:sz w:val="20"/>
          <w:szCs w:val="20"/>
        </w:rPr>
      </w:pPr>
    </w:p>
    <w:p w14:paraId="4E35EBE8" w14:textId="77777777" w:rsidR="001E5E85" w:rsidRPr="004404A3" w:rsidRDefault="001E5E85">
      <w:pPr>
        <w:pStyle w:val="Heading1"/>
        <w:numPr>
          <w:ilvl w:val="0"/>
          <w:numId w:val="639"/>
        </w:numPr>
        <w:spacing w:before="0"/>
        <w:ind w:left="658" w:hanging="357"/>
        <w:rPr>
          <w:ins w:id="6094" w:author="Sunny Balachandran" w:date="2024-12-04T13:07:00Z"/>
          <w:sz w:val="20"/>
          <w:szCs w:val="20"/>
        </w:rPr>
        <w:pPrChange w:id="6095" w:author="Sunny Balachandran" w:date="2024-12-04T13:08:00Z">
          <w:pPr>
            <w:pStyle w:val="Heading1"/>
            <w:numPr>
              <w:numId w:val="158"/>
            </w:numPr>
            <w:spacing w:before="0"/>
            <w:ind w:left="658" w:hanging="357"/>
          </w:pPr>
        </w:pPrChange>
      </w:pPr>
      <w:ins w:id="6096" w:author="Sunny Balachandran" w:date="2024-12-04T13:07:00Z">
        <w:r w:rsidRPr="004404A3">
          <w:rPr>
            <w:sz w:val="20"/>
            <w:szCs w:val="20"/>
          </w:rPr>
          <w:t>Competence Standard</w:t>
        </w:r>
      </w:ins>
    </w:p>
    <w:p w14:paraId="05A8030B" w14:textId="77777777" w:rsidR="001E5E85" w:rsidRDefault="001E5E85" w:rsidP="001E5E85">
      <w:pPr>
        <w:pStyle w:val="Heading1"/>
        <w:rPr>
          <w:ins w:id="6097" w:author="Sunny Balachandran" w:date="2024-12-04T13:07:00Z"/>
          <w:b w:val="0"/>
          <w:bCs w:val="0"/>
          <w:sz w:val="20"/>
          <w:szCs w:val="20"/>
        </w:rPr>
      </w:pPr>
      <w:ins w:id="6098" w:author="Sunny Balachandran" w:date="2024-12-04T13:07:00Z">
        <w:r w:rsidRPr="004404A3">
          <w:rPr>
            <w:b w:val="0"/>
            <w:bCs w:val="0"/>
            <w:sz w:val="20"/>
            <w:szCs w:val="20"/>
          </w:rPr>
          <w:t>This Competence Standard comprises four elements:</w:t>
        </w:r>
      </w:ins>
    </w:p>
    <w:p w14:paraId="198975B8" w14:textId="77777777" w:rsidR="001E5E85" w:rsidRPr="004404A3" w:rsidRDefault="001E5E85" w:rsidP="001E5E85">
      <w:pPr>
        <w:pStyle w:val="Heading1"/>
        <w:spacing w:before="0"/>
        <w:rPr>
          <w:ins w:id="6099" w:author="Sunny Balachandran" w:date="2024-12-04T13:07:00Z"/>
          <w:b w:val="0"/>
          <w:bCs w:val="0"/>
          <w:sz w:val="20"/>
          <w:szCs w:val="20"/>
        </w:rPr>
      </w:pPr>
    </w:p>
    <w:p w14:paraId="4975DA93" w14:textId="77777777" w:rsidR="001E5E85" w:rsidRPr="004404A3" w:rsidRDefault="001E5E85" w:rsidP="001E5E85">
      <w:pPr>
        <w:pStyle w:val="Heading1"/>
        <w:spacing w:before="0"/>
        <w:ind w:left="301"/>
        <w:rPr>
          <w:ins w:id="6100" w:author="Sunny Balachandran" w:date="2024-12-04T13:07:00Z"/>
          <w:b w:val="0"/>
          <w:bCs w:val="0"/>
          <w:sz w:val="20"/>
          <w:szCs w:val="20"/>
        </w:rPr>
      </w:pPr>
      <w:ins w:id="6101" w:author="Sunny Balachandran" w:date="2024-12-04T13:07:00Z">
        <w:r w:rsidRPr="004404A3">
          <w:rPr>
            <w:b w:val="0"/>
            <w:bCs w:val="0"/>
            <w:sz w:val="20"/>
            <w:szCs w:val="20"/>
          </w:rPr>
          <w:t xml:space="preserve">Element 1 Carry out pre-work checks. </w:t>
        </w:r>
      </w:ins>
    </w:p>
    <w:p w14:paraId="494F2539" w14:textId="77777777" w:rsidR="001E5E85" w:rsidRPr="004404A3" w:rsidRDefault="001E5E85" w:rsidP="001E5E85">
      <w:pPr>
        <w:pStyle w:val="Heading1"/>
        <w:spacing w:before="0"/>
        <w:ind w:left="301"/>
        <w:rPr>
          <w:ins w:id="6102" w:author="Sunny Balachandran" w:date="2024-12-04T13:07:00Z"/>
          <w:b w:val="0"/>
          <w:bCs w:val="0"/>
          <w:sz w:val="20"/>
          <w:szCs w:val="20"/>
        </w:rPr>
      </w:pPr>
      <w:ins w:id="6103" w:author="Sunny Balachandran" w:date="2024-12-04T13:07:00Z">
        <w:r w:rsidRPr="004404A3">
          <w:rPr>
            <w:b w:val="0"/>
            <w:bCs w:val="0"/>
            <w:sz w:val="20"/>
            <w:szCs w:val="20"/>
          </w:rPr>
          <w:t>Element 2 On and Off Tracking.</w:t>
        </w:r>
      </w:ins>
    </w:p>
    <w:p w14:paraId="7C53E427" w14:textId="7F5937E0" w:rsidR="001E5E85" w:rsidRPr="004404A3" w:rsidRDefault="001E5E85" w:rsidP="001E5E85">
      <w:pPr>
        <w:pStyle w:val="Heading1"/>
        <w:spacing w:before="0"/>
        <w:ind w:left="301"/>
        <w:rPr>
          <w:ins w:id="6104" w:author="Sunny Balachandran" w:date="2024-12-04T13:07:00Z"/>
          <w:b w:val="0"/>
          <w:bCs w:val="0"/>
          <w:sz w:val="20"/>
          <w:szCs w:val="20"/>
        </w:rPr>
      </w:pPr>
      <w:ins w:id="6105" w:author="Sunny Balachandran" w:date="2024-12-04T13:07:00Z">
        <w:r w:rsidRPr="004404A3">
          <w:rPr>
            <w:b w:val="0"/>
            <w:bCs w:val="0"/>
            <w:sz w:val="20"/>
            <w:szCs w:val="20"/>
          </w:rPr>
          <w:t xml:space="preserve">Element 3 Operate the </w:t>
        </w:r>
      </w:ins>
      <w:ins w:id="6106" w:author="Sunny Balachandran" w:date="2024-12-04T13:10:00Z">
        <w:r w:rsidR="002E4342">
          <w:rPr>
            <w:b w:val="0"/>
            <w:bCs w:val="0"/>
            <w:sz w:val="20"/>
            <w:szCs w:val="20"/>
          </w:rPr>
          <w:t>mini</w:t>
        </w:r>
      </w:ins>
      <w:ins w:id="6107" w:author="Sunny Balachandran" w:date="2024-12-04T13:11:00Z">
        <w:r w:rsidR="002E4342">
          <w:rPr>
            <w:b w:val="0"/>
            <w:bCs w:val="0"/>
            <w:sz w:val="20"/>
            <w:szCs w:val="20"/>
          </w:rPr>
          <w:t xml:space="preserve"> tamper</w:t>
        </w:r>
      </w:ins>
      <w:ins w:id="6108" w:author="Sunny Balachandran" w:date="2024-12-04T13:07:00Z">
        <w:r>
          <w:rPr>
            <w:b w:val="0"/>
            <w:bCs w:val="0"/>
            <w:sz w:val="20"/>
            <w:szCs w:val="20"/>
          </w:rPr>
          <w:t>.</w:t>
        </w:r>
        <w:r w:rsidRPr="004404A3">
          <w:rPr>
            <w:b w:val="0"/>
            <w:bCs w:val="0"/>
            <w:sz w:val="20"/>
            <w:szCs w:val="20"/>
          </w:rPr>
          <w:t xml:space="preserve"> </w:t>
        </w:r>
      </w:ins>
    </w:p>
    <w:p w14:paraId="3964B450" w14:textId="77777777" w:rsidR="001E5E85" w:rsidRDefault="001E5E85" w:rsidP="001E5E85">
      <w:pPr>
        <w:pStyle w:val="Heading1"/>
        <w:spacing w:before="0"/>
        <w:ind w:left="301"/>
        <w:rPr>
          <w:ins w:id="6109" w:author="Sunny Balachandran" w:date="2024-12-04T13:07:00Z"/>
          <w:b w:val="0"/>
          <w:bCs w:val="0"/>
          <w:sz w:val="20"/>
          <w:szCs w:val="20"/>
        </w:rPr>
      </w:pPr>
      <w:ins w:id="6110" w:author="Sunny Balachandran" w:date="2024-12-04T13:07:00Z">
        <w:r w:rsidRPr="004404A3">
          <w:rPr>
            <w:b w:val="0"/>
            <w:bCs w:val="0"/>
            <w:sz w:val="20"/>
            <w:szCs w:val="20"/>
          </w:rPr>
          <w:t>Element 4 Emergency procedures.</w:t>
        </w:r>
      </w:ins>
    </w:p>
    <w:p w14:paraId="67663C8C" w14:textId="77777777" w:rsidR="001E5E85" w:rsidRDefault="001E5E85" w:rsidP="001E5E85">
      <w:pPr>
        <w:pStyle w:val="Heading1"/>
        <w:spacing w:before="0"/>
        <w:ind w:left="301"/>
        <w:rPr>
          <w:ins w:id="6111" w:author="Sunny Balachandran" w:date="2024-12-04T13:07:00Z"/>
          <w:b w:val="0"/>
          <w:bCs w:val="0"/>
          <w:sz w:val="20"/>
          <w:szCs w:val="20"/>
        </w:rPr>
      </w:pPr>
    </w:p>
    <w:p w14:paraId="582DBEBE" w14:textId="77777777" w:rsidR="001E5E85" w:rsidRDefault="001E5E85" w:rsidP="001E5E85">
      <w:pPr>
        <w:pStyle w:val="Heading1"/>
        <w:spacing w:before="0"/>
        <w:ind w:left="301"/>
        <w:rPr>
          <w:ins w:id="6112" w:author="Sunny Balachandran" w:date="2024-12-04T13:07:00Z"/>
          <w:b w:val="0"/>
          <w:bCs w:val="0"/>
          <w:sz w:val="20"/>
          <w:szCs w:val="20"/>
        </w:rPr>
      </w:pPr>
      <w:ins w:id="6113" w:author="Sunny Balachandran" w:date="2024-12-04T13:07:00Z">
        <w:r w:rsidRPr="00D822C2">
          <w:rPr>
            <w:b w:val="0"/>
            <w:bCs w:val="0"/>
            <w:sz w:val="20"/>
            <w:szCs w:val="20"/>
          </w:rPr>
          <w:t xml:space="preserve">The first element is concerned with completion of defined pre-work checks in accordance with instructions. The second element is concerned with safe on and off tracking. The third element deals with operating the </w:t>
        </w:r>
        <w:r w:rsidRPr="00D822C2">
          <w:rPr>
            <w:b w:val="0"/>
            <w:bCs w:val="0"/>
            <w:sz w:val="20"/>
            <w:szCs w:val="20"/>
          </w:rPr>
          <w:lastRenderedPageBreak/>
          <w:t>machine safely. The final element deals with procedures to be followed in emergency situations</w:t>
        </w:r>
        <w:r>
          <w:rPr>
            <w:b w:val="0"/>
            <w:bCs w:val="0"/>
            <w:sz w:val="20"/>
            <w:szCs w:val="20"/>
          </w:rPr>
          <w:t>.</w:t>
        </w:r>
      </w:ins>
    </w:p>
    <w:p w14:paraId="6DFB70D6" w14:textId="77777777" w:rsidR="001E5E85" w:rsidRDefault="001E5E85" w:rsidP="001E5E85">
      <w:pPr>
        <w:pStyle w:val="Heading1"/>
        <w:spacing w:before="0"/>
        <w:ind w:left="301"/>
        <w:rPr>
          <w:ins w:id="6114" w:author="Sunny Balachandran" w:date="2024-12-04T13:07:00Z"/>
          <w:b w:val="0"/>
          <w:bCs w:val="0"/>
          <w:sz w:val="20"/>
          <w:szCs w:val="20"/>
        </w:rPr>
      </w:pPr>
    </w:p>
    <w:p w14:paraId="76C0DDAC" w14:textId="7C4B90B1" w:rsidR="00BA7A8D" w:rsidRPr="00BA7A8D" w:rsidRDefault="00BA7A8D">
      <w:pPr>
        <w:pStyle w:val="Heading1"/>
        <w:spacing w:before="0"/>
        <w:ind w:left="301"/>
        <w:rPr>
          <w:ins w:id="6115" w:author="Sunny Balachandran" w:date="2025-01-03T12:00:00Z"/>
          <w:sz w:val="20"/>
          <w:szCs w:val="20"/>
          <w:rPrChange w:id="6116" w:author="Sunny Balachandran" w:date="2025-01-03T12:00:00Z">
            <w:rPr>
              <w:ins w:id="6117" w:author="Sunny Balachandran" w:date="2025-01-03T12:00:00Z"/>
            </w:rPr>
          </w:rPrChange>
        </w:rPr>
        <w:pPrChange w:id="6118" w:author="Sunny Balachandran" w:date="2025-01-03T12:00:00Z">
          <w:pPr/>
        </w:pPrChange>
      </w:pPr>
      <w:ins w:id="6119" w:author="Sunny Balachandran" w:date="2025-01-03T12:00:00Z">
        <w:r w:rsidRPr="00BA7A8D">
          <w:rPr>
            <w:b w:val="0"/>
            <w:bCs w:val="0"/>
            <w:sz w:val="20"/>
            <w:szCs w:val="20"/>
            <w:rPrChange w:id="6120" w:author="Sunny Balachandran" w:date="2025-01-03T12:00:00Z">
              <w:rPr>
                <w:b/>
                <w:bCs/>
                <w:lang w:val="en-US"/>
              </w:rPr>
            </w:rPrChange>
          </w:rPr>
          <w:t xml:space="preserve">To prove competence in this unit, the person must also hold as a prerequisite the OTP Core module and </w:t>
        </w:r>
        <w:r w:rsidRPr="00BA7A8D">
          <w:rPr>
            <w:b w:val="0"/>
            <w:bCs w:val="0"/>
            <w:sz w:val="20"/>
            <w:szCs w:val="20"/>
            <w:rPrChange w:id="6121" w:author="Sunny Balachandran" w:date="2025-01-03T12:00:00Z">
              <w:rPr>
                <w:b/>
                <w:bCs/>
              </w:rPr>
            </w:rPrChange>
          </w:rPr>
          <w:t xml:space="preserve">be able to demonstrate their ability to complete elements one to four and show they can follow recording, reporting and escalation </w:t>
        </w:r>
      </w:ins>
      <w:ins w:id="6122" w:author="Sunny Balachandran" w:date="2025-01-07T14:20:00Z">
        <w:r w:rsidR="00062E9C" w:rsidRPr="00E2240E">
          <w:rPr>
            <w:b w:val="0"/>
            <w:bCs w:val="0"/>
            <w:sz w:val="20"/>
            <w:szCs w:val="20"/>
          </w:rPr>
          <w:t>procedures.</w:t>
        </w:r>
      </w:ins>
    </w:p>
    <w:p w14:paraId="36AFD88E" w14:textId="77777777" w:rsidR="001E5E85" w:rsidRDefault="001E5E85" w:rsidP="001E5E85">
      <w:pPr>
        <w:pStyle w:val="Heading1"/>
        <w:spacing w:before="0"/>
        <w:ind w:left="301"/>
        <w:rPr>
          <w:ins w:id="6123" w:author="Sunny Balachandran" w:date="2024-12-04T13:07:00Z"/>
          <w:b w:val="0"/>
          <w:bCs w:val="0"/>
          <w:sz w:val="20"/>
          <w:szCs w:val="20"/>
        </w:rPr>
      </w:pPr>
    </w:p>
    <w:p w14:paraId="1313A08C" w14:textId="77777777" w:rsidR="001E5E85" w:rsidRPr="00021482" w:rsidRDefault="001E5E85" w:rsidP="001E5E85">
      <w:pPr>
        <w:pStyle w:val="Heading1"/>
        <w:numPr>
          <w:ilvl w:val="0"/>
          <w:numId w:val="159"/>
        </w:numPr>
        <w:rPr>
          <w:ins w:id="6124" w:author="Sunny Balachandran" w:date="2024-12-04T13:07:00Z"/>
          <w:sz w:val="20"/>
          <w:szCs w:val="20"/>
        </w:rPr>
      </w:pPr>
      <w:ins w:id="6125" w:author="Sunny Balachandran" w:date="2024-12-04T13:07:00Z">
        <w:r w:rsidRPr="002E5702">
          <w:rPr>
            <w:sz w:val="20"/>
            <w:szCs w:val="20"/>
          </w:rPr>
          <w:t>Assessment</w:t>
        </w:r>
      </w:ins>
    </w:p>
    <w:p w14:paraId="7302CFFB" w14:textId="77777777" w:rsidR="001E5E85" w:rsidRDefault="001E5E85" w:rsidP="001E5E85">
      <w:pPr>
        <w:pStyle w:val="ListParagraph"/>
        <w:numPr>
          <w:ilvl w:val="1"/>
          <w:numId w:val="159"/>
        </w:numPr>
        <w:rPr>
          <w:ins w:id="6126" w:author="Sunny Balachandran" w:date="2024-12-04T13:07:00Z"/>
          <w:b/>
          <w:bCs/>
          <w:sz w:val="20"/>
          <w:szCs w:val="20"/>
          <w:lang w:val="en-US"/>
        </w:rPr>
      </w:pPr>
      <w:ins w:id="6127" w:author="Sunny Balachandran" w:date="2024-12-04T13:07:00Z">
        <w:r w:rsidRPr="00021482">
          <w:rPr>
            <w:b/>
            <w:bCs/>
            <w:sz w:val="20"/>
            <w:szCs w:val="20"/>
            <w:lang w:val="en-US"/>
          </w:rPr>
          <w:t>Initial Assessment</w:t>
        </w:r>
      </w:ins>
    </w:p>
    <w:p w14:paraId="4DF1C811" w14:textId="286D3D20" w:rsidR="001E5E85" w:rsidRDefault="001E5E85" w:rsidP="001E5E85">
      <w:pPr>
        <w:pStyle w:val="Heading1"/>
        <w:ind w:left="301"/>
        <w:rPr>
          <w:ins w:id="6128" w:author="Sunny Balachandran" w:date="2024-12-04T13:07:00Z"/>
          <w:b w:val="0"/>
          <w:bCs w:val="0"/>
          <w:sz w:val="20"/>
          <w:szCs w:val="20"/>
        </w:rPr>
      </w:pPr>
      <w:ins w:id="6129" w:author="Sunny Balachandran" w:date="2024-12-04T13:07:00Z">
        <w:r w:rsidRPr="00CC568E">
          <w:rPr>
            <w:b w:val="0"/>
            <w:bCs w:val="0"/>
            <w:sz w:val="20"/>
            <w:szCs w:val="20"/>
          </w:rPr>
          <w:t xml:space="preserve">Where the activity is new to the person’s area of responsibility evidence shall be used from satisfactory completion of training and mentoring and shall be gathered from the person </w:t>
        </w:r>
        <w:r w:rsidRPr="00BA7A8D">
          <w:rPr>
            <w:b w:val="0"/>
            <w:bCs w:val="0"/>
            <w:sz w:val="20"/>
            <w:szCs w:val="20"/>
          </w:rPr>
          <w:t xml:space="preserve">operating a </w:t>
        </w:r>
      </w:ins>
      <w:ins w:id="6130" w:author="Sunny Balachandran" w:date="2024-12-04T13:11:00Z">
        <w:r w:rsidR="00CF330D" w:rsidRPr="00BA7A8D">
          <w:rPr>
            <w:b w:val="0"/>
            <w:bCs w:val="0"/>
            <w:sz w:val="20"/>
            <w:szCs w:val="20"/>
          </w:rPr>
          <w:t>mini tamper.</w:t>
        </w:r>
      </w:ins>
    </w:p>
    <w:p w14:paraId="4F9525FE" w14:textId="77777777" w:rsidR="001E5E85" w:rsidRPr="00CC568E" w:rsidRDefault="001E5E85" w:rsidP="001E5E85">
      <w:pPr>
        <w:pStyle w:val="Heading1"/>
        <w:spacing w:before="0"/>
        <w:ind w:left="301"/>
        <w:rPr>
          <w:ins w:id="6131" w:author="Sunny Balachandran" w:date="2024-12-04T13:07:00Z"/>
          <w:b w:val="0"/>
          <w:bCs w:val="0"/>
          <w:sz w:val="20"/>
          <w:szCs w:val="20"/>
        </w:rPr>
      </w:pPr>
    </w:p>
    <w:p w14:paraId="27DF57BE" w14:textId="77777777" w:rsidR="001E5E85" w:rsidRDefault="001E5E85" w:rsidP="001E5E85">
      <w:pPr>
        <w:pStyle w:val="Heading1"/>
        <w:spacing w:before="0"/>
        <w:ind w:left="301"/>
        <w:rPr>
          <w:ins w:id="6132" w:author="Sunny Balachandran" w:date="2024-12-04T13:07:00Z"/>
          <w:b w:val="0"/>
          <w:bCs w:val="0"/>
          <w:sz w:val="20"/>
          <w:szCs w:val="20"/>
        </w:rPr>
      </w:pPr>
      <w:ins w:id="6133" w:author="Sunny Balachandran" w:date="2024-12-04T13:07:00Z">
        <w:r w:rsidRPr="00CC568E">
          <w:rPr>
            <w:b w:val="0"/>
            <w:bCs w:val="0"/>
            <w:sz w:val="20"/>
            <w:szCs w:val="20"/>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ins>
    </w:p>
    <w:p w14:paraId="3E35DF07" w14:textId="77777777" w:rsidR="001E5E85" w:rsidRDefault="001E5E85" w:rsidP="001E5E85">
      <w:pPr>
        <w:pStyle w:val="Heading1"/>
        <w:spacing w:before="0"/>
        <w:ind w:left="301"/>
        <w:rPr>
          <w:ins w:id="6134" w:author="Sunny Balachandran" w:date="2024-12-04T13:07:00Z"/>
          <w:b w:val="0"/>
          <w:bCs w:val="0"/>
          <w:sz w:val="20"/>
          <w:szCs w:val="20"/>
        </w:rPr>
      </w:pPr>
    </w:p>
    <w:p w14:paraId="33B9E291" w14:textId="77777777" w:rsidR="001E5E85" w:rsidRDefault="001E5E85" w:rsidP="001E5E85">
      <w:pPr>
        <w:pStyle w:val="Heading1"/>
        <w:numPr>
          <w:ilvl w:val="1"/>
          <w:numId w:val="159"/>
        </w:numPr>
        <w:rPr>
          <w:ins w:id="6135" w:author="Sunny Balachandran" w:date="2024-12-04T13:07:00Z"/>
          <w:sz w:val="20"/>
          <w:szCs w:val="20"/>
          <w:lang w:val="en-US"/>
        </w:rPr>
      </w:pPr>
      <w:ins w:id="6136" w:author="Sunny Balachandran" w:date="2024-12-04T13:07:00Z">
        <w:r w:rsidRPr="007B77B1">
          <w:rPr>
            <w:sz w:val="20"/>
            <w:szCs w:val="20"/>
            <w:lang w:val="en-US"/>
          </w:rPr>
          <w:t>Re-Assessment</w:t>
        </w:r>
      </w:ins>
    </w:p>
    <w:p w14:paraId="7D35920A" w14:textId="77777777" w:rsidR="001E5E85" w:rsidRDefault="001E5E85" w:rsidP="001E5E85">
      <w:pPr>
        <w:pStyle w:val="Heading1"/>
        <w:rPr>
          <w:ins w:id="6137" w:author="Sunny Balachandran" w:date="2024-12-04T13:07:00Z"/>
          <w:b w:val="0"/>
          <w:bCs w:val="0"/>
          <w:sz w:val="20"/>
          <w:szCs w:val="20"/>
        </w:rPr>
      </w:pPr>
      <w:ins w:id="6138" w:author="Sunny Balachandran" w:date="2024-12-04T13:07:00Z">
        <w:r w:rsidRPr="00361AB3">
          <w:rPr>
            <w:b w:val="0"/>
            <w:bCs w:val="0"/>
            <w:sz w:val="20"/>
            <w:szCs w:val="20"/>
          </w:rPr>
          <w:t>Re-assessment shall be completed at least every 2 years in accordance with the requirements set out in 7.3.</w:t>
        </w:r>
      </w:ins>
    </w:p>
    <w:p w14:paraId="0B3080C6" w14:textId="77777777" w:rsidR="001E5E85" w:rsidRDefault="001E5E85" w:rsidP="001E5E85">
      <w:pPr>
        <w:pStyle w:val="Heading1"/>
        <w:spacing w:before="0"/>
        <w:ind w:left="301"/>
        <w:rPr>
          <w:ins w:id="6139" w:author="Sunny Balachandran" w:date="2024-12-04T13:07:00Z"/>
          <w:b w:val="0"/>
          <w:bCs w:val="0"/>
          <w:sz w:val="20"/>
          <w:szCs w:val="20"/>
        </w:rPr>
      </w:pPr>
    </w:p>
    <w:p w14:paraId="5EC8D836" w14:textId="77777777" w:rsidR="001E5E85" w:rsidRPr="00F465B8" w:rsidRDefault="001E5E85" w:rsidP="001E5E85">
      <w:pPr>
        <w:pStyle w:val="ListParagraph"/>
        <w:numPr>
          <w:ilvl w:val="0"/>
          <w:numId w:val="160"/>
        </w:numPr>
        <w:rPr>
          <w:ins w:id="6140" w:author="Sunny Balachandran" w:date="2024-12-04T13:07:00Z"/>
          <w:b/>
          <w:bCs/>
          <w:sz w:val="20"/>
          <w:szCs w:val="20"/>
          <w:lang w:val="en-US"/>
        </w:rPr>
      </w:pPr>
      <w:ins w:id="6141" w:author="Sunny Balachandran" w:date="2024-12-04T13:07:00Z">
        <w:r w:rsidRPr="00F465B8">
          <w:rPr>
            <w:b/>
            <w:bCs/>
            <w:sz w:val="20"/>
            <w:szCs w:val="20"/>
            <w:lang w:val="en-US"/>
          </w:rPr>
          <w:t>Knowledge Evidence common to the whole unit</w:t>
        </w:r>
      </w:ins>
    </w:p>
    <w:p w14:paraId="5A1B76DE" w14:textId="77777777" w:rsidR="001E5E85" w:rsidRDefault="001E5E85" w:rsidP="001E5E85">
      <w:pPr>
        <w:pStyle w:val="ListParagraph"/>
        <w:rPr>
          <w:ins w:id="6142" w:author="Sunny Balachandran" w:date="2024-12-04T13:07:00Z"/>
          <w:b/>
          <w:bCs/>
          <w:i/>
          <w:iCs/>
          <w:sz w:val="20"/>
          <w:szCs w:val="20"/>
          <w:lang w:val="en-US"/>
        </w:rPr>
      </w:pPr>
      <w:ins w:id="6143" w:author="Sunny Balachandran" w:date="2024-12-04T13:07:00Z">
        <w:r w:rsidRPr="00264F3D">
          <w:rPr>
            <w:b/>
            <w:bCs/>
            <w:i/>
            <w:iCs/>
            <w:sz w:val="20"/>
            <w:szCs w:val="20"/>
            <w:lang w:val="en-US"/>
          </w:rPr>
          <w:t>You must have knowledge and understanding of:</w:t>
        </w:r>
      </w:ins>
    </w:p>
    <w:p w14:paraId="6AAC0806" w14:textId="77777777" w:rsidR="001E5E85" w:rsidRDefault="001E5E85" w:rsidP="001E5E85">
      <w:pPr>
        <w:pStyle w:val="ListParagraph"/>
        <w:spacing w:before="0"/>
        <w:rPr>
          <w:ins w:id="6144" w:author="Sunny Balachandran" w:date="2024-12-04T13:07:00Z"/>
          <w:b/>
          <w:bCs/>
          <w:i/>
          <w:iCs/>
          <w:sz w:val="20"/>
          <w:szCs w:val="20"/>
          <w:lang w:val="en-US"/>
        </w:rPr>
      </w:pPr>
    </w:p>
    <w:p w14:paraId="64BCC52A" w14:textId="77777777" w:rsidR="001E5E85" w:rsidRPr="00DB7B7F" w:rsidRDefault="001E5E85" w:rsidP="001E5E85">
      <w:pPr>
        <w:pStyle w:val="ListParagraph"/>
        <w:spacing w:before="0"/>
        <w:ind w:left="658" w:hanging="357"/>
        <w:rPr>
          <w:ins w:id="6145" w:author="Sunny Balachandran" w:date="2024-12-04T13:07:00Z"/>
          <w:sz w:val="20"/>
          <w:szCs w:val="20"/>
          <w:lang w:val="en-US"/>
        </w:rPr>
      </w:pPr>
      <w:ins w:id="6146" w:author="Sunny Balachandran" w:date="2024-12-04T13:07:00Z">
        <w:r w:rsidRPr="00DB7B7F">
          <w:rPr>
            <w:sz w:val="20"/>
            <w:szCs w:val="20"/>
            <w:lang w:val="en-US"/>
          </w:rPr>
          <w:t>1.</w:t>
        </w:r>
        <w:r w:rsidRPr="00DB7B7F">
          <w:rPr>
            <w:sz w:val="20"/>
            <w:szCs w:val="20"/>
            <w:lang w:val="en-US"/>
          </w:rPr>
          <w:tab/>
          <w:t>What equipment certification / documentation is required.</w:t>
        </w:r>
      </w:ins>
    </w:p>
    <w:p w14:paraId="38E4C72E" w14:textId="77777777" w:rsidR="001E5E85" w:rsidRPr="00DB7B7F" w:rsidRDefault="001E5E85" w:rsidP="001E5E85">
      <w:pPr>
        <w:pStyle w:val="ListParagraph"/>
        <w:spacing w:before="0"/>
        <w:ind w:left="658" w:hanging="357"/>
        <w:rPr>
          <w:ins w:id="6147" w:author="Sunny Balachandran" w:date="2024-12-04T13:07:00Z"/>
          <w:sz w:val="20"/>
          <w:szCs w:val="20"/>
          <w:lang w:val="en-US"/>
        </w:rPr>
      </w:pPr>
      <w:ins w:id="6148" w:author="Sunny Balachandran" w:date="2024-12-04T13:07:00Z">
        <w:r w:rsidRPr="00DB7B7F">
          <w:rPr>
            <w:sz w:val="20"/>
            <w:szCs w:val="20"/>
            <w:lang w:val="en-US"/>
          </w:rPr>
          <w:t>2.</w:t>
        </w:r>
        <w:r w:rsidRPr="00DB7B7F">
          <w:rPr>
            <w:sz w:val="20"/>
            <w:szCs w:val="20"/>
            <w:lang w:val="en-US"/>
          </w:rPr>
          <w:tab/>
          <w:t>Procedures to confirm operational and personal safety is maintained during the work.</w:t>
        </w:r>
      </w:ins>
    </w:p>
    <w:p w14:paraId="3BBA1145" w14:textId="77777777" w:rsidR="001E5E85" w:rsidRPr="00DB7B7F" w:rsidRDefault="001E5E85" w:rsidP="001E5E85">
      <w:pPr>
        <w:pStyle w:val="ListParagraph"/>
        <w:spacing w:before="0"/>
        <w:ind w:left="658" w:hanging="357"/>
        <w:rPr>
          <w:ins w:id="6149" w:author="Sunny Balachandran" w:date="2024-12-04T13:07:00Z"/>
          <w:sz w:val="20"/>
          <w:szCs w:val="20"/>
          <w:lang w:val="en-US"/>
        </w:rPr>
      </w:pPr>
      <w:ins w:id="6150" w:author="Sunny Balachandran" w:date="2024-12-04T13:07:00Z">
        <w:r w:rsidRPr="00DB7B7F">
          <w:rPr>
            <w:sz w:val="20"/>
            <w:szCs w:val="20"/>
            <w:lang w:val="en-US"/>
          </w:rPr>
          <w:t>3.</w:t>
        </w:r>
        <w:r w:rsidRPr="00DB7B7F">
          <w:rPr>
            <w:sz w:val="20"/>
            <w:szCs w:val="20"/>
            <w:lang w:val="en-US"/>
          </w:rPr>
          <w:tab/>
          <w:t>How movement &amp; operation of OTP may affect the safe operation of the railway.</w:t>
        </w:r>
      </w:ins>
    </w:p>
    <w:p w14:paraId="6C354A92" w14:textId="77777777" w:rsidR="001E5E85" w:rsidRPr="00DB7B7F" w:rsidRDefault="001E5E85" w:rsidP="001E5E85">
      <w:pPr>
        <w:pStyle w:val="ListParagraph"/>
        <w:spacing w:before="0"/>
        <w:ind w:left="658" w:hanging="357"/>
        <w:rPr>
          <w:ins w:id="6151" w:author="Sunny Balachandran" w:date="2024-12-04T13:07:00Z"/>
          <w:sz w:val="20"/>
          <w:szCs w:val="20"/>
          <w:lang w:val="en-US"/>
        </w:rPr>
      </w:pPr>
      <w:ins w:id="6152" w:author="Sunny Balachandran" w:date="2024-12-04T13:07:00Z">
        <w:r w:rsidRPr="00DB7B7F">
          <w:rPr>
            <w:sz w:val="20"/>
            <w:szCs w:val="20"/>
            <w:lang w:val="en-US"/>
          </w:rPr>
          <w:t>4.</w:t>
        </w:r>
        <w:r w:rsidRPr="00DB7B7F">
          <w:rPr>
            <w:sz w:val="20"/>
            <w:szCs w:val="20"/>
            <w:lang w:val="en-US"/>
          </w:rPr>
          <w:tab/>
          <w:t>The operating and care and control procedures applicable.</w:t>
        </w:r>
      </w:ins>
    </w:p>
    <w:p w14:paraId="537AC051" w14:textId="77777777" w:rsidR="001E5E85" w:rsidRPr="00DB7B7F" w:rsidRDefault="001E5E85" w:rsidP="001E5E85">
      <w:pPr>
        <w:pStyle w:val="ListParagraph"/>
        <w:spacing w:before="0"/>
        <w:ind w:left="658" w:hanging="357"/>
        <w:rPr>
          <w:ins w:id="6153" w:author="Sunny Balachandran" w:date="2024-12-04T13:07:00Z"/>
          <w:sz w:val="20"/>
          <w:szCs w:val="20"/>
          <w:lang w:val="en-US"/>
        </w:rPr>
      </w:pPr>
      <w:ins w:id="6154" w:author="Sunny Balachandran" w:date="2024-12-04T13:07:00Z">
        <w:r w:rsidRPr="00DB7B7F">
          <w:rPr>
            <w:sz w:val="20"/>
            <w:szCs w:val="20"/>
            <w:lang w:val="en-US"/>
          </w:rPr>
          <w:t>5.</w:t>
        </w:r>
        <w:r w:rsidRPr="00DB7B7F">
          <w:rPr>
            <w:sz w:val="20"/>
            <w:szCs w:val="20"/>
            <w:lang w:val="en-US"/>
          </w:rPr>
          <w:tab/>
          <w:t>Reporting lines, communication protocols and procedures.</w:t>
        </w:r>
      </w:ins>
    </w:p>
    <w:p w14:paraId="2730D83E" w14:textId="77777777" w:rsidR="001E5E85" w:rsidRPr="00DB7B7F" w:rsidRDefault="001E5E85" w:rsidP="001E5E85">
      <w:pPr>
        <w:pStyle w:val="ListParagraph"/>
        <w:spacing w:before="0"/>
        <w:ind w:left="658" w:hanging="357"/>
        <w:rPr>
          <w:ins w:id="6155" w:author="Sunny Balachandran" w:date="2024-12-04T13:07:00Z"/>
          <w:sz w:val="20"/>
          <w:szCs w:val="20"/>
          <w:lang w:val="en-US"/>
        </w:rPr>
      </w:pPr>
      <w:ins w:id="6156" w:author="Sunny Balachandran" w:date="2024-12-04T13:07:00Z">
        <w:r w:rsidRPr="00DB7B7F">
          <w:rPr>
            <w:sz w:val="20"/>
            <w:szCs w:val="20"/>
            <w:lang w:val="en-US"/>
          </w:rPr>
          <w:t>6.</w:t>
        </w:r>
        <w:r w:rsidRPr="00DB7B7F">
          <w:rPr>
            <w:sz w:val="20"/>
            <w:szCs w:val="20"/>
            <w:lang w:val="en-US"/>
          </w:rPr>
          <w:tab/>
          <w:t>How the systems function under normal operating conditions.</w:t>
        </w:r>
      </w:ins>
    </w:p>
    <w:p w14:paraId="17E47CD2" w14:textId="77777777" w:rsidR="001E5E85" w:rsidRPr="00DB7B7F" w:rsidRDefault="001E5E85" w:rsidP="001E5E85">
      <w:pPr>
        <w:pStyle w:val="ListParagraph"/>
        <w:spacing w:before="0"/>
        <w:ind w:left="658" w:hanging="357"/>
        <w:rPr>
          <w:ins w:id="6157" w:author="Sunny Balachandran" w:date="2024-12-04T13:07:00Z"/>
          <w:sz w:val="20"/>
          <w:szCs w:val="20"/>
          <w:lang w:val="en-US"/>
        </w:rPr>
      </w:pPr>
      <w:ins w:id="6158" w:author="Sunny Balachandran" w:date="2024-12-04T13:07:00Z">
        <w:r w:rsidRPr="00DB7B7F">
          <w:rPr>
            <w:sz w:val="20"/>
            <w:szCs w:val="20"/>
            <w:lang w:val="en-US"/>
          </w:rPr>
          <w:t>7.</w:t>
        </w:r>
        <w:r w:rsidRPr="00DB7B7F">
          <w:rPr>
            <w:sz w:val="20"/>
            <w:szCs w:val="20"/>
            <w:lang w:val="en-US"/>
          </w:rPr>
          <w:tab/>
          <w:t>What each of the component parts contributes to the operation of the OTP.</w:t>
        </w:r>
      </w:ins>
    </w:p>
    <w:p w14:paraId="339543E7" w14:textId="77777777" w:rsidR="001E5E85" w:rsidRPr="00DB7B7F" w:rsidRDefault="001E5E85" w:rsidP="001E5E85">
      <w:pPr>
        <w:pStyle w:val="ListParagraph"/>
        <w:spacing w:before="0"/>
        <w:ind w:left="658" w:hanging="357"/>
        <w:rPr>
          <w:ins w:id="6159" w:author="Sunny Balachandran" w:date="2024-12-04T13:07:00Z"/>
          <w:sz w:val="20"/>
          <w:szCs w:val="20"/>
          <w:lang w:val="en-US"/>
        </w:rPr>
      </w:pPr>
      <w:ins w:id="6160" w:author="Sunny Balachandran" w:date="2024-12-04T13:07:00Z">
        <w:r w:rsidRPr="00DB7B7F">
          <w:rPr>
            <w:sz w:val="20"/>
            <w:szCs w:val="20"/>
            <w:lang w:val="en-US"/>
          </w:rPr>
          <w:t>8.</w:t>
        </w:r>
        <w:r w:rsidRPr="00DB7B7F">
          <w:rPr>
            <w:sz w:val="20"/>
            <w:szCs w:val="20"/>
            <w:lang w:val="en-US"/>
          </w:rPr>
          <w:tab/>
          <w:t>Terminology &amp; methods used to identify equipment &amp; describe the OTP operation.</w:t>
        </w:r>
      </w:ins>
    </w:p>
    <w:p w14:paraId="005AD6EE" w14:textId="77777777" w:rsidR="001E5E85" w:rsidRPr="00DB7B7F" w:rsidRDefault="001E5E85" w:rsidP="001E5E85">
      <w:pPr>
        <w:pStyle w:val="ListParagraph"/>
        <w:spacing w:before="0"/>
        <w:ind w:left="658" w:hanging="357"/>
        <w:rPr>
          <w:ins w:id="6161" w:author="Sunny Balachandran" w:date="2024-12-04T13:07:00Z"/>
          <w:sz w:val="20"/>
          <w:szCs w:val="20"/>
          <w:lang w:val="en-US"/>
        </w:rPr>
      </w:pPr>
      <w:ins w:id="6162" w:author="Sunny Balachandran" w:date="2024-12-04T13:07:00Z">
        <w:r w:rsidRPr="00DB7B7F">
          <w:rPr>
            <w:sz w:val="20"/>
            <w:szCs w:val="20"/>
            <w:lang w:val="en-US"/>
          </w:rPr>
          <w:t>9.</w:t>
        </w:r>
        <w:r w:rsidRPr="00DB7B7F">
          <w:rPr>
            <w:sz w:val="20"/>
            <w:szCs w:val="20"/>
            <w:lang w:val="en-US"/>
          </w:rPr>
          <w:tab/>
          <w:t>Safe start up procedures, including checks prior to operational controls test.</w:t>
        </w:r>
      </w:ins>
    </w:p>
    <w:p w14:paraId="37F40C0D" w14:textId="77777777" w:rsidR="001E5E85" w:rsidRPr="00DB7B7F" w:rsidRDefault="001E5E85" w:rsidP="001E5E85">
      <w:pPr>
        <w:pStyle w:val="ListParagraph"/>
        <w:spacing w:before="0"/>
        <w:ind w:left="658" w:hanging="357"/>
        <w:rPr>
          <w:ins w:id="6163" w:author="Sunny Balachandran" w:date="2024-12-04T13:07:00Z"/>
          <w:sz w:val="20"/>
          <w:szCs w:val="20"/>
          <w:lang w:val="en-US"/>
        </w:rPr>
      </w:pPr>
      <w:ins w:id="6164" w:author="Sunny Balachandran" w:date="2024-12-04T13:07:00Z">
        <w:r w:rsidRPr="00DB7B7F">
          <w:rPr>
            <w:sz w:val="20"/>
            <w:szCs w:val="20"/>
            <w:lang w:val="en-US"/>
          </w:rPr>
          <w:t>10.</w:t>
        </w:r>
        <w:r w:rsidRPr="00DB7B7F">
          <w:rPr>
            <w:sz w:val="20"/>
            <w:szCs w:val="20"/>
            <w:lang w:val="en-US"/>
          </w:rPr>
          <w:tab/>
          <w:t>When the machine horn should be sounded</w:t>
        </w:r>
      </w:ins>
    </w:p>
    <w:p w14:paraId="287F3348" w14:textId="77777777" w:rsidR="001E5E85" w:rsidRPr="00DB7B7F" w:rsidRDefault="001E5E85" w:rsidP="001E5E85">
      <w:pPr>
        <w:pStyle w:val="ListParagraph"/>
        <w:spacing w:before="0"/>
        <w:ind w:left="658" w:hanging="357"/>
        <w:rPr>
          <w:ins w:id="6165" w:author="Sunny Balachandran" w:date="2024-12-04T13:07:00Z"/>
          <w:sz w:val="20"/>
          <w:szCs w:val="20"/>
          <w:lang w:val="en-US"/>
        </w:rPr>
      </w:pPr>
      <w:ins w:id="6166" w:author="Sunny Balachandran" w:date="2024-12-04T13:07:00Z">
        <w:r w:rsidRPr="00DB7B7F">
          <w:rPr>
            <w:sz w:val="20"/>
            <w:szCs w:val="20"/>
            <w:lang w:val="en-US"/>
          </w:rPr>
          <w:t>11.</w:t>
        </w:r>
        <w:r w:rsidRPr="00DB7B7F">
          <w:rPr>
            <w:sz w:val="20"/>
            <w:szCs w:val="20"/>
            <w:lang w:val="en-US"/>
          </w:rPr>
          <w:tab/>
          <w:t>Work procedures and hazards when adjacent lines are open to traffic.</w:t>
        </w:r>
      </w:ins>
    </w:p>
    <w:p w14:paraId="32DF09E1" w14:textId="77777777" w:rsidR="001E5E85" w:rsidRPr="00DB7B7F" w:rsidRDefault="001E5E85" w:rsidP="001E5E85">
      <w:pPr>
        <w:pStyle w:val="ListParagraph"/>
        <w:spacing w:before="0"/>
        <w:ind w:left="658" w:hanging="357"/>
        <w:rPr>
          <w:ins w:id="6167" w:author="Sunny Balachandran" w:date="2024-12-04T13:07:00Z"/>
          <w:sz w:val="20"/>
          <w:szCs w:val="20"/>
          <w:lang w:val="en-US"/>
        </w:rPr>
      </w:pPr>
      <w:ins w:id="6168" w:author="Sunny Balachandran" w:date="2024-12-04T13:07:00Z">
        <w:r w:rsidRPr="00DB7B7F">
          <w:rPr>
            <w:sz w:val="20"/>
            <w:szCs w:val="20"/>
            <w:lang w:val="en-US"/>
          </w:rPr>
          <w:t>12.</w:t>
        </w:r>
        <w:r w:rsidRPr="00DB7B7F">
          <w:rPr>
            <w:sz w:val="20"/>
            <w:szCs w:val="20"/>
            <w:lang w:val="en-US"/>
          </w:rPr>
          <w:tab/>
          <w:t>What authorisation procedures are and limits of your responsibility and authority.</w:t>
        </w:r>
      </w:ins>
    </w:p>
    <w:p w14:paraId="318AC379" w14:textId="77777777" w:rsidR="001E5E85" w:rsidRPr="00DB7B7F" w:rsidRDefault="001E5E85" w:rsidP="001E5E85">
      <w:pPr>
        <w:pStyle w:val="ListParagraph"/>
        <w:spacing w:before="0"/>
        <w:ind w:left="658" w:hanging="357"/>
        <w:rPr>
          <w:ins w:id="6169" w:author="Sunny Balachandran" w:date="2024-12-04T13:07:00Z"/>
          <w:sz w:val="20"/>
          <w:szCs w:val="20"/>
          <w:lang w:val="en-US"/>
        </w:rPr>
      </w:pPr>
      <w:ins w:id="6170" w:author="Sunny Balachandran" w:date="2024-12-04T13:07:00Z">
        <w:r w:rsidRPr="00DB7B7F">
          <w:rPr>
            <w:sz w:val="20"/>
            <w:szCs w:val="20"/>
            <w:lang w:val="en-US"/>
          </w:rPr>
          <w:t>13.</w:t>
        </w:r>
        <w:r w:rsidRPr="00DB7B7F">
          <w:rPr>
            <w:sz w:val="20"/>
            <w:szCs w:val="20"/>
            <w:lang w:val="en-US"/>
          </w:rPr>
          <w:tab/>
          <w:t>What procedures apply to taking the equipment out of operational service.</w:t>
        </w:r>
      </w:ins>
    </w:p>
    <w:p w14:paraId="3379BE6B" w14:textId="77777777" w:rsidR="001E5E85" w:rsidRDefault="001E5E85" w:rsidP="001E5E85">
      <w:pPr>
        <w:pStyle w:val="ListParagraph"/>
        <w:spacing w:before="0"/>
        <w:ind w:left="658" w:hanging="357"/>
        <w:rPr>
          <w:ins w:id="6171" w:author="Sunny Balachandran" w:date="2024-12-04T13:07:00Z"/>
          <w:sz w:val="20"/>
          <w:szCs w:val="20"/>
          <w:lang w:val="en-US"/>
        </w:rPr>
      </w:pPr>
      <w:ins w:id="6172" w:author="Sunny Balachandran" w:date="2024-12-04T13:07:00Z">
        <w:r w:rsidRPr="00DB7B7F">
          <w:rPr>
            <w:sz w:val="20"/>
            <w:szCs w:val="20"/>
            <w:lang w:val="en-US"/>
          </w:rPr>
          <w:t>14.</w:t>
        </w:r>
        <w:r w:rsidRPr="00DB7B7F">
          <w:rPr>
            <w:sz w:val="20"/>
            <w:szCs w:val="20"/>
            <w:lang w:val="en-US"/>
          </w:rPr>
          <w:tab/>
          <w:t>Types of hazards, lines, and methods of communication during emergency recovery</w:t>
        </w:r>
        <w:r>
          <w:rPr>
            <w:sz w:val="20"/>
            <w:szCs w:val="20"/>
            <w:lang w:val="en-US"/>
          </w:rPr>
          <w:t>.</w:t>
        </w:r>
      </w:ins>
    </w:p>
    <w:p w14:paraId="608AD0F5" w14:textId="77777777" w:rsidR="001E5E85" w:rsidRDefault="001E5E85" w:rsidP="001E5E85">
      <w:pPr>
        <w:pStyle w:val="ListParagraph"/>
        <w:spacing w:before="0"/>
        <w:ind w:left="658" w:hanging="357"/>
        <w:rPr>
          <w:ins w:id="6173" w:author="Sunny Balachandran" w:date="2024-12-04T13:07:00Z"/>
          <w:sz w:val="20"/>
          <w:szCs w:val="20"/>
          <w:lang w:val="en-US"/>
        </w:rPr>
      </w:pPr>
    </w:p>
    <w:p w14:paraId="487F28C9" w14:textId="77777777" w:rsidR="001E5E85" w:rsidRDefault="001E5E85" w:rsidP="001E5E85">
      <w:pPr>
        <w:pStyle w:val="ListParagraph"/>
        <w:spacing w:before="0"/>
        <w:ind w:left="658" w:hanging="357"/>
        <w:rPr>
          <w:ins w:id="6174" w:author="Sunny Balachandran" w:date="2024-12-04T13:07:00Z"/>
          <w:sz w:val="20"/>
          <w:szCs w:val="20"/>
          <w:lang w:val="en-US"/>
        </w:rPr>
      </w:pPr>
    </w:p>
    <w:p w14:paraId="514C826E" w14:textId="77777777" w:rsidR="001E5E85" w:rsidRDefault="001E5E85" w:rsidP="001E5E85">
      <w:pPr>
        <w:pStyle w:val="ListParagraph"/>
        <w:spacing w:before="0"/>
        <w:ind w:left="658" w:hanging="357"/>
        <w:rPr>
          <w:ins w:id="6175" w:author="Sunny Balachandran" w:date="2024-12-04T13:07:00Z"/>
          <w:sz w:val="20"/>
          <w:szCs w:val="20"/>
          <w:lang w:val="en-US"/>
        </w:rPr>
      </w:pPr>
    </w:p>
    <w:p w14:paraId="7F34A6E0" w14:textId="77777777" w:rsidR="001E5E85" w:rsidRDefault="001E5E85" w:rsidP="001E5E85">
      <w:pPr>
        <w:pStyle w:val="ListParagraph"/>
        <w:spacing w:before="0"/>
        <w:ind w:left="658" w:hanging="357"/>
        <w:rPr>
          <w:ins w:id="6176" w:author="Sunny Balachandran" w:date="2024-12-04T13:07:00Z"/>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1E5E85" w14:paraId="7BEE344D" w14:textId="77777777" w:rsidTr="00554D09">
        <w:trPr>
          <w:ins w:id="6177" w:author="Sunny Balachandran" w:date="2024-12-04T13:07:00Z"/>
        </w:trPr>
        <w:tc>
          <w:tcPr>
            <w:tcW w:w="9242" w:type="dxa"/>
            <w:gridSpan w:val="2"/>
          </w:tcPr>
          <w:p w14:paraId="21F2D550" w14:textId="37D5724D" w:rsidR="001E5E85" w:rsidRDefault="004A71BC" w:rsidP="00554D09">
            <w:pPr>
              <w:rPr>
                <w:ins w:id="6178" w:author="Sunny Balachandran" w:date="2024-12-04T13:07:00Z"/>
                <w:sz w:val="20"/>
                <w:szCs w:val="20"/>
                <w:lang w:val="en-US"/>
              </w:rPr>
            </w:pPr>
            <w:ins w:id="6179" w:author="Sunny Balachandran" w:date="2024-12-04T13:12:00Z">
              <w:r w:rsidRPr="004A71BC">
                <w:rPr>
                  <w:b/>
                  <w:bCs/>
                </w:rPr>
                <w:t>OTP Op Mini Tamper - Machine Operator - Mini Tamper</w:t>
              </w:r>
            </w:ins>
          </w:p>
        </w:tc>
      </w:tr>
      <w:tr w:rsidR="001E5E85" w14:paraId="0E4921A5" w14:textId="77777777" w:rsidTr="00554D09">
        <w:trPr>
          <w:ins w:id="6180" w:author="Sunny Balachandran" w:date="2024-12-04T13:07:00Z"/>
        </w:trPr>
        <w:tc>
          <w:tcPr>
            <w:tcW w:w="9242" w:type="dxa"/>
            <w:gridSpan w:val="2"/>
          </w:tcPr>
          <w:p w14:paraId="7C5970CB" w14:textId="77777777" w:rsidR="001E5E85" w:rsidRDefault="001E5E85" w:rsidP="00554D09">
            <w:pPr>
              <w:pStyle w:val="ListParagraph"/>
              <w:spacing w:before="0"/>
              <w:ind w:left="0" w:firstLine="0"/>
              <w:rPr>
                <w:ins w:id="6181" w:author="Sunny Balachandran" w:date="2024-12-04T13:07:00Z"/>
                <w:sz w:val="20"/>
                <w:szCs w:val="20"/>
                <w:lang w:val="en-US"/>
              </w:rPr>
            </w:pPr>
            <w:ins w:id="6182" w:author="Sunny Balachandran" w:date="2024-12-04T13:07:00Z">
              <w:r w:rsidRPr="009F01FB">
                <w:rPr>
                  <w:b/>
                  <w:sz w:val="20"/>
                  <w:szCs w:val="20"/>
                  <w:lang w:val="en-US"/>
                </w:rPr>
                <w:t>Element 1: Carry out pre-work checks</w:t>
              </w:r>
            </w:ins>
          </w:p>
        </w:tc>
      </w:tr>
      <w:tr w:rsidR="001E5E85" w14:paraId="01586A7A" w14:textId="77777777" w:rsidTr="00554D09">
        <w:trPr>
          <w:ins w:id="6183" w:author="Sunny Balachandran" w:date="2024-12-04T13:07:00Z"/>
        </w:trPr>
        <w:tc>
          <w:tcPr>
            <w:tcW w:w="4621" w:type="dxa"/>
          </w:tcPr>
          <w:p w14:paraId="269C8132" w14:textId="77777777" w:rsidR="001E5E85" w:rsidRPr="006C4AB2" w:rsidRDefault="001E5E85" w:rsidP="00554D09">
            <w:pPr>
              <w:ind w:right="448"/>
              <w:rPr>
                <w:ins w:id="6184" w:author="Sunny Balachandran" w:date="2024-12-04T13:07:00Z"/>
                <w:b/>
                <w:bCs/>
                <w:sz w:val="20"/>
                <w:szCs w:val="20"/>
                <w:lang w:val="en-US"/>
              </w:rPr>
            </w:pPr>
            <w:ins w:id="6185" w:author="Sunny Balachandran" w:date="2024-12-04T13:07:00Z">
              <w:r w:rsidRPr="006C4AB2">
                <w:rPr>
                  <w:b/>
                  <w:bCs/>
                  <w:sz w:val="20"/>
                  <w:szCs w:val="20"/>
                  <w:lang w:val="en-US"/>
                </w:rPr>
                <w:t>Performance Statements</w:t>
              </w:r>
            </w:ins>
          </w:p>
          <w:p w14:paraId="5D15353A" w14:textId="77777777" w:rsidR="001E5E85" w:rsidRDefault="001E5E85" w:rsidP="00554D09">
            <w:pPr>
              <w:ind w:right="448"/>
              <w:rPr>
                <w:ins w:id="6186" w:author="Sunny Balachandran" w:date="2024-12-04T13:07:00Z"/>
                <w:i/>
                <w:iCs/>
                <w:sz w:val="20"/>
                <w:szCs w:val="20"/>
                <w:lang w:val="en-US"/>
              </w:rPr>
            </w:pPr>
            <w:ins w:id="6187" w:author="Sunny Balachandran" w:date="2024-12-04T13:07:00Z">
              <w:r w:rsidRPr="006C4AB2">
                <w:rPr>
                  <w:i/>
                  <w:iCs/>
                  <w:sz w:val="20"/>
                  <w:szCs w:val="20"/>
                  <w:lang w:val="en-US"/>
                </w:rPr>
                <w:t>You must be able to:</w:t>
              </w:r>
            </w:ins>
          </w:p>
          <w:p w14:paraId="11A7D8A6" w14:textId="77777777" w:rsidR="001E5E85" w:rsidRDefault="001E5E85" w:rsidP="00554D09">
            <w:pPr>
              <w:pStyle w:val="ListParagraph"/>
              <w:spacing w:before="0"/>
              <w:ind w:left="0" w:firstLine="0"/>
              <w:rPr>
                <w:ins w:id="6188" w:author="Sunny Balachandran" w:date="2024-12-04T13:07:00Z"/>
                <w:sz w:val="20"/>
                <w:szCs w:val="20"/>
                <w:lang w:val="en-US"/>
              </w:rPr>
            </w:pPr>
          </w:p>
          <w:p w14:paraId="6F2F2554" w14:textId="77777777" w:rsidR="001E5E85" w:rsidRDefault="001E5E85">
            <w:pPr>
              <w:pStyle w:val="Heading1"/>
              <w:numPr>
                <w:ilvl w:val="0"/>
                <w:numId w:val="661"/>
              </w:numPr>
              <w:spacing w:before="0"/>
              <w:ind w:left="357" w:hanging="357"/>
              <w:rPr>
                <w:ins w:id="6189" w:author="Sunny Balachandran" w:date="2024-12-04T13:07:00Z"/>
                <w:b w:val="0"/>
                <w:bCs w:val="0"/>
                <w:sz w:val="20"/>
                <w:szCs w:val="20"/>
                <w:lang w:val="en-US"/>
              </w:rPr>
              <w:pPrChange w:id="6190" w:author="Sunny Balachandran" w:date="2025-01-03T12:00:00Z">
                <w:pPr>
                  <w:pStyle w:val="Heading1"/>
                  <w:numPr>
                    <w:numId w:val="161"/>
                  </w:numPr>
                  <w:spacing w:before="0"/>
                  <w:ind w:left="357" w:hanging="357"/>
                </w:pPr>
              </w:pPrChange>
            </w:pPr>
            <w:ins w:id="6191" w:author="Sunny Balachandran" w:date="2024-12-04T13:07:00Z">
              <w:r w:rsidRPr="00791E49">
                <w:rPr>
                  <w:b w:val="0"/>
                  <w:bCs w:val="0"/>
                  <w:sz w:val="20"/>
                  <w:szCs w:val="20"/>
                  <w:lang w:val="en-US"/>
                </w:rPr>
                <w:t>Work safely at all times, comply with health safety and relevant regulations and guidelines.</w:t>
              </w:r>
            </w:ins>
          </w:p>
          <w:p w14:paraId="7EB7FD39" w14:textId="77777777" w:rsidR="001E5E85" w:rsidRDefault="001E5E85">
            <w:pPr>
              <w:pStyle w:val="Heading1"/>
              <w:numPr>
                <w:ilvl w:val="0"/>
                <w:numId w:val="661"/>
              </w:numPr>
              <w:spacing w:before="0"/>
              <w:ind w:left="357" w:hanging="357"/>
              <w:rPr>
                <w:ins w:id="6192" w:author="Sunny Balachandran" w:date="2024-12-04T13:07:00Z"/>
                <w:b w:val="0"/>
                <w:bCs w:val="0"/>
                <w:sz w:val="20"/>
                <w:szCs w:val="20"/>
                <w:lang w:val="en-US"/>
              </w:rPr>
              <w:pPrChange w:id="6193" w:author="Sunny Balachandran" w:date="2025-01-03T12:00:00Z">
                <w:pPr>
                  <w:pStyle w:val="Heading1"/>
                  <w:numPr>
                    <w:numId w:val="161"/>
                  </w:numPr>
                  <w:spacing w:before="0"/>
                  <w:ind w:left="357" w:hanging="357"/>
                </w:pPr>
              </w:pPrChange>
            </w:pPr>
            <w:ins w:id="6194" w:author="Sunny Balachandran" w:date="2024-12-04T13:07:00Z">
              <w:r w:rsidRPr="00A1407A">
                <w:rPr>
                  <w:b w:val="0"/>
                  <w:bCs w:val="0"/>
                  <w:sz w:val="20"/>
                  <w:szCs w:val="20"/>
                  <w:lang w:val="en-US"/>
                </w:rPr>
                <w:t>Follow the relevant machine safety &amp; pre-work</w:t>
              </w:r>
              <w:r>
                <w:rPr>
                  <w:b w:val="0"/>
                  <w:bCs w:val="0"/>
                  <w:sz w:val="20"/>
                  <w:szCs w:val="20"/>
                  <w:lang w:val="en-US"/>
                </w:rPr>
                <w:t xml:space="preserve"> </w:t>
              </w:r>
              <w:r w:rsidRPr="00A1407A">
                <w:rPr>
                  <w:b w:val="0"/>
                  <w:bCs w:val="0"/>
                  <w:sz w:val="20"/>
                  <w:szCs w:val="20"/>
                  <w:lang w:val="en-US"/>
                </w:rPr>
                <w:t>checks in accordance with instructions.</w:t>
              </w:r>
            </w:ins>
          </w:p>
          <w:p w14:paraId="737A81B1" w14:textId="77777777" w:rsidR="001E5E85" w:rsidRDefault="001E5E85">
            <w:pPr>
              <w:pStyle w:val="Heading1"/>
              <w:numPr>
                <w:ilvl w:val="0"/>
                <w:numId w:val="661"/>
              </w:numPr>
              <w:spacing w:before="0"/>
              <w:ind w:left="357" w:hanging="357"/>
              <w:rPr>
                <w:ins w:id="6195" w:author="Sunny Balachandran" w:date="2024-12-04T13:07:00Z"/>
                <w:b w:val="0"/>
                <w:bCs w:val="0"/>
                <w:sz w:val="20"/>
                <w:szCs w:val="20"/>
                <w:lang w:val="en-US"/>
              </w:rPr>
              <w:pPrChange w:id="6196" w:author="Sunny Balachandran" w:date="2025-01-03T12:00:00Z">
                <w:pPr>
                  <w:pStyle w:val="Heading1"/>
                  <w:numPr>
                    <w:numId w:val="161"/>
                  </w:numPr>
                  <w:spacing w:before="0"/>
                  <w:ind w:left="357" w:hanging="357"/>
                </w:pPr>
              </w:pPrChange>
            </w:pPr>
            <w:ins w:id="6197" w:author="Sunny Balachandran" w:date="2024-12-04T13:07:00Z">
              <w:r w:rsidRPr="00614CB3">
                <w:rPr>
                  <w:b w:val="0"/>
                  <w:bCs w:val="0"/>
                  <w:sz w:val="20"/>
                  <w:szCs w:val="20"/>
                  <w:lang w:val="en-US"/>
                </w:rPr>
                <w:t>Confirm documentation and equipment required with the machine.</w:t>
              </w:r>
            </w:ins>
          </w:p>
          <w:p w14:paraId="3DCE6B99" w14:textId="77777777" w:rsidR="001E5E85" w:rsidRDefault="001E5E85">
            <w:pPr>
              <w:pStyle w:val="Heading1"/>
              <w:numPr>
                <w:ilvl w:val="0"/>
                <w:numId w:val="661"/>
              </w:numPr>
              <w:spacing w:before="0"/>
              <w:ind w:left="357" w:hanging="357"/>
              <w:rPr>
                <w:ins w:id="6198" w:author="Sunny Balachandran" w:date="2024-12-04T13:07:00Z"/>
                <w:b w:val="0"/>
                <w:bCs w:val="0"/>
                <w:sz w:val="20"/>
                <w:szCs w:val="20"/>
                <w:lang w:val="en-US"/>
              </w:rPr>
              <w:pPrChange w:id="6199" w:author="Sunny Balachandran" w:date="2025-01-03T12:00:00Z">
                <w:pPr>
                  <w:pStyle w:val="Heading1"/>
                  <w:numPr>
                    <w:numId w:val="161"/>
                  </w:numPr>
                  <w:spacing w:before="0"/>
                  <w:ind w:left="357" w:hanging="357"/>
                </w:pPr>
              </w:pPrChange>
            </w:pPr>
            <w:ins w:id="6200" w:author="Sunny Balachandran" w:date="2024-12-04T13:07:00Z">
              <w:r w:rsidRPr="00543345">
                <w:rPr>
                  <w:b w:val="0"/>
                  <w:bCs w:val="0"/>
                  <w:sz w:val="20"/>
                  <w:szCs w:val="20"/>
                  <w:lang w:val="en-US"/>
                </w:rPr>
                <w:t>Confirm the machine meets required operating specification and assess condition</w:t>
              </w:r>
              <w:r>
                <w:rPr>
                  <w:b w:val="0"/>
                  <w:bCs w:val="0"/>
                  <w:sz w:val="20"/>
                  <w:szCs w:val="20"/>
                  <w:lang w:val="en-US"/>
                </w:rPr>
                <w:t>.</w:t>
              </w:r>
            </w:ins>
          </w:p>
          <w:p w14:paraId="33028FA5" w14:textId="77777777" w:rsidR="001E5E85" w:rsidRDefault="001E5E85">
            <w:pPr>
              <w:pStyle w:val="Heading1"/>
              <w:numPr>
                <w:ilvl w:val="0"/>
                <w:numId w:val="661"/>
              </w:numPr>
              <w:spacing w:before="0"/>
              <w:ind w:left="357" w:hanging="357"/>
              <w:rPr>
                <w:ins w:id="6201" w:author="Sunny Balachandran" w:date="2024-12-04T13:07:00Z"/>
                <w:b w:val="0"/>
                <w:bCs w:val="0"/>
                <w:sz w:val="20"/>
                <w:szCs w:val="20"/>
                <w:lang w:val="en-US"/>
              </w:rPr>
              <w:pPrChange w:id="6202" w:author="Sunny Balachandran" w:date="2025-01-03T12:00:00Z">
                <w:pPr>
                  <w:pStyle w:val="Heading1"/>
                  <w:numPr>
                    <w:numId w:val="161"/>
                  </w:numPr>
                  <w:spacing w:before="0"/>
                  <w:ind w:left="357" w:hanging="357"/>
                </w:pPr>
              </w:pPrChange>
            </w:pPr>
            <w:ins w:id="6203" w:author="Sunny Balachandran" w:date="2024-12-04T13:07:00Z">
              <w:r w:rsidRPr="000433D1">
                <w:rPr>
                  <w:b w:val="0"/>
                  <w:bCs w:val="0"/>
                  <w:sz w:val="20"/>
                  <w:szCs w:val="20"/>
                  <w:lang w:val="en-US"/>
                </w:rPr>
                <w:t>Carry out the maintenance activities &amp; operational controls check within the pre-work check.</w:t>
              </w:r>
            </w:ins>
          </w:p>
          <w:p w14:paraId="044D763A" w14:textId="77777777" w:rsidR="001E5E85" w:rsidRDefault="001E5E85">
            <w:pPr>
              <w:pStyle w:val="Heading1"/>
              <w:numPr>
                <w:ilvl w:val="0"/>
                <w:numId w:val="661"/>
              </w:numPr>
              <w:spacing w:before="0"/>
              <w:ind w:left="357" w:hanging="357"/>
              <w:rPr>
                <w:ins w:id="6204" w:author="Sunny Balachandran" w:date="2024-12-04T13:07:00Z"/>
                <w:b w:val="0"/>
                <w:bCs w:val="0"/>
                <w:sz w:val="20"/>
                <w:szCs w:val="20"/>
                <w:lang w:val="en-US"/>
              </w:rPr>
              <w:pPrChange w:id="6205" w:author="Sunny Balachandran" w:date="2025-01-03T12:00:00Z">
                <w:pPr>
                  <w:pStyle w:val="Heading1"/>
                  <w:numPr>
                    <w:numId w:val="161"/>
                  </w:numPr>
                  <w:spacing w:before="0"/>
                  <w:ind w:left="357" w:hanging="357"/>
                </w:pPr>
              </w:pPrChange>
            </w:pPr>
            <w:ins w:id="6206" w:author="Sunny Balachandran" w:date="2024-12-04T13:07:00Z">
              <w:r w:rsidRPr="008E76CF">
                <w:rPr>
                  <w:b w:val="0"/>
                  <w:bCs w:val="0"/>
                  <w:sz w:val="20"/>
                  <w:szCs w:val="20"/>
                  <w:lang w:val="en-US"/>
                </w:rPr>
                <w:t>Identify &amp; report any instances where the required specification cannot be fully met or where there are identified defects</w:t>
              </w:r>
              <w:r>
                <w:rPr>
                  <w:b w:val="0"/>
                  <w:bCs w:val="0"/>
                  <w:sz w:val="20"/>
                  <w:szCs w:val="20"/>
                  <w:lang w:val="en-US"/>
                </w:rPr>
                <w:t>.</w:t>
              </w:r>
            </w:ins>
          </w:p>
          <w:p w14:paraId="2ABD34E9" w14:textId="77777777" w:rsidR="001E5E85" w:rsidRDefault="001E5E85">
            <w:pPr>
              <w:pStyle w:val="Heading1"/>
              <w:numPr>
                <w:ilvl w:val="0"/>
                <w:numId w:val="661"/>
              </w:numPr>
              <w:spacing w:before="0"/>
              <w:ind w:left="357" w:hanging="357"/>
              <w:rPr>
                <w:ins w:id="6207" w:author="Sunny Balachandran" w:date="2024-12-04T13:07:00Z"/>
                <w:b w:val="0"/>
                <w:bCs w:val="0"/>
                <w:sz w:val="20"/>
                <w:szCs w:val="20"/>
                <w:lang w:val="en-US"/>
              </w:rPr>
              <w:pPrChange w:id="6208" w:author="Sunny Balachandran" w:date="2025-01-03T12:00:00Z">
                <w:pPr>
                  <w:pStyle w:val="Heading1"/>
                  <w:numPr>
                    <w:numId w:val="161"/>
                  </w:numPr>
                  <w:spacing w:before="0"/>
                  <w:ind w:left="357" w:hanging="357"/>
                </w:pPr>
              </w:pPrChange>
            </w:pPr>
            <w:ins w:id="6209" w:author="Sunny Balachandran" w:date="2024-12-04T13:07:00Z">
              <w:r w:rsidRPr="006B222C">
                <w:rPr>
                  <w:b w:val="0"/>
                  <w:bCs w:val="0"/>
                  <w:sz w:val="20"/>
                  <w:szCs w:val="20"/>
                  <w:lang w:val="en-US"/>
                </w:rPr>
                <w:lastRenderedPageBreak/>
                <w:t>Complete relevant records accurately and pass them on to the appropriate person</w:t>
              </w:r>
              <w:r>
                <w:rPr>
                  <w:b w:val="0"/>
                  <w:bCs w:val="0"/>
                  <w:sz w:val="20"/>
                  <w:szCs w:val="20"/>
                  <w:lang w:val="en-US"/>
                </w:rPr>
                <w:t>.</w:t>
              </w:r>
            </w:ins>
          </w:p>
          <w:p w14:paraId="37A39E12" w14:textId="77777777" w:rsidR="001E5E85" w:rsidRPr="00A5632E" w:rsidRDefault="001E5E85">
            <w:pPr>
              <w:pStyle w:val="Heading1"/>
              <w:numPr>
                <w:ilvl w:val="0"/>
                <w:numId w:val="661"/>
              </w:numPr>
              <w:spacing w:before="0"/>
              <w:ind w:left="357" w:hanging="357"/>
              <w:rPr>
                <w:ins w:id="6210" w:author="Sunny Balachandran" w:date="2024-12-04T13:07:00Z"/>
                <w:sz w:val="20"/>
                <w:szCs w:val="20"/>
                <w:lang w:val="en-US"/>
              </w:rPr>
              <w:pPrChange w:id="6211" w:author="Sunny Balachandran" w:date="2025-01-03T12:00:00Z">
                <w:pPr>
                  <w:pStyle w:val="Heading1"/>
                  <w:numPr>
                    <w:numId w:val="161"/>
                  </w:numPr>
                  <w:spacing w:before="0"/>
                  <w:ind w:left="357" w:hanging="357"/>
                </w:pPr>
              </w:pPrChange>
            </w:pPr>
            <w:ins w:id="6212" w:author="Sunny Balachandran" w:date="2024-12-04T13:07:00Z">
              <w:r w:rsidRPr="00A5632E">
                <w:rPr>
                  <w:b w:val="0"/>
                  <w:bCs w:val="0"/>
                  <w:sz w:val="20"/>
                  <w:szCs w:val="20"/>
                  <w:lang w:val="en-US"/>
                </w:rPr>
                <w:t>Dispose of waste materials in accordance with safe practices and approved procedures.</w:t>
              </w:r>
            </w:ins>
          </w:p>
        </w:tc>
        <w:tc>
          <w:tcPr>
            <w:tcW w:w="4621" w:type="dxa"/>
          </w:tcPr>
          <w:p w14:paraId="1AF3E0B3" w14:textId="77777777" w:rsidR="001E5E85" w:rsidRPr="000C4988" w:rsidRDefault="001E5E85" w:rsidP="00554D09">
            <w:pPr>
              <w:rPr>
                <w:ins w:id="6213" w:author="Sunny Balachandran" w:date="2024-12-04T13:07:00Z"/>
                <w:b/>
                <w:bCs/>
                <w:sz w:val="20"/>
                <w:szCs w:val="20"/>
              </w:rPr>
            </w:pPr>
            <w:ins w:id="6214" w:author="Sunny Balachandran" w:date="2024-12-04T13:07:00Z">
              <w:r w:rsidRPr="000C4988">
                <w:rPr>
                  <w:b/>
                  <w:bCs/>
                  <w:sz w:val="20"/>
                  <w:szCs w:val="20"/>
                </w:rPr>
                <w:lastRenderedPageBreak/>
                <w:t>Knowledge statements</w:t>
              </w:r>
            </w:ins>
          </w:p>
          <w:p w14:paraId="18FFE36F" w14:textId="77777777" w:rsidR="001E5E85" w:rsidRDefault="001E5E85" w:rsidP="00554D09">
            <w:pPr>
              <w:rPr>
                <w:ins w:id="6215" w:author="Sunny Balachandran" w:date="2024-12-04T13:07:00Z"/>
                <w:i/>
                <w:iCs/>
                <w:sz w:val="20"/>
                <w:szCs w:val="20"/>
              </w:rPr>
            </w:pPr>
            <w:ins w:id="6216" w:author="Sunny Balachandran" w:date="2024-12-04T13:07:00Z">
              <w:r w:rsidRPr="000C4988">
                <w:rPr>
                  <w:i/>
                  <w:iCs/>
                  <w:sz w:val="20"/>
                  <w:szCs w:val="20"/>
                </w:rPr>
                <w:t>You must have knowledge and understanding of:</w:t>
              </w:r>
            </w:ins>
          </w:p>
          <w:p w14:paraId="2BC4D9D7" w14:textId="77777777" w:rsidR="001E5E85" w:rsidRDefault="001E5E85" w:rsidP="00554D09">
            <w:pPr>
              <w:pStyle w:val="ListParagraph"/>
              <w:spacing w:before="0"/>
              <w:ind w:left="0" w:firstLine="0"/>
              <w:rPr>
                <w:ins w:id="6217" w:author="Sunny Balachandran" w:date="2024-12-04T13:07:00Z"/>
                <w:sz w:val="20"/>
                <w:szCs w:val="20"/>
                <w:lang w:val="en-US"/>
              </w:rPr>
            </w:pPr>
          </w:p>
          <w:p w14:paraId="39E5CFA4" w14:textId="77777777" w:rsidR="001E5E85" w:rsidRPr="00D81801" w:rsidRDefault="001E5E85">
            <w:pPr>
              <w:pStyle w:val="Heading1"/>
              <w:numPr>
                <w:ilvl w:val="0"/>
                <w:numId w:val="662"/>
              </w:numPr>
              <w:spacing w:before="0"/>
              <w:ind w:left="357" w:hanging="357"/>
              <w:rPr>
                <w:ins w:id="6218" w:author="Sunny Balachandran" w:date="2024-12-04T13:07:00Z"/>
                <w:b w:val="0"/>
                <w:bCs w:val="0"/>
                <w:sz w:val="20"/>
                <w:szCs w:val="20"/>
                <w:lang w:val="en-US"/>
              </w:rPr>
              <w:pPrChange w:id="6219" w:author="Sunny Balachandran" w:date="2025-01-03T12:01:00Z">
                <w:pPr>
                  <w:pStyle w:val="Heading1"/>
                  <w:numPr>
                    <w:numId w:val="276"/>
                  </w:numPr>
                  <w:spacing w:before="0"/>
                  <w:ind w:left="357" w:hanging="357"/>
                </w:pPr>
              </w:pPrChange>
            </w:pPr>
            <w:ins w:id="6220" w:author="Sunny Balachandran" w:date="2024-12-04T13:07:00Z">
              <w:r w:rsidRPr="00D81801">
                <w:rPr>
                  <w:b w:val="0"/>
                  <w:bCs w:val="0"/>
                  <w:sz w:val="20"/>
                  <w:szCs w:val="20"/>
                  <w:lang w:val="en-US"/>
                </w:rPr>
                <w:t>The PPE requirements of an operator.</w:t>
              </w:r>
            </w:ins>
          </w:p>
          <w:p w14:paraId="405BABCE" w14:textId="77777777" w:rsidR="001E5E85" w:rsidRPr="00D81801" w:rsidRDefault="001E5E85">
            <w:pPr>
              <w:pStyle w:val="Heading1"/>
              <w:numPr>
                <w:ilvl w:val="0"/>
                <w:numId w:val="662"/>
              </w:numPr>
              <w:spacing w:before="0"/>
              <w:ind w:left="357" w:hanging="357"/>
              <w:rPr>
                <w:ins w:id="6221" w:author="Sunny Balachandran" w:date="2024-12-04T13:07:00Z"/>
                <w:b w:val="0"/>
                <w:bCs w:val="0"/>
                <w:sz w:val="20"/>
                <w:szCs w:val="20"/>
                <w:lang w:val="en-US"/>
              </w:rPr>
              <w:pPrChange w:id="6222" w:author="Sunny Balachandran" w:date="2025-01-03T12:01:00Z">
                <w:pPr>
                  <w:pStyle w:val="Heading1"/>
                  <w:numPr>
                    <w:numId w:val="276"/>
                  </w:numPr>
                  <w:spacing w:before="0"/>
                  <w:ind w:left="357" w:hanging="357"/>
                </w:pPr>
              </w:pPrChange>
            </w:pPr>
            <w:ins w:id="6223" w:author="Sunny Balachandran" w:date="2024-12-04T13:07:00Z">
              <w:r w:rsidRPr="00D81801">
                <w:rPr>
                  <w:b w:val="0"/>
                  <w:bCs w:val="0"/>
                  <w:sz w:val="20"/>
                  <w:szCs w:val="20"/>
                  <w:lang w:val="en-US"/>
                </w:rPr>
                <w:t>What operator documentation is required prior to and on completion to the work.</w:t>
              </w:r>
            </w:ins>
          </w:p>
          <w:p w14:paraId="17DAE6E3" w14:textId="77777777" w:rsidR="001E5E85" w:rsidRDefault="001E5E85">
            <w:pPr>
              <w:pStyle w:val="Heading1"/>
              <w:numPr>
                <w:ilvl w:val="0"/>
                <w:numId w:val="662"/>
              </w:numPr>
              <w:spacing w:before="0"/>
              <w:ind w:left="357" w:hanging="357"/>
              <w:rPr>
                <w:ins w:id="6224" w:author="Sunny Balachandran" w:date="2024-12-04T13:07:00Z"/>
                <w:b w:val="0"/>
                <w:bCs w:val="0"/>
                <w:sz w:val="20"/>
                <w:szCs w:val="20"/>
                <w:lang w:val="en-US"/>
              </w:rPr>
              <w:pPrChange w:id="6225" w:author="Sunny Balachandran" w:date="2025-01-03T12:01:00Z">
                <w:pPr>
                  <w:pStyle w:val="Heading1"/>
                  <w:numPr>
                    <w:numId w:val="276"/>
                  </w:numPr>
                  <w:spacing w:before="0"/>
                  <w:ind w:left="357" w:hanging="357"/>
                </w:pPr>
              </w:pPrChange>
            </w:pPr>
            <w:ins w:id="6226" w:author="Sunny Balachandran" w:date="2024-12-04T13:07:00Z">
              <w:r w:rsidRPr="00D81801">
                <w:rPr>
                  <w:b w:val="0"/>
                  <w:bCs w:val="0"/>
                  <w:sz w:val="20"/>
                  <w:szCs w:val="20"/>
                  <w:lang w:val="en-US"/>
                </w:rPr>
                <w:t>What tests/checks must be undertaken for a complete pre-work check.</w:t>
              </w:r>
            </w:ins>
          </w:p>
          <w:p w14:paraId="43D85F44" w14:textId="77777777" w:rsidR="001E5E85" w:rsidRDefault="001E5E85" w:rsidP="00554D09">
            <w:pPr>
              <w:pStyle w:val="Heading1"/>
              <w:spacing w:before="0"/>
              <w:ind w:left="357"/>
              <w:rPr>
                <w:ins w:id="6227" w:author="Sunny Balachandran" w:date="2024-12-04T13:07:00Z"/>
                <w:b w:val="0"/>
                <w:bCs w:val="0"/>
                <w:sz w:val="20"/>
                <w:szCs w:val="20"/>
                <w:lang w:val="en-US"/>
              </w:rPr>
            </w:pPr>
          </w:p>
          <w:p w14:paraId="5ECB9482" w14:textId="77777777" w:rsidR="001E5E85" w:rsidRDefault="001E5E85" w:rsidP="00554D09">
            <w:pPr>
              <w:pStyle w:val="Heading1"/>
              <w:spacing w:before="0"/>
              <w:ind w:left="357"/>
              <w:rPr>
                <w:ins w:id="6228" w:author="Sunny Balachandran" w:date="2024-12-04T13:07:00Z"/>
                <w:b w:val="0"/>
                <w:bCs w:val="0"/>
                <w:sz w:val="20"/>
                <w:szCs w:val="20"/>
                <w:lang w:val="en-US"/>
              </w:rPr>
            </w:pPr>
            <w:ins w:id="6229" w:author="Sunny Balachandran" w:date="2024-12-04T13:07:00Z">
              <w:r w:rsidRPr="00D21BDB">
                <w:rPr>
                  <w:b w:val="0"/>
                  <w:bCs w:val="0"/>
                  <w:sz w:val="20"/>
                  <w:szCs w:val="20"/>
                  <w:lang w:val="en-US"/>
                </w:rPr>
                <w:t xml:space="preserve">Checks include </w:t>
              </w:r>
              <w:r>
                <w:rPr>
                  <w:b w:val="0"/>
                  <w:bCs w:val="0"/>
                  <w:sz w:val="20"/>
                  <w:szCs w:val="20"/>
                  <w:lang w:val="en-US"/>
                </w:rPr>
                <w:t>f</w:t>
              </w:r>
              <w:r w:rsidRPr="00D21BDB">
                <w:rPr>
                  <w:b w:val="0"/>
                  <w:bCs w:val="0"/>
                  <w:sz w:val="20"/>
                  <w:szCs w:val="20"/>
                  <w:lang w:val="en-US"/>
                </w:rPr>
                <w:t xml:space="preserve">luids, including engine oil, fuel, coolant, </w:t>
              </w:r>
              <w:r>
                <w:rPr>
                  <w:b w:val="0"/>
                  <w:bCs w:val="0"/>
                  <w:sz w:val="20"/>
                  <w:szCs w:val="20"/>
                  <w:lang w:val="en-US"/>
                </w:rPr>
                <w:t>l</w:t>
              </w:r>
              <w:r w:rsidRPr="00D21BDB">
                <w:rPr>
                  <w:b w:val="0"/>
                  <w:bCs w:val="0"/>
                  <w:sz w:val="20"/>
                  <w:szCs w:val="20"/>
                  <w:lang w:val="en-US"/>
                </w:rPr>
                <w:t xml:space="preserve">ighting, </w:t>
              </w:r>
              <w:r>
                <w:rPr>
                  <w:b w:val="0"/>
                  <w:bCs w:val="0"/>
                  <w:sz w:val="20"/>
                  <w:szCs w:val="20"/>
                  <w:lang w:val="en-US"/>
                </w:rPr>
                <w:t>h</w:t>
              </w:r>
              <w:r w:rsidRPr="00D21BDB">
                <w:rPr>
                  <w:b w:val="0"/>
                  <w:bCs w:val="0"/>
                  <w:sz w:val="20"/>
                  <w:szCs w:val="20"/>
                  <w:lang w:val="en-US"/>
                </w:rPr>
                <w:t xml:space="preserve">orn, </w:t>
              </w:r>
              <w:r>
                <w:rPr>
                  <w:b w:val="0"/>
                  <w:bCs w:val="0"/>
                  <w:sz w:val="20"/>
                  <w:szCs w:val="20"/>
                  <w:lang w:val="en-US"/>
                </w:rPr>
                <w:t>b</w:t>
              </w:r>
              <w:r w:rsidRPr="00D21BDB">
                <w:rPr>
                  <w:b w:val="0"/>
                  <w:bCs w:val="0"/>
                  <w:sz w:val="20"/>
                  <w:szCs w:val="20"/>
                  <w:lang w:val="en-US"/>
                </w:rPr>
                <w:t xml:space="preserve">rakes, </w:t>
              </w:r>
              <w:r>
                <w:rPr>
                  <w:b w:val="0"/>
                  <w:bCs w:val="0"/>
                  <w:sz w:val="20"/>
                  <w:szCs w:val="20"/>
                  <w:lang w:val="en-US"/>
                </w:rPr>
                <w:t>w</w:t>
              </w:r>
              <w:r w:rsidRPr="00D21BDB">
                <w:rPr>
                  <w:b w:val="0"/>
                  <w:bCs w:val="0"/>
                  <w:sz w:val="20"/>
                  <w:szCs w:val="20"/>
                  <w:lang w:val="en-US"/>
                </w:rPr>
                <w:t xml:space="preserve">heels, </w:t>
              </w:r>
              <w:r>
                <w:rPr>
                  <w:b w:val="0"/>
                  <w:bCs w:val="0"/>
                  <w:sz w:val="20"/>
                  <w:szCs w:val="20"/>
                  <w:lang w:val="en-US"/>
                </w:rPr>
                <w:t>s</w:t>
              </w:r>
              <w:r w:rsidRPr="00D21BDB">
                <w:rPr>
                  <w:b w:val="0"/>
                  <w:bCs w:val="0"/>
                  <w:sz w:val="20"/>
                  <w:szCs w:val="20"/>
                  <w:lang w:val="en-US"/>
                </w:rPr>
                <w:t xml:space="preserve">ecurity of towbars, </w:t>
              </w:r>
              <w:r>
                <w:rPr>
                  <w:b w:val="0"/>
                  <w:bCs w:val="0"/>
                  <w:sz w:val="20"/>
                  <w:szCs w:val="20"/>
                  <w:lang w:val="en-US"/>
                </w:rPr>
                <w:t>r</w:t>
              </w:r>
              <w:r w:rsidRPr="00D21BDB">
                <w:rPr>
                  <w:b w:val="0"/>
                  <w:bCs w:val="0"/>
                  <w:sz w:val="20"/>
                  <w:szCs w:val="20"/>
                  <w:lang w:val="en-US"/>
                </w:rPr>
                <w:t>etaining bolts, pins, and clips &amp; general fixings.</w:t>
              </w:r>
            </w:ins>
          </w:p>
          <w:p w14:paraId="430D3324" w14:textId="77777777" w:rsidR="001E5E85" w:rsidRDefault="001E5E85" w:rsidP="00554D09">
            <w:pPr>
              <w:pStyle w:val="Heading1"/>
              <w:spacing w:before="0"/>
              <w:ind w:left="357"/>
              <w:rPr>
                <w:ins w:id="6230" w:author="Sunny Balachandran" w:date="2024-12-04T13:07:00Z"/>
                <w:b w:val="0"/>
                <w:bCs w:val="0"/>
                <w:sz w:val="20"/>
                <w:szCs w:val="20"/>
                <w:lang w:val="en-US"/>
              </w:rPr>
            </w:pPr>
          </w:p>
          <w:p w14:paraId="6C6FC5D7" w14:textId="77777777" w:rsidR="001E5E85" w:rsidRPr="00D05708" w:rsidRDefault="001E5E85">
            <w:pPr>
              <w:pStyle w:val="Heading1"/>
              <w:numPr>
                <w:ilvl w:val="0"/>
                <w:numId w:val="662"/>
              </w:numPr>
              <w:spacing w:before="0"/>
              <w:ind w:left="357" w:hanging="357"/>
              <w:rPr>
                <w:ins w:id="6231" w:author="Sunny Balachandran" w:date="2024-12-04T13:07:00Z"/>
                <w:b w:val="0"/>
                <w:bCs w:val="0"/>
                <w:sz w:val="20"/>
                <w:szCs w:val="20"/>
                <w:lang w:val="en-US"/>
              </w:rPr>
              <w:pPrChange w:id="6232" w:author="Sunny Balachandran" w:date="2025-01-03T12:01:00Z">
                <w:pPr>
                  <w:pStyle w:val="Heading1"/>
                  <w:numPr>
                    <w:numId w:val="276"/>
                  </w:numPr>
                  <w:spacing w:before="0"/>
                  <w:ind w:left="357" w:hanging="357"/>
                </w:pPr>
              </w:pPrChange>
            </w:pPr>
            <w:ins w:id="6233" w:author="Sunny Balachandran" w:date="2024-12-04T13:07:00Z">
              <w:r w:rsidRPr="00D05708">
                <w:rPr>
                  <w:b w:val="0"/>
                  <w:bCs w:val="0"/>
                  <w:sz w:val="20"/>
                  <w:szCs w:val="20"/>
                  <w:lang w:val="en-US"/>
                </w:rPr>
                <w:t>The purpose of rail navigation lights.</w:t>
              </w:r>
            </w:ins>
          </w:p>
          <w:p w14:paraId="1705BA2D" w14:textId="77777777" w:rsidR="001E5E85" w:rsidRPr="00D05708" w:rsidRDefault="001E5E85">
            <w:pPr>
              <w:pStyle w:val="Heading1"/>
              <w:numPr>
                <w:ilvl w:val="0"/>
                <w:numId w:val="662"/>
              </w:numPr>
              <w:spacing w:before="0"/>
              <w:ind w:left="357" w:hanging="357"/>
              <w:rPr>
                <w:ins w:id="6234" w:author="Sunny Balachandran" w:date="2024-12-04T13:07:00Z"/>
                <w:b w:val="0"/>
                <w:bCs w:val="0"/>
                <w:sz w:val="20"/>
                <w:szCs w:val="20"/>
                <w:lang w:val="en-US"/>
              </w:rPr>
              <w:pPrChange w:id="6235" w:author="Sunny Balachandran" w:date="2025-01-03T12:01:00Z">
                <w:pPr>
                  <w:pStyle w:val="Heading1"/>
                  <w:numPr>
                    <w:numId w:val="276"/>
                  </w:numPr>
                  <w:spacing w:before="0"/>
                  <w:ind w:left="357" w:hanging="357"/>
                </w:pPr>
              </w:pPrChange>
            </w:pPr>
            <w:ins w:id="6236" w:author="Sunny Balachandran" w:date="2024-12-04T13:07:00Z">
              <w:r w:rsidRPr="00D05708">
                <w:rPr>
                  <w:b w:val="0"/>
                  <w:bCs w:val="0"/>
                  <w:sz w:val="20"/>
                  <w:szCs w:val="20"/>
                  <w:lang w:val="en-US"/>
                </w:rPr>
                <w:t>How and when machine horn is to be used.</w:t>
              </w:r>
            </w:ins>
          </w:p>
          <w:p w14:paraId="51C40792" w14:textId="77777777" w:rsidR="001E5E85" w:rsidRPr="00D05708" w:rsidRDefault="001E5E85">
            <w:pPr>
              <w:pStyle w:val="Heading1"/>
              <w:numPr>
                <w:ilvl w:val="0"/>
                <w:numId w:val="662"/>
              </w:numPr>
              <w:spacing w:before="0"/>
              <w:ind w:left="357" w:hanging="357"/>
              <w:rPr>
                <w:ins w:id="6237" w:author="Sunny Balachandran" w:date="2024-12-04T13:07:00Z"/>
                <w:b w:val="0"/>
                <w:bCs w:val="0"/>
                <w:sz w:val="20"/>
                <w:szCs w:val="20"/>
                <w:lang w:val="en-US"/>
              </w:rPr>
              <w:pPrChange w:id="6238" w:author="Sunny Balachandran" w:date="2025-01-03T12:01:00Z">
                <w:pPr>
                  <w:pStyle w:val="Heading1"/>
                  <w:numPr>
                    <w:numId w:val="276"/>
                  </w:numPr>
                  <w:spacing w:before="0"/>
                  <w:ind w:left="357" w:hanging="357"/>
                </w:pPr>
              </w:pPrChange>
            </w:pPr>
            <w:ins w:id="6239" w:author="Sunny Balachandran" w:date="2024-12-04T13:07:00Z">
              <w:r w:rsidRPr="00D05708">
                <w:rPr>
                  <w:b w:val="0"/>
                  <w:bCs w:val="0"/>
                  <w:sz w:val="20"/>
                  <w:szCs w:val="20"/>
                  <w:lang w:val="en-US"/>
                </w:rPr>
                <w:t>Health &amp; Safety features, including spillage control and fire prevention.</w:t>
              </w:r>
            </w:ins>
          </w:p>
          <w:p w14:paraId="686340DB" w14:textId="77777777" w:rsidR="001E5E85" w:rsidRDefault="001E5E85">
            <w:pPr>
              <w:pStyle w:val="Heading1"/>
              <w:numPr>
                <w:ilvl w:val="0"/>
                <w:numId w:val="662"/>
              </w:numPr>
              <w:spacing w:before="0"/>
              <w:ind w:left="357" w:hanging="357"/>
              <w:rPr>
                <w:ins w:id="6240" w:author="Sunny Balachandran" w:date="2024-12-04T13:07:00Z"/>
                <w:b w:val="0"/>
                <w:bCs w:val="0"/>
                <w:sz w:val="20"/>
                <w:szCs w:val="20"/>
                <w:lang w:val="en-US"/>
              </w:rPr>
              <w:pPrChange w:id="6241" w:author="Sunny Balachandran" w:date="2025-01-03T12:01:00Z">
                <w:pPr>
                  <w:pStyle w:val="Heading1"/>
                  <w:numPr>
                    <w:numId w:val="276"/>
                  </w:numPr>
                  <w:spacing w:before="0"/>
                  <w:ind w:left="357" w:hanging="357"/>
                </w:pPr>
              </w:pPrChange>
            </w:pPr>
            <w:ins w:id="6242" w:author="Sunny Balachandran" w:date="2024-12-04T13:07:00Z">
              <w:r w:rsidRPr="00D05708">
                <w:rPr>
                  <w:b w:val="0"/>
                  <w:bCs w:val="0"/>
                  <w:sz w:val="20"/>
                  <w:szCs w:val="20"/>
                  <w:lang w:val="en-US"/>
                </w:rPr>
                <w:lastRenderedPageBreak/>
                <w:t>What to do in the event of faults to the:</w:t>
              </w:r>
            </w:ins>
          </w:p>
          <w:p w14:paraId="42BC0313" w14:textId="77777777" w:rsidR="001E5E85" w:rsidRPr="00D05708" w:rsidRDefault="001E5E85" w:rsidP="00554D09">
            <w:pPr>
              <w:pStyle w:val="Heading1"/>
              <w:spacing w:before="0"/>
              <w:ind w:left="357"/>
              <w:rPr>
                <w:ins w:id="6243" w:author="Sunny Balachandran" w:date="2024-12-04T13:07:00Z"/>
                <w:b w:val="0"/>
                <w:bCs w:val="0"/>
                <w:sz w:val="20"/>
                <w:szCs w:val="20"/>
                <w:lang w:val="en-US"/>
              </w:rPr>
            </w:pPr>
          </w:p>
          <w:p w14:paraId="41CED0DC" w14:textId="77777777" w:rsidR="001E5E85" w:rsidRPr="009050F6" w:rsidRDefault="001E5E85" w:rsidP="00554D09">
            <w:pPr>
              <w:pStyle w:val="TableParagraph"/>
              <w:numPr>
                <w:ilvl w:val="1"/>
                <w:numId w:val="222"/>
              </w:numPr>
              <w:spacing w:before="41"/>
              <w:ind w:left="538" w:hanging="179"/>
              <w:rPr>
                <w:ins w:id="6244" w:author="Sunny Balachandran" w:date="2024-12-04T13:07:00Z"/>
                <w:sz w:val="20"/>
              </w:rPr>
            </w:pPr>
            <w:ins w:id="6245" w:author="Sunny Balachandran" w:date="2024-12-04T13:07:00Z">
              <w:r w:rsidRPr="009050F6">
                <w:rPr>
                  <w:sz w:val="20"/>
                </w:rPr>
                <w:t>braking system</w:t>
              </w:r>
            </w:ins>
          </w:p>
          <w:p w14:paraId="362F6369" w14:textId="77777777" w:rsidR="001E5E85" w:rsidRDefault="001E5E85" w:rsidP="00554D09">
            <w:pPr>
              <w:pStyle w:val="TableParagraph"/>
              <w:numPr>
                <w:ilvl w:val="1"/>
                <w:numId w:val="222"/>
              </w:numPr>
              <w:spacing w:before="41"/>
              <w:ind w:left="538" w:hanging="179"/>
              <w:rPr>
                <w:ins w:id="6246" w:author="Sunny Balachandran" w:date="2024-12-04T13:07:00Z"/>
                <w:sz w:val="20"/>
              </w:rPr>
            </w:pPr>
            <w:ins w:id="6247" w:author="Sunny Balachandran" w:date="2024-12-04T13:07:00Z">
              <w:r w:rsidRPr="009050F6">
                <w:rPr>
                  <w:sz w:val="20"/>
                </w:rPr>
                <w:t>horn.</w:t>
              </w:r>
            </w:ins>
          </w:p>
          <w:p w14:paraId="530584AA" w14:textId="77777777" w:rsidR="001E5E85" w:rsidRPr="009050F6" w:rsidRDefault="001E5E85" w:rsidP="00554D09">
            <w:pPr>
              <w:pStyle w:val="TableParagraph"/>
              <w:spacing w:before="41"/>
              <w:ind w:left="538"/>
              <w:rPr>
                <w:ins w:id="6248" w:author="Sunny Balachandran" w:date="2024-12-04T13:07:00Z"/>
                <w:sz w:val="20"/>
              </w:rPr>
            </w:pPr>
          </w:p>
          <w:p w14:paraId="15BF5F94" w14:textId="77777777" w:rsidR="001E5E85" w:rsidRPr="00D05708" w:rsidRDefault="001E5E85">
            <w:pPr>
              <w:pStyle w:val="Heading1"/>
              <w:numPr>
                <w:ilvl w:val="0"/>
                <w:numId w:val="662"/>
              </w:numPr>
              <w:spacing w:before="0"/>
              <w:ind w:left="357" w:hanging="357"/>
              <w:rPr>
                <w:ins w:id="6249" w:author="Sunny Balachandran" w:date="2024-12-04T13:07:00Z"/>
                <w:b w:val="0"/>
                <w:bCs w:val="0"/>
                <w:sz w:val="20"/>
                <w:szCs w:val="20"/>
                <w:lang w:val="en-US"/>
              </w:rPr>
              <w:pPrChange w:id="6250" w:author="Sunny Balachandran" w:date="2025-01-03T12:01:00Z">
                <w:pPr>
                  <w:pStyle w:val="Heading1"/>
                  <w:numPr>
                    <w:numId w:val="276"/>
                  </w:numPr>
                  <w:spacing w:before="0"/>
                  <w:ind w:left="357" w:hanging="357"/>
                </w:pPr>
              </w:pPrChange>
            </w:pPr>
            <w:ins w:id="6251" w:author="Sunny Balachandran" w:date="2024-12-04T13:07:00Z">
              <w:r w:rsidRPr="00D05708">
                <w:rPr>
                  <w:b w:val="0"/>
                  <w:bCs w:val="0"/>
                  <w:sz w:val="20"/>
                  <w:szCs w:val="20"/>
                  <w:lang w:val="en-US"/>
                </w:rPr>
                <w:t>Safe start up procedures, including checks made prior to operational controls test.</w:t>
              </w:r>
            </w:ins>
          </w:p>
          <w:p w14:paraId="69C260DE" w14:textId="77777777" w:rsidR="001E5E85" w:rsidRPr="00D05708" w:rsidRDefault="001E5E85">
            <w:pPr>
              <w:pStyle w:val="Heading1"/>
              <w:numPr>
                <w:ilvl w:val="0"/>
                <w:numId w:val="662"/>
              </w:numPr>
              <w:spacing w:before="0"/>
              <w:ind w:left="357" w:hanging="357"/>
              <w:rPr>
                <w:ins w:id="6252" w:author="Sunny Balachandran" w:date="2024-12-04T13:07:00Z"/>
                <w:b w:val="0"/>
                <w:bCs w:val="0"/>
                <w:sz w:val="20"/>
                <w:szCs w:val="20"/>
                <w:lang w:val="en-US"/>
              </w:rPr>
              <w:pPrChange w:id="6253" w:author="Sunny Balachandran" w:date="2025-01-03T12:01:00Z">
                <w:pPr>
                  <w:pStyle w:val="Heading1"/>
                  <w:numPr>
                    <w:numId w:val="276"/>
                  </w:numPr>
                  <w:spacing w:before="0"/>
                  <w:ind w:left="357" w:hanging="357"/>
                </w:pPr>
              </w:pPrChange>
            </w:pPr>
            <w:ins w:id="6254" w:author="Sunny Balachandran" w:date="2024-12-04T13:07:00Z">
              <w:r w:rsidRPr="00D05708">
                <w:rPr>
                  <w:b w:val="0"/>
                  <w:bCs w:val="0"/>
                  <w:sz w:val="20"/>
                  <w:szCs w:val="20"/>
                  <w:lang w:val="en-US"/>
                </w:rPr>
                <w:t>Type and proximity of hazards including bridges / structures / location boxes / other plant etc.</w:t>
              </w:r>
            </w:ins>
          </w:p>
          <w:p w14:paraId="610B1603" w14:textId="77777777" w:rsidR="001E5E85" w:rsidRDefault="001E5E85">
            <w:pPr>
              <w:pStyle w:val="Heading1"/>
              <w:numPr>
                <w:ilvl w:val="0"/>
                <w:numId w:val="662"/>
              </w:numPr>
              <w:spacing w:before="0"/>
              <w:ind w:left="357" w:hanging="357"/>
              <w:rPr>
                <w:ins w:id="6255" w:author="Sunny Balachandran" w:date="2024-12-04T13:07:00Z"/>
                <w:sz w:val="20"/>
                <w:szCs w:val="20"/>
                <w:lang w:val="en-US"/>
              </w:rPr>
              <w:pPrChange w:id="6256" w:author="Sunny Balachandran" w:date="2025-01-03T12:01:00Z">
                <w:pPr>
                  <w:pStyle w:val="Heading1"/>
                  <w:numPr>
                    <w:numId w:val="276"/>
                  </w:numPr>
                  <w:spacing w:before="0"/>
                  <w:ind w:left="357" w:hanging="357"/>
                </w:pPr>
              </w:pPrChange>
            </w:pPr>
            <w:ins w:id="6257" w:author="Sunny Balachandran" w:date="2024-12-04T13:07:00Z">
              <w:r w:rsidRPr="00D05708">
                <w:rPr>
                  <w:b w:val="0"/>
                  <w:bCs w:val="0"/>
                  <w:sz w:val="20"/>
                  <w:szCs w:val="20"/>
                  <w:lang w:val="en-US"/>
                </w:rPr>
                <w:t>How to recognise when the work required exceeds operator competence limits</w:t>
              </w:r>
            </w:ins>
          </w:p>
        </w:tc>
      </w:tr>
      <w:tr w:rsidR="001E5E85" w14:paraId="3636BCCE" w14:textId="77777777" w:rsidTr="00554D09">
        <w:trPr>
          <w:ins w:id="6258" w:author="Sunny Balachandran" w:date="2024-12-04T13:07:00Z"/>
        </w:trPr>
        <w:tc>
          <w:tcPr>
            <w:tcW w:w="4621" w:type="dxa"/>
          </w:tcPr>
          <w:p w14:paraId="37F987B0" w14:textId="77777777" w:rsidR="001E5E85" w:rsidRPr="004E3AE2" w:rsidRDefault="001E5E85" w:rsidP="00554D09">
            <w:pPr>
              <w:pStyle w:val="ListParagraph"/>
              <w:spacing w:before="0"/>
              <w:ind w:left="357" w:hanging="357"/>
              <w:rPr>
                <w:ins w:id="6259" w:author="Sunny Balachandran" w:date="2024-12-04T13:07:00Z"/>
                <w:b/>
                <w:bCs/>
                <w:sz w:val="20"/>
                <w:szCs w:val="20"/>
                <w:lang w:val="en-US"/>
              </w:rPr>
            </w:pPr>
            <w:ins w:id="6260" w:author="Sunny Balachandran" w:date="2024-12-04T13:07:00Z">
              <w:r w:rsidRPr="004E3AE2">
                <w:rPr>
                  <w:b/>
                  <w:bCs/>
                  <w:sz w:val="20"/>
                  <w:szCs w:val="20"/>
                  <w:lang w:val="en-US"/>
                </w:rPr>
                <w:lastRenderedPageBreak/>
                <w:t>Scope of Competence</w:t>
              </w:r>
            </w:ins>
          </w:p>
          <w:p w14:paraId="7AD73BB5" w14:textId="77777777" w:rsidR="001E5E85" w:rsidRPr="00E64FD6" w:rsidRDefault="001E5E85" w:rsidP="00554D09">
            <w:pPr>
              <w:pStyle w:val="ListParagraph"/>
              <w:ind w:left="357" w:hanging="357"/>
              <w:rPr>
                <w:ins w:id="6261" w:author="Sunny Balachandran" w:date="2024-12-04T13:07:00Z"/>
                <w:sz w:val="20"/>
                <w:szCs w:val="20"/>
                <w:lang w:val="en-US"/>
              </w:rPr>
            </w:pPr>
            <w:ins w:id="6262" w:author="Sunny Balachandran" w:date="2024-12-04T13:07:00Z">
              <w:r w:rsidRPr="00E64FD6">
                <w:rPr>
                  <w:sz w:val="20"/>
                  <w:szCs w:val="20"/>
                  <w:lang w:val="en-US"/>
                </w:rPr>
                <w:t>1.</w:t>
              </w:r>
              <w:r w:rsidRPr="00E64FD6">
                <w:rPr>
                  <w:sz w:val="20"/>
                  <w:szCs w:val="20"/>
                  <w:lang w:val="en-US"/>
                </w:rPr>
                <w:tab/>
                <w:t>Safety &amp; pre-work checks will include checks to:</w:t>
              </w:r>
            </w:ins>
          </w:p>
          <w:p w14:paraId="2E1A9314" w14:textId="77777777" w:rsidR="001E5E85" w:rsidRPr="009050F6" w:rsidRDefault="001E5E85" w:rsidP="00554D09">
            <w:pPr>
              <w:pStyle w:val="TableParagraph"/>
              <w:numPr>
                <w:ilvl w:val="1"/>
                <w:numId w:val="222"/>
              </w:numPr>
              <w:spacing w:before="41"/>
              <w:ind w:left="538" w:hanging="179"/>
              <w:rPr>
                <w:ins w:id="6263" w:author="Sunny Balachandran" w:date="2024-12-04T13:07:00Z"/>
                <w:sz w:val="20"/>
              </w:rPr>
            </w:pPr>
            <w:ins w:id="6264" w:author="Sunny Balachandran" w:date="2024-12-04T13:07:00Z">
              <w:r w:rsidRPr="009050F6">
                <w:rPr>
                  <w:sz w:val="20"/>
                </w:rPr>
                <w:t>Identify and report any faults that may affect the safety of the machine operation.</w:t>
              </w:r>
            </w:ins>
          </w:p>
          <w:p w14:paraId="4C8937B6" w14:textId="77777777" w:rsidR="001E5E85" w:rsidRPr="009050F6" w:rsidRDefault="001E5E85" w:rsidP="00554D09">
            <w:pPr>
              <w:pStyle w:val="TableParagraph"/>
              <w:numPr>
                <w:ilvl w:val="1"/>
                <w:numId w:val="222"/>
              </w:numPr>
              <w:spacing w:before="41"/>
              <w:ind w:left="538" w:hanging="179"/>
              <w:rPr>
                <w:ins w:id="6265" w:author="Sunny Balachandran" w:date="2024-12-04T13:07:00Z"/>
                <w:sz w:val="20"/>
              </w:rPr>
            </w:pPr>
            <w:ins w:id="6266" w:author="Sunny Balachandran" w:date="2024-12-04T13:07:00Z">
              <w:r w:rsidRPr="009050F6">
                <w:rPr>
                  <w:sz w:val="20"/>
                </w:rPr>
                <w:t>Rail wheels including ‘flange’ damage ‘flat spots or ‘play’ in rail wheel bearings.</w:t>
              </w:r>
            </w:ins>
          </w:p>
          <w:p w14:paraId="472B2BF7" w14:textId="77777777" w:rsidR="001E5E85" w:rsidRPr="009050F6" w:rsidRDefault="001E5E85" w:rsidP="00554D09">
            <w:pPr>
              <w:pStyle w:val="TableParagraph"/>
              <w:numPr>
                <w:ilvl w:val="1"/>
                <w:numId w:val="222"/>
              </w:numPr>
              <w:spacing w:before="41"/>
              <w:ind w:left="538" w:hanging="179"/>
              <w:rPr>
                <w:ins w:id="6267" w:author="Sunny Balachandran" w:date="2024-12-04T13:07:00Z"/>
                <w:sz w:val="20"/>
              </w:rPr>
            </w:pPr>
            <w:ins w:id="6268" w:author="Sunny Balachandran" w:date="2024-12-04T13:07:00Z">
              <w:r w:rsidRPr="009050F6">
                <w:rPr>
                  <w:sz w:val="20"/>
                </w:rPr>
                <w:t>Check fluid levels as appropriate.</w:t>
              </w:r>
            </w:ins>
          </w:p>
          <w:p w14:paraId="5E427D51" w14:textId="77777777" w:rsidR="001E5E85" w:rsidRPr="009050F6" w:rsidRDefault="001E5E85" w:rsidP="00554D09">
            <w:pPr>
              <w:pStyle w:val="TableParagraph"/>
              <w:numPr>
                <w:ilvl w:val="1"/>
                <w:numId w:val="222"/>
              </w:numPr>
              <w:spacing w:before="41"/>
              <w:ind w:left="538" w:hanging="179"/>
              <w:rPr>
                <w:ins w:id="6269" w:author="Sunny Balachandran" w:date="2024-12-04T13:07:00Z"/>
                <w:sz w:val="20"/>
              </w:rPr>
            </w:pPr>
            <w:ins w:id="6270" w:author="Sunny Balachandran" w:date="2024-12-04T13:07:00Z">
              <w:r w:rsidRPr="009050F6">
                <w:rPr>
                  <w:sz w:val="20"/>
                </w:rPr>
                <w:t>Check correct operation of the horn.</w:t>
              </w:r>
            </w:ins>
          </w:p>
          <w:p w14:paraId="37CE7D6B" w14:textId="77777777" w:rsidR="001E5E85" w:rsidRPr="009050F6" w:rsidRDefault="001E5E85" w:rsidP="00554D09">
            <w:pPr>
              <w:pStyle w:val="TableParagraph"/>
              <w:numPr>
                <w:ilvl w:val="1"/>
                <w:numId w:val="222"/>
              </w:numPr>
              <w:spacing w:before="41"/>
              <w:ind w:left="538" w:hanging="179"/>
              <w:rPr>
                <w:ins w:id="6271" w:author="Sunny Balachandran" w:date="2024-12-04T13:07:00Z"/>
                <w:sz w:val="20"/>
              </w:rPr>
            </w:pPr>
            <w:ins w:id="6272" w:author="Sunny Balachandran" w:date="2024-12-04T13:07:00Z">
              <w:r w:rsidRPr="009050F6">
                <w:rPr>
                  <w:sz w:val="20"/>
                </w:rPr>
                <w:t>Start machine correctly confirming forward and / or reverse drive is disengaged whilst check is undertaken, and area is clear of personnel and obstructions.</w:t>
              </w:r>
            </w:ins>
          </w:p>
          <w:p w14:paraId="07AE486B" w14:textId="77777777" w:rsidR="001E5E85" w:rsidRPr="009050F6" w:rsidRDefault="001E5E85" w:rsidP="00554D09">
            <w:pPr>
              <w:pStyle w:val="TableParagraph"/>
              <w:numPr>
                <w:ilvl w:val="1"/>
                <w:numId w:val="222"/>
              </w:numPr>
              <w:spacing w:before="41"/>
              <w:ind w:left="538" w:hanging="179"/>
              <w:rPr>
                <w:ins w:id="6273" w:author="Sunny Balachandran" w:date="2024-12-04T13:07:00Z"/>
                <w:sz w:val="20"/>
              </w:rPr>
            </w:pPr>
            <w:ins w:id="6274" w:author="Sunny Balachandran" w:date="2024-12-04T13:07:00Z">
              <w:r w:rsidRPr="009050F6">
                <w:rPr>
                  <w:sz w:val="20"/>
                </w:rPr>
                <w:t>Check rail navigation lights function correctly and that lenses are clean.</w:t>
              </w:r>
            </w:ins>
          </w:p>
          <w:p w14:paraId="441CDC7B" w14:textId="77777777" w:rsidR="001E5E85" w:rsidRPr="009050F6" w:rsidRDefault="001E5E85" w:rsidP="00554D09">
            <w:pPr>
              <w:pStyle w:val="TableParagraph"/>
              <w:numPr>
                <w:ilvl w:val="1"/>
                <w:numId w:val="222"/>
              </w:numPr>
              <w:spacing w:before="41"/>
              <w:ind w:left="538" w:hanging="179"/>
              <w:rPr>
                <w:ins w:id="6275" w:author="Sunny Balachandran" w:date="2024-12-04T13:07:00Z"/>
                <w:sz w:val="20"/>
              </w:rPr>
            </w:pPr>
            <w:ins w:id="6276" w:author="Sunny Balachandran" w:date="2024-12-04T13:07:00Z">
              <w:r w:rsidRPr="009050F6">
                <w:rPr>
                  <w:sz w:val="20"/>
                </w:rPr>
                <w:t>Test braking system, confirming braked wheels do not rotate prior to on-tracking the machine.</w:t>
              </w:r>
            </w:ins>
          </w:p>
          <w:p w14:paraId="22432996" w14:textId="77777777" w:rsidR="001E5E85" w:rsidRPr="009050F6" w:rsidRDefault="001E5E85" w:rsidP="00554D09">
            <w:pPr>
              <w:pStyle w:val="TableParagraph"/>
              <w:numPr>
                <w:ilvl w:val="1"/>
                <w:numId w:val="222"/>
              </w:numPr>
              <w:spacing w:before="41"/>
              <w:ind w:left="538" w:hanging="179"/>
              <w:rPr>
                <w:ins w:id="6277" w:author="Sunny Balachandran" w:date="2024-12-04T13:07:00Z"/>
                <w:sz w:val="20"/>
              </w:rPr>
            </w:pPr>
            <w:ins w:id="6278" w:author="Sunny Balachandran" w:date="2024-12-04T13:07:00Z">
              <w:r w:rsidRPr="009050F6">
                <w:rPr>
                  <w:sz w:val="20"/>
                </w:rPr>
                <w:t>Check safety &amp; environmental features including spill kits and fire extinguishers.</w:t>
              </w:r>
            </w:ins>
          </w:p>
          <w:p w14:paraId="059F1D3D" w14:textId="77777777" w:rsidR="001E5E85" w:rsidRPr="009050F6" w:rsidRDefault="001E5E85" w:rsidP="00554D09">
            <w:pPr>
              <w:pStyle w:val="TableParagraph"/>
              <w:numPr>
                <w:ilvl w:val="1"/>
                <w:numId w:val="222"/>
              </w:numPr>
              <w:spacing w:before="41"/>
              <w:ind w:left="538" w:hanging="179"/>
              <w:rPr>
                <w:ins w:id="6279" w:author="Sunny Balachandran" w:date="2024-12-04T13:07:00Z"/>
                <w:sz w:val="20"/>
              </w:rPr>
            </w:pPr>
            <w:ins w:id="6280" w:author="Sunny Balachandran" w:date="2024-12-04T13:07:00Z">
              <w:r w:rsidRPr="009050F6">
                <w:rPr>
                  <w:sz w:val="20"/>
                </w:rPr>
                <w:t>Check machine logbook entries and record results of checks &amp; defects.</w:t>
              </w:r>
            </w:ins>
          </w:p>
          <w:p w14:paraId="4431540C" w14:textId="77777777" w:rsidR="001E5E85" w:rsidRPr="009050F6" w:rsidRDefault="001E5E85" w:rsidP="00554D09">
            <w:pPr>
              <w:pStyle w:val="TableParagraph"/>
              <w:numPr>
                <w:ilvl w:val="1"/>
                <w:numId w:val="222"/>
              </w:numPr>
              <w:spacing w:before="41"/>
              <w:ind w:left="538" w:hanging="179"/>
              <w:rPr>
                <w:ins w:id="6281" w:author="Sunny Balachandran" w:date="2024-12-04T13:07:00Z"/>
                <w:sz w:val="20"/>
              </w:rPr>
            </w:pPr>
            <w:ins w:id="6282" w:author="Sunny Balachandran" w:date="2024-12-04T13:07:00Z">
              <w:r w:rsidRPr="009050F6">
                <w:rPr>
                  <w:sz w:val="20"/>
                </w:rPr>
                <w:t>Body panels, hatches or inspection covers are secure and replaced following checks.</w:t>
              </w:r>
            </w:ins>
          </w:p>
          <w:p w14:paraId="3372349D" w14:textId="77777777" w:rsidR="001E5E85" w:rsidRPr="00753A67" w:rsidRDefault="001E5E85" w:rsidP="00554D09">
            <w:pPr>
              <w:pStyle w:val="ListParagraph"/>
              <w:spacing w:before="0"/>
              <w:ind w:left="357" w:hanging="357"/>
              <w:rPr>
                <w:ins w:id="6283" w:author="Sunny Balachandran" w:date="2024-12-04T13:07:00Z"/>
                <w:sz w:val="20"/>
                <w:szCs w:val="20"/>
                <w:lang w:val="en-US"/>
              </w:rPr>
            </w:pPr>
          </w:p>
        </w:tc>
        <w:tc>
          <w:tcPr>
            <w:tcW w:w="4621" w:type="dxa"/>
          </w:tcPr>
          <w:p w14:paraId="3F594639" w14:textId="77777777" w:rsidR="001E5E85" w:rsidRPr="00734AAA" w:rsidRDefault="001E5E85" w:rsidP="00554D09">
            <w:pPr>
              <w:pStyle w:val="Heading1"/>
              <w:spacing w:before="0"/>
              <w:ind w:left="0"/>
              <w:rPr>
                <w:ins w:id="6284" w:author="Sunny Balachandran" w:date="2024-12-04T13:07:00Z"/>
                <w:sz w:val="20"/>
                <w:szCs w:val="20"/>
                <w:lang w:val="en-US"/>
              </w:rPr>
            </w:pPr>
            <w:ins w:id="6285" w:author="Sunny Balachandran" w:date="2024-12-04T13:07:00Z">
              <w:r w:rsidRPr="00734AAA">
                <w:rPr>
                  <w:sz w:val="20"/>
                  <w:szCs w:val="20"/>
                  <w:lang w:val="en-US"/>
                </w:rPr>
                <w:t>Performance Evidence Requirements</w:t>
              </w:r>
            </w:ins>
          </w:p>
          <w:p w14:paraId="5EE7D4B8" w14:textId="77777777" w:rsidR="001E5E85" w:rsidRDefault="001E5E85" w:rsidP="00554D09">
            <w:pPr>
              <w:pStyle w:val="ListParagraph"/>
              <w:spacing w:before="0"/>
              <w:ind w:left="0" w:firstLine="0"/>
              <w:rPr>
                <w:ins w:id="6286" w:author="Sunny Balachandran" w:date="2024-12-04T13:07:00Z"/>
                <w:sz w:val="20"/>
                <w:szCs w:val="20"/>
                <w:lang w:val="en-US"/>
              </w:rPr>
            </w:pPr>
          </w:p>
          <w:p w14:paraId="7ED872C7" w14:textId="77777777" w:rsidR="001E5E85" w:rsidRDefault="001E5E85" w:rsidP="00554D09">
            <w:pPr>
              <w:pStyle w:val="ListParagraph"/>
              <w:spacing w:before="0"/>
              <w:ind w:left="0" w:firstLine="0"/>
              <w:rPr>
                <w:ins w:id="6287" w:author="Sunny Balachandran" w:date="2024-12-04T13:07:00Z"/>
                <w:sz w:val="20"/>
                <w:szCs w:val="20"/>
                <w:lang w:val="en-US"/>
              </w:rPr>
            </w:pPr>
            <w:ins w:id="6288" w:author="Sunny Balachandran" w:date="2024-12-04T13:07:00Z">
              <w:r w:rsidRPr="00E40004">
                <w:rPr>
                  <w:sz w:val="20"/>
                  <w:szCs w:val="20"/>
                  <w:lang w:val="en-US"/>
                </w:rPr>
                <w:t>Performance evidence for initial assessment must be collected through differing types of training &amp; workplace evidence, of the person completing all relevant procedures in respect of performance statements: a, b, c, and d.</w:t>
              </w:r>
            </w:ins>
          </w:p>
          <w:p w14:paraId="50B837A0" w14:textId="77777777" w:rsidR="001E5E85" w:rsidRDefault="001E5E85" w:rsidP="00554D09">
            <w:pPr>
              <w:pStyle w:val="ListParagraph"/>
              <w:spacing w:before="0"/>
              <w:ind w:left="0" w:firstLine="0"/>
              <w:rPr>
                <w:ins w:id="6289" w:author="Sunny Balachandran" w:date="2024-12-04T13:07:00Z"/>
                <w:sz w:val="20"/>
                <w:szCs w:val="20"/>
                <w:lang w:val="en-US"/>
              </w:rPr>
            </w:pPr>
          </w:p>
          <w:p w14:paraId="463ACE5D" w14:textId="77777777" w:rsidR="001E5E85" w:rsidRDefault="001E5E85" w:rsidP="00554D09">
            <w:pPr>
              <w:pStyle w:val="ListParagraph"/>
              <w:spacing w:before="0"/>
              <w:ind w:left="0" w:firstLine="0"/>
              <w:rPr>
                <w:ins w:id="6290" w:author="Sunny Balachandran" w:date="2024-12-04T13:07:00Z"/>
                <w:sz w:val="20"/>
                <w:szCs w:val="20"/>
                <w:lang w:val="en-US"/>
              </w:rPr>
            </w:pPr>
            <w:ins w:id="6291" w:author="Sunny Balachandran" w:date="2024-12-04T13:07:00Z">
              <w:r w:rsidRPr="008C674F">
                <w:rPr>
                  <w:sz w:val="20"/>
                  <w:szCs w:val="20"/>
                  <w:lang w:val="en-US"/>
                </w:rPr>
                <w:t>The remaining performance statements may be assessed by using a range of assessment methods including witness testimony, documented questioning, or evidence from training. Initial assessment may NOT be undertaken by the person responsible for the initial training.</w:t>
              </w:r>
            </w:ins>
          </w:p>
          <w:p w14:paraId="590BAC70" w14:textId="77777777" w:rsidR="001E5E85" w:rsidRDefault="001E5E85" w:rsidP="00554D09">
            <w:pPr>
              <w:pStyle w:val="ListParagraph"/>
              <w:spacing w:before="0"/>
              <w:ind w:left="0" w:firstLine="0"/>
              <w:rPr>
                <w:ins w:id="6292" w:author="Sunny Balachandran" w:date="2024-12-04T13:07:00Z"/>
                <w:sz w:val="20"/>
                <w:szCs w:val="20"/>
                <w:lang w:val="en-US"/>
              </w:rPr>
            </w:pPr>
          </w:p>
          <w:p w14:paraId="2FE318AF" w14:textId="77777777" w:rsidR="001E5E85" w:rsidRDefault="001E5E85" w:rsidP="00554D09">
            <w:pPr>
              <w:pStyle w:val="ListParagraph"/>
              <w:spacing w:before="0"/>
              <w:ind w:left="0" w:firstLine="0"/>
              <w:rPr>
                <w:ins w:id="6293" w:author="Sunny Balachandran" w:date="2024-12-04T13:07:00Z"/>
                <w:sz w:val="20"/>
                <w:szCs w:val="20"/>
                <w:lang w:val="en-US"/>
              </w:rPr>
            </w:pPr>
            <w:ins w:id="6294" w:author="Sunny Balachandran" w:date="2024-12-04T13:07:00Z">
              <w:r w:rsidRPr="003F46F0">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sz w:val="20"/>
                  <w:szCs w:val="20"/>
                  <w:lang w:val="en-US"/>
                </w:rPr>
                <w:t>.</w:t>
              </w:r>
            </w:ins>
          </w:p>
        </w:tc>
      </w:tr>
    </w:tbl>
    <w:p w14:paraId="6CF5EC65" w14:textId="77777777" w:rsidR="001E5E85" w:rsidRDefault="001E5E85" w:rsidP="001E5E85">
      <w:pPr>
        <w:pStyle w:val="ListParagraph"/>
        <w:spacing w:before="0"/>
        <w:ind w:left="658" w:hanging="357"/>
        <w:rPr>
          <w:ins w:id="6295" w:author="Sunny Balachandran" w:date="2024-12-04T13:07:00Z"/>
          <w:sz w:val="20"/>
          <w:szCs w:val="20"/>
          <w:lang w:val="en-US"/>
        </w:rPr>
      </w:pPr>
    </w:p>
    <w:p w14:paraId="317ADC6C" w14:textId="77777777" w:rsidR="001E5E85" w:rsidRDefault="001E5E85" w:rsidP="001E5E85">
      <w:pPr>
        <w:pStyle w:val="ListParagraph"/>
        <w:spacing w:before="0"/>
        <w:ind w:left="658" w:hanging="357"/>
        <w:rPr>
          <w:ins w:id="6296" w:author="Sunny Balachandran" w:date="2024-12-04T13:07:00Z"/>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1E5E85" w14:paraId="74A9B905" w14:textId="77777777" w:rsidTr="00554D09">
        <w:trPr>
          <w:ins w:id="6297" w:author="Sunny Balachandran" w:date="2024-12-04T13:07:00Z"/>
        </w:trPr>
        <w:tc>
          <w:tcPr>
            <w:tcW w:w="9242" w:type="dxa"/>
            <w:gridSpan w:val="2"/>
          </w:tcPr>
          <w:p w14:paraId="5166ED48" w14:textId="5BB936E9" w:rsidR="001E5E85" w:rsidRDefault="00940A4F" w:rsidP="00554D09">
            <w:pPr>
              <w:rPr>
                <w:ins w:id="6298" w:author="Sunny Balachandran" w:date="2024-12-04T13:07:00Z"/>
                <w:sz w:val="20"/>
                <w:szCs w:val="20"/>
                <w:lang w:val="en-US"/>
              </w:rPr>
            </w:pPr>
            <w:ins w:id="6299" w:author="Sunny Balachandran" w:date="2024-12-04T13:13:00Z">
              <w:r w:rsidRPr="00940A4F">
                <w:rPr>
                  <w:b/>
                  <w:bCs/>
                </w:rPr>
                <w:t>OTP Op Mini Tamper - Machine Operator - Mini Tamper</w:t>
              </w:r>
            </w:ins>
          </w:p>
        </w:tc>
      </w:tr>
      <w:tr w:rsidR="001E5E85" w14:paraId="684F47F5" w14:textId="77777777" w:rsidTr="00554D09">
        <w:trPr>
          <w:ins w:id="6300" w:author="Sunny Balachandran" w:date="2024-12-04T13:07:00Z"/>
        </w:trPr>
        <w:tc>
          <w:tcPr>
            <w:tcW w:w="9242" w:type="dxa"/>
            <w:gridSpan w:val="2"/>
          </w:tcPr>
          <w:p w14:paraId="2E2BFB2A" w14:textId="77777777" w:rsidR="001E5E85" w:rsidRDefault="001E5E85" w:rsidP="00554D09">
            <w:pPr>
              <w:pStyle w:val="ListParagraph"/>
              <w:spacing w:before="0"/>
              <w:ind w:left="0" w:firstLine="0"/>
              <w:rPr>
                <w:ins w:id="6301" w:author="Sunny Balachandran" w:date="2024-12-04T13:07:00Z"/>
                <w:sz w:val="20"/>
                <w:szCs w:val="20"/>
                <w:lang w:val="en-US"/>
              </w:rPr>
            </w:pPr>
            <w:ins w:id="6302" w:author="Sunny Balachandran" w:date="2024-12-04T13:07:00Z">
              <w:r w:rsidRPr="00580E47">
                <w:rPr>
                  <w:b/>
                  <w:sz w:val="20"/>
                  <w:szCs w:val="20"/>
                  <w:lang w:val="en-US"/>
                </w:rPr>
                <w:t>Element 2: On and off tracking</w:t>
              </w:r>
            </w:ins>
          </w:p>
        </w:tc>
      </w:tr>
      <w:tr w:rsidR="001E5E85" w14:paraId="0DA25242" w14:textId="77777777" w:rsidTr="00554D09">
        <w:trPr>
          <w:ins w:id="6303" w:author="Sunny Balachandran" w:date="2024-12-04T13:07:00Z"/>
        </w:trPr>
        <w:tc>
          <w:tcPr>
            <w:tcW w:w="4621" w:type="dxa"/>
          </w:tcPr>
          <w:p w14:paraId="448869B4" w14:textId="77777777" w:rsidR="001E5E85" w:rsidRPr="006C4AB2" w:rsidRDefault="001E5E85" w:rsidP="00554D09">
            <w:pPr>
              <w:ind w:right="448"/>
              <w:rPr>
                <w:ins w:id="6304" w:author="Sunny Balachandran" w:date="2024-12-04T13:07:00Z"/>
                <w:b/>
                <w:bCs/>
                <w:sz w:val="20"/>
                <w:szCs w:val="20"/>
                <w:lang w:val="en-US"/>
              </w:rPr>
            </w:pPr>
            <w:ins w:id="6305" w:author="Sunny Balachandran" w:date="2024-12-04T13:07:00Z">
              <w:r w:rsidRPr="006C4AB2">
                <w:rPr>
                  <w:b/>
                  <w:bCs/>
                  <w:sz w:val="20"/>
                  <w:szCs w:val="20"/>
                  <w:lang w:val="en-US"/>
                </w:rPr>
                <w:t>Performance Statements</w:t>
              </w:r>
            </w:ins>
          </w:p>
          <w:p w14:paraId="404C0737" w14:textId="77777777" w:rsidR="001E5E85" w:rsidRDefault="001E5E85" w:rsidP="00554D09">
            <w:pPr>
              <w:ind w:right="448"/>
              <w:rPr>
                <w:ins w:id="6306" w:author="Sunny Balachandran" w:date="2024-12-04T13:07:00Z"/>
                <w:i/>
                <w:iCs/>
                <w:sz w:val="20"/>
                <w:szCs w:val="20"/>
                <w:lang w:val="en-US"/>
              </w:rPr>
            </w:pPr>
            <w:ins w:id="6307" w:author="Sunny Balachandran" w:date="2024-12-04T13:07:00Z">
              <w:r w:rsidRPr="006C4AB2">
                <w:rPr>
                  <w:i/>
                  <w:iCs/>
                  <w:sz w:val="20"/>
                  <w:szCs w:val="20"/>
                  <w:lang w:val="en-US"/>
                </w:rPr>
                <w:t>You must be able to:</w:t>
              </w:r>
            </w:ins>
          </w:p>
          <w:p w14:paraId="3FBDA73E" w14:textId="77777777" w:rsidR="001E5E85" w:rsidRDefault="001E5E85" w:rsidP="00554D09">
            <w:pPr>
              <w:pStyle w:val="ListParagraph"/>
              <w:spacing w:before="0"/>
              <w:ind w:left="0" w:firstLine="0"/>
              <w:rPr>
                <w:ins w:id="6308" w:author="Sunny Balachandran" w:date="2024-12-04T13:07:00Z"/>
                <w:sz w:val="20"/>
                <w:szCs w:val="20"/>
                <w:lang w:val="en-US"/>
              </w:rPr>
            </w:pPr>
          </w:p>
          <w:p w14:paraId="69C5BC54" w14:textId="77777777" w:rsidR="001E5E85" w:rsidRPr="005F2010" w:rsidRDefault="001E5E85">
            <w:pPr>
              <w:pStyle w:val="ListParagraph"/>
              <w:numPr>
                <w:ilvl w:val="0"/>
                <w:numId w:val="663"/>
              </w:numPr>
              <w:spacing w:before="0"/>
              <w:rPr>
                <w:ins w:id="6309" w:author="Sunny Balachandran" w:date="2024-12-04T13:07:00Z"/>
                <w:sz w:val="20"/>
                <w:szCs w:val="20"/>
                <w:lang w:val="en-US"/>
              </w:rPr>
              <w:pPrChange w:id="6310" w:author="Sunny Balachandran" w:date="2025-01-03T12:01:00Z">
                <w:pPr>
                  <w:pStyle w:val="ListParagraph"/>
                  <w:numPr>
                    <w:ilvl w:val="1"/>
                    <w:numId w:val="162"/>
                  </w:numPr>
                  <w:spacing w:before="0"/>
                  <w:ind w:left="357" w:hanging="357"/>
                </w:pPr>
              </w:pPrChange>
            </w:pPr>
            <w:ins w:id="6311" w:author="Sunny Balachandran" w:date="2024-12-04T13:07:00Z">
              <w:r w:rsidRPr="005F2010">
                <w:rPr>
                  <w:sz w:val="20"/>
                  <w:szCs w:val="20"/>
                  <w:lang w:val="en-US"/>
                </w:rPr>
                <w:t>Work safely at all times, complying with health and safety and other relevant regulations and guidelines.</w:t>
              </w:r>
            </w:ins>
          </w:p>
          <w:p w14:paraId="61D6D54E" w14:textId="77777777" w:rsidR="001E5E85" w:rsidRPr="005F2010" w:rsidRDefault="001E5E85">
            <w:pPr>
              <w:pStyle w:val="ListParagraph"/>
              <w:numPr>
                <w:ilvl w:val="0"/>
                <w:numId w:val="663"/>
              </w:numPr>
              <w:spacing w:before="0"/>
              <w:rPr>
                <w:ins w:id="6312" w:author="Sunny Balachandran" w:date="2024-12-04T13:07:00Z"/>
                <w:sz w:val="20"/>
                <w:szCs w:val="20"/>
                <w:lang w:val="en-US"/>
              </w:rPr>
              <w:pPrChange w:id="6313" w:author="Sunny Balachandran" w:date="2025-01-03T12:01:00Z">
                <w:pPr>
                  <w:pStyle w:val="ListParagraph"/>
                  <w:numPr>
                    <w:ilvl w:val="1"/>
                    <w:numId w:val="162"/>
                  </w:numPr>
                  <w:spacing w:before="0"/>
                  <w:ind w:left="357" w:hanging="357"/>
                </w:pPr>
              </w:pPrChange>
            </w:pPr>
            <w:ins w:id="6314" w:author="Sunny Balachandran" w:date="2024-12-04T13:07:00Z">
              <w:r w:rsidRPr="005F2010">
                <w:rPr>
                  <w:sz w:val="20"/>
                  <w:szCs w:val="20"/>
                  <w:lang w:val="en-US"/>
                </w:rPr>
                <w:t>Inspect the approach to the on-tracking point to confirm suitability of access.</w:t>
              </w:r>
            </w:ins>
          </w:p>
          <w:p w14:paraId="09C1F5AB" w14:textId="77777777" w:rsidR="001E5E85" w:rsidRPr="005F2010" w:rsidRDefault="001E5E85">
            <w:pPr>
              <w:pStyle w:val="ListParagraph"/>
              <w:numPr>
                <w:ilvl w:val="0"/>
                <w:numId w:val="663"/>
              </w:numPr>
              <w:spacing w:before="0"/>
              <w:rPr>
                <w:ins w:id="6315" w:author="Sunny Balachandran" w:date="2024-12-04T13:07:00Z"/>
                <w:sz w:val="20"/>
                <w:szCs w:val="20"/>
                <w:lang w:val="en-US"/>
              </w:rPr>
              <w:pPrChange w:id="6316" w:author="Sunny Balachandran" w:date="2025-01-03T12:01:00Z">
                <w:pPr>
                  <w:pStyle w:val="ListParagraph"/>
                  <w:numPr>
                    <w:ilvl w:val="1"/>
                    <w:numId w:val="162"/>
                  </w:numPr>
                  <w:spacing w:before="0"/>
                  <w:ind w:left="357" w:hanging="357"/>
                </w:pPr>
              </w:pPrChange>
            </w:pPr>
            <w:ins w:id="6317" w:author="Sunny Balachandran" w:date="2024-12-04T13:07:00Z">
              <w:r w:rsidRPr="005F2010">
                <w:rPr>
                  <w:sz w:val="20"/>
                  <w:szCs w:val="20"/>
                  <w:lang w:val="en-US"/>
                </w:rPr>
                <w:t>Confirm that access and egress points and on/off-tracking point are approved and fit for purpose.</w:t>
              </w:r>
            </w:ins>
          </w:p>
          <w:p w14:paraId="70FA5CE9" w14:textId="77777777" w:rsidR="001E5E85" w:rsidRPr="005F2010" w:rsidRDefault="001E5E85">
            <w:pPr>
              <w:pStyle w:val="ListParagraph"/>
              <w:numPr>
                <w:ilvl w:val="0"/>
                <w:numId w:val="663"/>
              </w:numPr>
              <w:spacing w:before="0"/>
              <w:rPr>
                <w:ins w:id="6318" w:author="Sunny Balachandran" w:date="2024-12-04T13:07:00Z"/>
                <w:sz w:val="20"/>
                <w:szCs w:val="20"/>
                <w:lang w:val="en-US"/>
              </w:rPr>
              <w:pPrChange w:id="6319" w:author="Sunny Balachandran" w:date="2025-01-03T12:01:00Z">
                <w:pPr>
                  <w:pStyle w:val="ListParagraph"/>
                  <w:numPr>
                    <w:ilvl w:val="1"/>
                    <w:numId w:val="162"/>
                  </w:numPr>
                  <w:spacing w:before="0"/>
                  <w:ind w:left="357" w:hanging="357"/>
                </w:pPr>
              </w:pPrChange>
            </w:pPr>
            <w:ins w:id="6320" w:author="Sunny Balachandran" w:date="2024-12-04T13:07:00Z">
              <w:r w:rsidRPr="005F2010">
                <w:rPr>
                  <w:sz w:val="20"/>
                  <w:szCs w:val="20"/>
                  <w:lang w:val="en-US"/>
                </w:rPr>
                <w:t>Safely transport the machine from the stabling point to approved on-tracking point, avoiding any hazards.</w:t>
              </w:r>
            </w:ins>
          </w:p>
          <w:p w14:paraId="4FCB54E6" w14:textId="77777777" w:rsidR="001E5E85" w:rsidRPr="005F2010" w:rsidRDefault="001E5E85">
            <w:pPr>
              <w:pStyle w:val="ListParagraph"/>
              <w:numPr>
                <w:ilvl w:val="0"/>
                <w:numId w:val="663"/>
              </w:numPr>
              <w:spacing w:before="0"/>
              <w:rPr>
                <w:ins w:id="6321" w:author="Sunny Balachandran" w:date="2024-12-04T13:07:00Z"/>
                <w:sz w:val="20"/>
                <w:szCs w:val="20"/>
                <w:lang w:val="en-US"/>
              </w:rPr>
              <w:pPrChange w:id="6322" w:author="Sunny Balachandran" w:date="2025-01-03T12:01:00Z">
                <w:pPr>
                  <w:pStyle w:val="ListParagraph"/>
                  <w:numPr>
                    <w:ilvl w:val="1"/>
                    <w:numId w:val="162"/>
                  </w:numPr>
                  <w:spacing w:before="0"/>
                  <w:ind w:left="357" w:hanging="357"/>
                </w:pPr>
              </w:pPrChange>
            </w:pPr>
            <w:ins w:id="6323" w:author="Sunny Balachandran" w:date="2024-12-04T13:07:00Z">
              <w:r w:rsidRPr="005F2010">
                <w:rPr>
                  <w:sz w:val="20"/>
                  <w:szCs w:val="20"/>
                  <w:lang w:val="en-US"/>
                </w:rPr>
                <w:t>Carry out on &amp; off tracking activities safely in the specified sequence and agreed time scale.</w:t>
              </w:r>
            </w:ins>
          </w:p>
          <w:p w14:paraId="4684D7F1" w14:textId="77777777" w:rsidR="001E5E85" w:rsidRPr="005F2010" w:rsidRDefault="001E5E85">
            <w:pPr>
              <w:pStyle w:val="ListParagraph"/>
              <w:numPr>
                <w:ilvl w:val="0"/>
                <w:numId w:val="663"/>
              </w:numPr>
              <w:spacing w:before="0"/>
              <w:rPr>
                <w:ins w:id="6324" w:author="Sunny Balachandran" w:date="2024-12-04T13:07:00Z"/>
                <w:sz w:val="20"/>
                <w:szCs w:val="20"/>
                <w:lang w:val="en-US"/>
              </w:rPr>
              <w:pPrChange w:id="6325" w:author="Sunny Balachandran" w:date="2025-01-03T12:01:00Z">
                <w:pPr>
                  <w:pStyle w:val="ListParagraph"/>
                  <w:numPr>
                    <w:ilvl w:val="1"/>
                    <w:numId w:val="162"/>
                  </w:numPr>
                  <w:spacing w:before="0"/>
                  <w:ind w:left="357" w:hanging="357"/>
                </w:pPr>
              </w:pPrChange>
            </w:pPr>
            <w:ins w:id="6326" w:author="Sunny Balachandran" w:date="2024-12-04T13:07:00Z">
              <w:r w:rsidRPr="005F2010">
                <w:rPr>
                  <w:sz w:val="20"/>
                  <w:szCs w:val="20"/>
                  <w:lang w:val="en-US"/>
                </w:rPr>
                <w:t>Carry out an on-track brake test and confirm to relevant personnel.</w:t>
              </w:r>
            </w:ins>
          </w:p>
          <w:p w14:paraId="715D10F7" w14:textId="77777777" w:rsidR="001E5E85" w:rsidRDefault="001E5E85">
            <w:pPr>
              <w:pStyle w:val="ListParagraph"/>
              <w:numPr>
                <w:ilvl w:val="0"/>
                <w:numId w:val="663"/>
              </w:numPr>
              <w:spacing w:before="0"/>
              <w:rPr>
                <w:ins w:id="6327" w:author="Sunny Balachandran" w:date="2024-12-04T13:07:00Z"/>
                <w:sz w:val="20"/>
                <w:szCs w:val="20"/>
                <w:lang w:val="en-US"/>
              </w:rPr>
              <w:pPrChange w:id="6328" w:author="Sunny Balachandran" w:date="2025-01-03T12:01:00Z">
                <w:pPr>
                  <w:pStyle w:val="ListParagraph"/>
                  <w:numPr>
                    <w:ilvl w:val="1"/>
                    <w:numId w:val="162"/>
                  </w:numPr>
                  <w:spacing w:before="0"/>
                  <w:ind w:left="357" w:hanging="357"/>
                </w:pPr>
              </w:pPrChange>
            </w:pPr>
            <w:ins w:id="6329" w:author="Sunny Balachandran" w:date="2024-12-04T13:07:00Z">
              <w:r w:rsidRPr="005F2010">
                <w:rPr>
                  <w:sz w:val="20"/>
                  <w:szCs w:val="20"/>
                  <w:lang w:val="en-US"/>
                </w:rPr>
                <w:lastRenderedPageBreak/>
                <w:t>Carry out operational controls test, including forward and reverse controls.</w:t>
              </w:r>
            </w:ins>
          </w:p>
          <w:p w14:paraId="1A60BA76" w14:textId="77777777" w:rsidR="001E5E85" w:rsidRPr="001940C1" w:rsidRDefault="001E5E85">
            <w:pPr>
              <w:pStyle w:val="ListParagraph"/>
              <w:numPr>
                <w:ilvl w:val="0"/>
                <w:numId w:val="663"/>
              </w:numPr>
              <w:spacing w:before="0"/>
              <w:rPr>
                <w:ins w:id="6330" w:author="Sunny Balachandran" w:date="2024-12-04T13:07:00Z"/>
                <w:sz w:val="20"/>
                <w:szCs w:val="20"/>
                <w:lang w:val="en-US"/>
              </w:rPr>
              <w:pPrChange w:id="6331" w:author="Sunny Balachandran" w:date="2025-01-03T12:01:00Z">
                <w:pPr>
                  <w:pStyle w:val="ListParagraph"/>
                  <w:numPr>
                    <w:ilvl w:val="1"/>
                    <w:numId w:val="162"/>
                  </w:numPr>
                  <w:spacing w:before="0"/>
                  <w:ind w:left="357" w:hanging="357"/>
                </w:pPr>
              </w:pPrChange>
            </w:pPr>
            <w:ins w:id="6332" w:author="Sunny Balachandran" w:date="2024-12-04T13:07:00Z">
              <w:r w:rsidRPr="001940C1">
                <w:rPr>
                  <w:sz w:val="20"/>
                  <w:szCs w:val="20"/>
                  <w:lang w:val="en-US"/>
                </w:rPr>
                <w:t>Report any instances where the on &amp; off tracking activities cannot be fully met or where there are identified defects with the access / egress points or the on/off-tracking points.</w:t>
              </w:r>
            </w:ins>
          </w:p>
        </w:tc>
        <w:tc>
          <w:tcPr>
            <w:tcW w:w="4621" w:type="dxa"/>
          </w:tcPr>
          <w:p w14:paraId="0BDDF58C" w14:textId="77777777" w:rsidR="001E5E85" w:rsidRPr="000C4988" w:rsidRDefault="001E5E85" w:rsidP="00554D09">
            <w:pPr>
              <w:rPr>
                <w:ins w:id="6333" w:author="Sunny Balachandran" w:date="2024-12-04T13:07:00Z"/>
                <w:b/>
                <w:bCs/>
                <w:sz w:val="20"/>
                <w:szCs w:val="20"/>
              </w:rPr>
            </w:pPr>
            <w:ins w:id="6334" w:author="Sunny Balachandran" w:date="2024-12-04T13:07:00Z">
              <w:r w:rsidRPr="000C4988">
                <w:rPr>
                  <w:b/>
                  <w:bCs/>
                  <w:sz w:val="20"/>
                  <w:szCs w:val="20"/>
                </w:rPr>
                <w:lastRenderedPageBreak/>
                <w:t>Knowledge statements</w:t>
              </w:r>
            </w:ins>
          </w:p>
          <w:p w14:paraId="5D21A392" w14:textId="77777777" w:rsidR="001E5E85" w:rsidRDefault="001E5E85" w:rsidP="00554D09">
            <w:pPr>
              <w:rPr>
                <w:ins w:id="6335" w:author="Sunny Balachandran" w:date="2024-12-04T13:07:00Z"/>
                <w:i/>
                <w:iCs/>
                <w:sz w:val="20"/>
                <w:szCs w:val="20"/>
              </w:rPr>
            </w:pPr>
            <w:ins w:id="6336" w:author="Sunny Balachandran" w:date="2024-12-04T13:07:00Z">
              <w:r w:rsidRPr="000C4988">
                <w:rPr>
                  <w:i/>
                  <w:iCs/>
                  <w:sz w:val="20"/>
                  <w:szCs w:val="20"/>
                </w:rPr>
                <w:t>You must have knowledge and understanding of:</w:t>
              </w:r>
            </w:ins>
          </w:p>
          <w:p w14:paraId="6E8CFC37" w14:textId="77777777" w:rsidR="001E5E85" w:rsidRDefault="001E5E85" w:rsidP="00554D09">
            <w:pPr>
              <w:pStyle w:val="ListParagraph"/>
              <w:spacing w:before="0"/>
              <w:ind w:left="0" w:firstLine="0"/>
              <w:rPr>
                <w:ins w:id="6337" w:author="Sunny Balachandran" w:date="2024-12-04T13:07:00Z"/>
                <w:sz w:val="20"/>
                <w:szCs w:val="20"/>
                <w:lang w:val="en-US"/>
              </w:rPr>
            </w:pPr>
          </w:p>
          <w:p w14:paraId="31B4C490" w14:textId="77777777" w:rsidR="001E5E85" w:rsidRPr="00474635" w:rsidRDefault="001E5E85">
            <w:pPr>
              <w:pStyle w:val="ListParagraph"/>
              <w:numPr>
                <w:ilvl w:val="0"/>
                <w:numId w:val="664"/>
              </w:numPr>
              <w:spacing w:before="0"/>
              <w:ind w:left="357" w:hanging="357"/>
              <w:rPr>
                <w:ins w:id="6338" w:author="Sunny Balachandran" w:date="2024-12-04T13:07:00Z"/>
                <w:sz w:val="20"/>
                <w:szCs w:val="20"/>
                <w:lang w:val="en-US"/>
              </w:rPr>
              <w:pPrChange w:id="6339" w:author="Sunny Balachandran" w:date="2025-01-03T12:01:00Z">
                <w:pPr>
                  <w:pStyle w:val="ListParagraph"/>
                  <w:numPr>
                    <w:numId w:val="277"/>
                  </w:numPr>
                  <w:spacing w:before="0"/>
                  <w:ind w:left="357" w:hanging="357"/>
                </w:pPr>
              </w:pPrChange>
            </w:pPr>
            <w:ins w:id="6340" w:author="Sunny Balachandran" w:date="2024-12-04T13:07:00Z">
              <w:r w:rsidRPr="00474635">
                <w:rPr>
                  <w:sz w:val="20"/>
                  <w:szCs w:val="20"/>
                  <w:lang w:val="en-US"/>
                </w:rPr>
                <w:t>Types of hazards associated with movement of the machine to the on-tracking point including:</w:t>
              </w:r>
            </w:ins>
          </w:p>
          <w:p w14:paraId="7EE5A871" w14:textId="77777777" w:rsidR="001E5E85" w:rsidRPr="00885C6C" w:rsidRDefault="001E5E85" w:rsidP="00554D09">
            <w:pPr>
              <w:pStyle w:val="TableParagraph"/>
              <w:numPr>
                <w:ilvl w:val="1"/>
                <w:numId w:val="222"/>
              </w:numPr>
              <w:spacing w:before="41"/>
              <w:ind w:left="538" w:hanging="179"/>
              <w:rPr>
                <w:ins w:id="6341" w:author="Sunny Balachandran" w:date="2024-12-04T13:07:00Z"/>
                <w:sz w:val="20"/>
              </w:rPr>
            </w:pPr>
            <w:ins w:id="6342" w:author="Sunny Balachandran" w:date="2024-12-04T13:07:00Z">
              <w:r w:rsidRPr="00885C6C">
                <w:rPr>
                  <w:sz w:val="20"/>
                </w:rPr>
                <w:t>Ground personnel / vehicles / manholes / cable routes / materials and tripping hazards etc.</w:t>
              </w:r>
            </w:ins>
          </w:p>
          <w:p w14:paraId="4B7BF8FA" w14:textId="77777777" w:rsidR="001E5E85" w:rsidRPr="00474635" w:rsidRDefault="001E5E85">
            <w:pPr>
              <w:pStyle w:val="ListParagraph"/>
              <w:numPr>
                <w:ilvl w:val="0"/>
                <w:numId w:val="664"/>
              </w:numPr>
              <w:spacing w:before="0"/>
              <w:ind w:left="357" w:hanging="357"/>
              <w:rPr>
                <w:ins w:id="6343" w:author="Sunny Balachandran" w:date="2024-12-04T13:07:00Z"/>
                <w:sz w:val="20"/>
                <w:szCs w:val="20"/>
                <w:lang w:val="en-US"/>
              </w:rPr>
              <w:pPrChange w:id="6344" w:author="Sunny Balachandran" w:date="2025-01-03T12:01:00Z">
                <w:pPr>
                  <w:pStyle w:val="ListParagraph"/>
                  <w:numPr>
                    <w:numId w:val="277"/>
                  </w:numPr>
                  <w:spacing w:before="0"/>
                  <w:ind w:left="357" w:hanging="357"/>
                </w:pPr>
              </w:pPrChange>
            </w:pPr>
            <w:ins w:id="6345" w:author="Sunny Balachandran" w:date="2024-12-04T13:07:00Z">
              <w:r w:rsidRPr="00474635">
                <w:rPr>
                  <w:sz w:val="20"/>
                  <w:szCs w:val="20"/>
                  <w:lang w:val="en-US"/>
                </w:rPr>
                <w:t>Types of hazards associated with the on/off-tracking point including:</w:t>
              </w:r>
            </w:ins>
          </w:p>
          <w:p w14:paraId="6E0B6775" w14:textId="77777777" w:rsidR="001E5E85" w:rsidRPr="00885C6C" w:rsidRDefault="001E5E85" w:rsidP="00554D09">
            <w:pPr>
              <w:pStyle w:val="TableParagraph"/>
              <w:numPr>
                <w:ilvl w:val="1"/>
                <w:numId w:val="222"/>
              </w:numPr>
              <w:spacing w:before="41"/>
              <w:ind w:left="538" w:hanging="179"/>
              <w:rPr>
                <w:ins w:id="6346" w:author="Sunny Balachandran" w:date="2024-12-04T13:07:00Z"/>
                <w:sz w:val="20"/>
              </w:rPr>
            </w:pPr>
            <w:ins w:id="6347" w:author="Sunny Balachandran" w:date="2024-12-04T13:07:00Z">
              <w:r w:rsidRPr="00885C6C">
                <w:rPr>
                  <w:sz w:val="20"/>
                </w:rPr>
                <w:t>Signal gantries / Signalling equipment / OLE / catch pits / rail ends / third rail / discarded material etc. including when it is safe to inspect the site.</w:t>
              </w:r>
            </w:ins>
          </w:p>
          <w:p w14:paraId="468CEF23" w14:textId="77777777" w:rsidR="001E5E85" w:rsidRPr="00474635" w:rsidRDefault="001E5E85">
            <w:pPr>
              <w:pStyle w:val="ListParagraph"/>
              <w:numPr>
                <w:ilvl w:val="0"/>
                <w:numId w:val="664"/>
              </w:numPr>
              <w:spacing w:before="0"/>
              <w:ind w:left="357" w:hanging="357"/>
              <w:rPr>
                <w:ins w:id="6348" w:author="Sunny Balachandran" w:date="2024-12-04T13:07:00Z"/>
                <w:sz w:val="20"/>
                <w:szCs w:val="20"/>
                <w:lang w:val="en-US"/>
              </w:rPr>
              <w:pPrChange w:id="6349" w:author="Sunny Balachandran" w:date="2025-01-03T12:01:00Z">
                <w:pPr>
                  <w:pStyle w:val="ListParagraph"/>
                  <w:numPr>
                    <w:numId w:val="277"/>
                  </w:numPr>
                  <w:spacing w:before="0"/>
                  <w:ind w:left="357" w:hanging="357"/>
                </w:pPr>
              </w:pPrChange>
            </w:pPr>
            <w:ins w:id="6350" w:author="Sunny Balachandran" w:date="2024-12-04T13:07:00Z">
              <w:r w:rsidRPr="00474635">
                <w:rPr>
                  <w:sz w:val="20"/>
                  <w:szCs w:val="20"/>
                  <w:lang w:val="en-US"/>
                </w:rPr>
                <w:t>Hazards and control measures associated with adjacent lines if on/off-tracking or operating.</w:t>
              </w:r>
            </w:ins>
          </w:p>
          <w:p w14:paraId="27BEE077" w14:textId="77777777" w:rsidR="001E5E85" w:rsidRPr="00474635" w:rsidRDefault="001E5E85">
            <w:pPr>
              <w:pStyle w:val="ListParagraph"/>
              <w:numPr>
                <w:ilvl w:val="0"/>
                <w:numId w:val="664"/>
              </w:numPr>
              <w:spacing w:before="0"/>
              <w:ind w:left="357" w:hanging="357"/>
              <w:rPr>
                <w:ins w:id="6351" w:author="Sunny Balachandran" w:date="2024-12-04T13:07:00Z"/>
                <w:sz w:val="20"/>
                <w:szCs w:val="20"/>
                <w:lang w:val="en-US"/>
              </w:rPr>
              <w:pPrChange w:id="6352" w:author="Sunny Balachandran" w:date="2025-01-03T12:01:00Z">
                <w:pPr>
                  <w:pStyle w:val="ListParagraph"/>
                  <w:numPr>
                    <w:numId w:val="277"/>
                  </w:numPr>
                  <w:spacing w:before="0"/>
                  <w:ind w:left="357" w:hanging="357"/>
                </w:pPr>
              </w:pPrChange>
            </w:pPr>
            <w:ins w:id="6353" w:author="Sunny Balachandran" w:date="2024-12-04T13:07:00Z">
              <w:r w:rsidRPr="00474635">
                <w:rPr>
                  <w:sz w:val="20"/>
                  <w:szCs w:val="20"/>
                  <w:lang w:val="en-US"/>
                </w:rPr>
                <w:t xml:space="preserve">Lines and methods of communication, </w:t>
              </w:r>
              <w:r w:rsidRPr="00474635">
                <w:rPr>
                  <w:sz w:val="20"/>
                  <w:szCs w:val="20"/>
                  <w:lang w:val="en-US"/>
                </w:rPr>
                <w:lastRenderedPageBreak/>
                <w:t>including:</w:t>
              </w:r>
            </w:ins>
          </w:p>
          <w:p w14:paraId="60B60B65" w14:textId="77777777" w:rsidR="001E5E85" w:rsidRPr="00885C6C" w:rsidRDefault="001E5E85" w:rsidP="00554D09">
            <w:pPr>
              <w:pStyle w:val="TableParagraph"/>
              <w:numPr>
                <w:ilvl w:val="1"/>
                <w:numId w:val="222"/>
              </w:numPr>
              <w:spacing w:before="41"/>
              <w:ind w:left="538" w:hanging="179"/>
              <w:rPr>
                <w:ins w:id="6354" w:author="Sunny Balachandran" w:date="2024-12-04T13:07:00Z"/>
                <w:sz w:val="20"/>
              </w:rPr>
            </w:pPr>
            <w:ins w:id="6355" w:author="Sunny Balachandran" w:date="2024-12-04T13:07:00Z">
              <w:r w:rsidRPr="00885C6C">
                <w:rPr>
                  <w:sz w:val="20"/>
                </w:rPr>
                <w:t>When access route is considered unacceptable.</w:t>
              </w:r>
            </w:ins>
          </w:p>
          <w:p w14:paraId="42E01D8C" w14:textId="77777777" w:rsidR="001E5E85" w:rsidRPr="00885C6C" w:rsidRDefault="001E5E85" w:rsidP="00554D09">
            <w:pPr>
              <w:pStyle w:val="TableParagraph"/>
              <w:numPr>
                <w:ilvl w:val="1"/>
                <w:numId w:val="222"/>
              </w:numPr>
              <w:spacing w:before="41"/>
              <w:ind w:left="538" w:hanging="179"/>
              <w:rPr>
                <w:ins w:id="6356" w:author="Sunny Balachandran" w:date="2024-12-04T13:07:00Z"/>
                <w:sz w:val="20"/>
              </w:rPr>
            </w:pPr>
            <w:ins w:id="6357" w:author="Sunny Balachandran" w:date="2024-12-04T13:07:00Z">
              <w:r w:rsidRPr="00885C6C">
                <w:rPr>
                  <w:sz w:val="20"/>
                </w:rPr>
                <w:t>Those responsible for pre-planned safe system.</w:t>
              </w:r>
            </w:ins>
          </w:p>
          <w:p w14:paraId="2ADA675E" w14:textId="77777777" w:rsidR="001E5E85" w:rsidRPr="00885C6C" w:rsidRDefault="001E5E85" w:rsidP="00554D09">
            <w:pPr>
              <w:pStyle w:val="TableParagraph"/>
              <w:numPr>
                <w:ilvl w:val="1"/>
                <w:numId w:val="222"/>
              </w:numPr>
              <w:spacing w:before="41"/>
              <w:ind w:left="538" w:hanging="179"/>
              <w:rPr>
                <w:ins w:id="6358" w:author="Sunny Balachandran" w:date="2024-12-04T13:07:00Z"/>
                <w:sz w:val="20"/>
              </w:rPr>
            </w:pPr>
            <w:ins w:id="6359" w:author="Sunny Balachandran" w:date="2024-12-04T13:07:00Z">
              <w:r w:rsidRPr="00885C6C">
                <w:rPr>
                  <w:sz w:val="20"/>
                </w:rPr>
                <w:t>What to do if you lose sight of the Machine Controller.</w:t>
              </w:r>
            </w:ins>
          </w:p>
          <w:p w14:paraId="17BC3D05" w14:textId="77777777" w:rsidR="001E5E85" w:rsidRPr="00474635" w:rsidRDefault="001E5E85">
            <w:pPr>
              <w:pStyle w:val="ListParagraph"/>
              <w:numPr>
                <w:ilvl w:val="0"/>
                <w:numId w:val="664"/>
              </w:numPr>
              <w:spacing w:before="0"/>
              <w:ind w:left="357" w:hanging="357"/>
              <w:rPr>
                <w:ins w:id="6360" w:author="Sunny Balachandran" w:date="2024-12-04T13:07:00Z"/>
                <w:sz w:val="20"/>
                <w:szCs w:val="20"/>
                <w:lang w:val="en-US"/>
              </w:rPr>
              <w:pPrChange w:id="6361" w:author="Sunny Balachandran" w:date="2025-01-03T12:01:00Z">
                <w:pPr>
                  <w:pStyle w:val="ListParagraph"/>
                  <w:numPr>
                    <w:numId w:val="277"/>
                  </w:numPr>
                  <w:spacing w:before="0"/>
                  <w:ind w:left="357" w:hanging="357"/>
                </w:pPr>
              </w:pPrChange>
            </w:pPr>
            <w:ins w:id="6362" w:author="Sunny Balachandran" w:date="2024-12-04T13:07:00Z">
              <w:r w:rsidRPr="00474635">
                <w:rPr>
                  <w:sz w:val="20"/>
                  <w:szCs w:val="20"/>
                  <w:lang w:val="en-US"/>
                </w:rPr>
                <w:t>Method of protection (including documentation) which must be in place prior to entering the access point.</w:t>
              </w:r>
            </w:ins>
          </w:p>
          <w:p w14:paraId="2B7DA150" w14:textId="77777777" w:rsidR="001E5E85" w:rsidRDefault="001E5E85">
            <w:pPr>
              <w:pStyle w:val="ListParagraph"/>
              <w:numPr>
                <w:ilvl w:val="0"/>
                <w:numId w:val="664"/>
              </w:numPr>
              <w:spacing w:before="0"/>
              <w:ind w:left="357" w:hanging="357"/>
              <w:rPr>
                <w:ins w:id="6363" w:author="Sunny Balachandran" w:date="2024-12-04T13:07:00Z"/>
                <w:sz w:val="20"/>
                <w:szCs w:val="20"/>
                <w:lang w:val="en-US"/>
              </w:rPr>
              <w:pPrChange w:id="6364" w:author="Sunny Balachandran" w:date="2025-01-03T12:01:00Z">
                <w:pPr>
                  <w:pStyle w:val="ListParagraph"/>
                  <w:numPr>
                    <w:numId w:val="277"/>
                  </w:numPr>
                  <w:spacing w:before="0"/>
                  <w:ind w:left="357" w:hanging="357"/>
                </w:pPr>
              </w:pPrChange>
            </w:pPr>
            <w:ins w:id="6365" w:author="Sunny Balachandran" w:date="2024-12-04T13:07:00Z">
              <w:r w:rsidRPr="00474635">
                <w:rPr>
                  <w:sz w:val="20"/>
                  <w:szCs w:val="20"/>
                  <w:lang w:val="en-US"/>
                </w:rPr>
                <w:t>Procedure to follow prior to carrying out machine movements and why this must be adhered to.</w:t>
              </w:r>
            </w:ins>
          </w:p>
        </w:tc>
      </w:tr>
      <w:tr w:rsidR="001E5E85" w14:paraId="333E7042" w14:textId="77777777" w:rsidTr="00554D09">
        <w:trPr>
          <w:ins w:id="6366" w:author="Sunny Balachandran" w:date="2024-12-04T13:07:00Z"/>
        </w:trPr>
        <w:tc>
          <w:tcPr>
            <w:tcW w:w="4621" w:type="dxa"/>
          </w:tcPr>
          <w:p w14:paraId="273A5970" w14:textId="77777777" w:rsidR="001E5E85" w:rsidRPr="004E3AE2" w:rsidRDefault="001E5E85" w:rsidP="00554D09">
            <w:pPr>
              <w:pStyle w:val="ListParagraph"/>
              <w:spacing w:before="0"/>
              <w:ind w:left="357" w:hanging="357"/>
              <w:rPr>
                <w:ins w:id="6367" w:author="Sunny Balachandran" w:date="2024-12-04T13:07:00Z"/>
                <w:b/>
                <w:bCs/>
                <w:sz w:val="20"/>
                <w:szCs w:val="20"/>
                <w:lang w:val="en-US"/>
              </w:rPr>
            </w:pPr>
            <w:ins w:id="6368" w:author="Sunny Balachandran" w:date="2024-12-04T13:07:00Z">
              <w:r w:rsidRPr="004E3AE2">
                <w:rPr>
                  <w:b/>
                  <w:bCs/>
                  <w:sz w:val="20"/>
                  <w:szCs w:val="20"/>
                  <w:lang w:val="en-US"/>
                </w:rPr>
                <w:lastRenderedPageBreak/>
                <w:t>Scope of Competence</w:t>
              </w:r>
            </w:ins>
          </w:p>
          <w:p w14:paraId="0485DEA7" w14:textId="77777777" w:rsidR="001E5E85" w:rsidRDefault="001E5E85" w:rsidP="00554D09">
            <w:pPr>
              <w:pStyle w:val="ListParagraph"/>
              <w:spacing w:before="0"/>
              <w:ind w:left="0" w:firstLine="0"/>
              <w:rPr>
                <w:ins w:id="6369" w:author="Sunny Balachandran" w:date="2024-12-04T13:07:00Z"/>
                <w:sz w:val="20"/>
                <w:szCs w:val="20"/>
                <w:lang w:val="en-US"/>
              </w:rPr>
            </w:pPr>
          </w:p>
          <w:p w14:paraId="1EBB72A7" w14:textId="77777777" w:rsidR="001E5E85" w:rsidRPr="00007F64" w:rsidRDefault="001E5E85">
            <w:pPr>
              <w:numPr>
                <w:ilvl w:val="0"/>
                <w:numId w:val="665"/>
              </w:numPr>
              <w:spacing w:before="79"/>
              <w:ind w:left="357" w:hanging="357"/>
              <w:outlineLvl w:val="0"/>
              <w:rPr>
                <w:ins w:id="6370" w:author="Sunny Balachandran" w:date="2024-12-04T13:07:00Z"/>
                <w:sz w:val="20"/>
                <w:szCs w:val="20"/>
                <w:lang w:val="en-US"/>
              </w:rPr>
              <w:pPrChange w:id="6371" w:author="Sunny Balachandran" w:date="2025-01-03T12:01:00Z">
                <w:pPr>
                  <w:numPr>
                    <w:numId w:val="163"/>
                  </w:numPr>
                  <w:spacing w:before="79"/>
                  <w:ind w:left="357" w:hanging="357"/>
                  <w:outlineLvl w:val="0"/>
                </w:pPr>
              </w:pPrChange>
            </w:pPr>
            <w:ins w:id="6372" w:author="Sunny Balachandran" w:date="2024-12-04T13:07:00Z">
              <w:r w:rsidRPr="00007F64">
                <w:rPr>
                  <w:sz w:val="20"/>
                  <w:szCs w:val="20"/>
                  <w:lang w:val="en-US"/>
                </w:rPr>
                <w:t>On &amp; Off Tracking activities are to:</w:t>
              </w:r>
            </w:ins>
          </w:p>
          <w:p w14:paraId="182A3D2C" w14:textId="77777777" w:rsidR="001E5E85" w:rsidRPr="00007F64" w:rsidRDefault="001E5E85" w:rsidP="00554D09">
            <w:pPr>
              <w:pStyle w:val="TableParagraph"/>
              <w:numPr>
                <w:ilvl w:val="1"/>
                <w:numId w:val="222"/>
              </w:numPr>
              <w:spacing w:before="41"/>
              <w:ind w:left="538" w:hanging="179"/>
              <w:rPr>
                <w:ins w:id="6373" w:author="Sunny Balachandran" w:date="2024-12-04T13:07:00Z"/>
                <w:sz w:val="20"/>
              </w:rPr>
            </w:pPr>
            <w:ins w:id="6374" w:author="Sunny Balachandran" w:date="2024-12-04T13:07:00Z">
              <w:r w:rsidRPr="00007F64">
                <w:rPr>
                  <w:sz w:val="20"/>
                </w:rPr>
                <w:t>Inspect for suitability and determine the approved access /egress points.</w:t>
              </w:r>
            </w:ins>
          </w:p>
          <w:p w14:paraId="277985EC" w14:textId="77777777" w:rsidR="001E5E85" w:rsidRPr="00007F64" w:rsidRDefault="001E5E85" w:rsidP="00554D09">
            <w:pPr>
              <w:pStyle w:val="TableParagraph"/>
              <w:numPr>
                <w:ilvl w:val="1"/>
                <w:numId w:val="222"/>
              </w:numPr>
              <w:spacing w:before="41"/>
              <w:ind w:left="538" w:hanging="179"/>
              <w:rPr>
                <w:ins w:id="6375" w:author="Sunny Balachandran" w:date="2024-12-04T13:07:00Z"/>
                <w:sz w:val="20"/>
              </w:rPr>
            </w:pPr>
            <w:ins w:id="6376" w:author="Sunny Balachandran" w:date="2024-12-04T13:07:00Z">
              <w:r w:rsidRPr="00007F64">
                <w:rPr>
                  <w:sz w:val="20"/>
                </w:rPr>
                <w:t>Inspect for suitability and determine approved on/off-tracking points.</w:t>
              </w:r>
            </w:ins>
          </w:p>
          <w:p w14:paraId="7C136667" w14:textId="77777777" w:rsidR="001E5E85" w:rsidRPr="00007F64" w:rsidRDefault="001E5E85" w:rsidP="00554D09">
            <w:pPr>
              <w:pStyle w:val="TableParagraph"/>
              <w:numPr>
                <w:ilvl w:val="1"/>
                <w:numId w:val="222"/>
              </w:numPr>
              <w:spacing w:before="41"/>
              <w:ind w:left="538" w:hanging="179"/>
              <w:rPr>
                <w:ins w:id="6377" w:author="Sunny Balachandran" w:date="2024-12-04T13:07:00Z"/>
                <w:sz w:val="20"/>
              </w:rPr>
            </w:pPr>
            <w:ins w:id="6378" w:author="Sunny Balachandran" w:date="2024-12-04T13:07:00Z">
              <w:r w:rsidRPr="00007F64">
                <w:rPr>
                  <w:sz w:val="20"/>
                </w:rPr>
                <w:t>Confirm communication is established with relevant personnel, communication is:</w:t>
              </w:r>
            </w:ins>
          </w:p>
          <w:p w14:paraId="0F4C7C0D" w14:textId="77777777" w:rsidR="001E5E85" w:rsidRPr="00007F64" w:rsidRDefault="001E5E85" w:rsidP="00554D09">
            <w:pPr>
              <w:ind w:left="1134"/>
              <w:outlineLvl w:val="0"/>
              <w:rPr>
                <w:ins w:id="6379" w:author="Sunny Balachandran" w:date="2024-12-04T13:07:00Z"/>
                <w:sz w:val="20"/>
                <w:szCs w:val="20"/>
                <w:lang w:val="en-US"/>
              </w:rPr>
            </w:pPr>
            <w:ins w:id="6380" w:author="Sunny Balachandran" w:date="2024-12-04T13:07:00Z">
              <w:r w:rsidRPr="00007F64">
                <w:rPr>
                  <w:sz w:val="20"/>
                  <w:szCs w:val="20"/>
                  <w:lang w:val="en-US"/>
                </w:rPr>
                <w:t>i.</w:t>
              </w:r>
              <w:r w:rsidRPr="00007F64">
                <w:rPr>
                  <w:sz w:val="20"/>
                  <w:szCs w:val="20"/>
                  <w:lang w:val="en-US"/>
                </w:rPr>
                <w:tab/>
                <w:t>Verbal</w:t>
              </w:r>
            </w:ins>
          </w:p>
          <w:p w14:paraId="043FB14E" w14:textId="77777777" w:rsidR="001E5E85" w:rsidRPr="00007F64" w:rsidRDefault="001E5E85" w:rsidP="00554D09">
            <w:pPr>
              <w:ind w:left="1134"/>
              <w:outlineLvl w:val="0"/>
              <w:rPr>
                <w:ins w:id="6381" w:author="Sunny Balachandran" w:date="2024-12-04T13:07:00Z"/>
                <w:sz w:val="20"/>
                <w:szCs w:val="20"/>
                <w:lang w:val="en-US"/>
              </w:rPr>
            </w:pPr>
            <w:ins w:id="6382" w:author="Sunny Balachandran" w:date="2024-12-04T13:07:00Z">
              <w:r w:rsidRPr="00007F64">
                <w:rPr>
                  <w:sz w:val="20"/>
                  <w:szCs w:val="20"/>
                  <w:lang w:val="en-US"/>
                </w:rPr>
                <w:t>ii.</w:t>
              </w:r>
              <w:r w:rsidRPr="00007F64">
                <w:rPr>
                  <w:sz w:val="20"/>
                  <w:szCs w:val="20"/>
                  <w:lang w:val="en-US"/>
                </w:rPr>
                <w:tab/>
                <w:t>Written</w:t>
              </w:r>
            </w:ins>
          </w:p>
          <w:p w14:paraId="1A81A1C1" w14:textId="77777777" w:rsidR="001E5E85" w:rsidRPr="00007F64" w:rsidRDefault="001E5E85" w:rsidP="00554D09">
            <w:pPr>
              <w:ind w:left="1134"/>
              <w:outlineLvl w:val="0"/>
              <w:rPr>
                <w:ins w:id="6383" w:author="Sunny Balachandran" w:date="2024-12-04T13:07:00Z"/>
                <w:sz w:val="20"/>
                <w:szCs w:val="20"/>
                <w:lang w:val="en-US"/>
              </w:rPr>
            </w:pPr>
            <w:ins w:id="6384" w:author="Sunny Balachandran" w:date="2024-12-04T13:07:00Z">
              <w:r w:rsidRPr="00007F64">
                <w:rPr>
                  <w:sz w:val="20"/>
                  <w:szCs w:val="20"/>
                  <w:lang w:val="en-US"/>
                </w:rPr>
                <w:t>iii. Hand signals</w:t>
              </w:r>
            </w:ins>
          </w:p>
          <w:p w14:paraId="7A27273A" w14:textId="77777777" w:rsidR="001E5E85" w:rsidRPr="00007F64" w:rsidRDefault="001E5E85" w:rsidP="00554D09">
            <w:pPr>
              <w:pStyle w:val="TableParagraph"/>
              <w:numPr>
                <w:ilvl w:val="1"/>
                <w:numId w:val="222"/>
              </w:numPr>
              <w:spacing w:before="41"/>
              <w:ind w:left="538" w:hanging="179"/>
              <w:rPr>
                <w:ins w:id="6385" w:author="Sunny Balachandran" w:date="2024-12-04T13:07:00Z"/>
                <w:sz w:val="20"/>
              </w:rPr>
            </w:pPr>
            <w:ins w:id="6386" w:author="Sunny Balachandran" w:date="2024-12-04T13:07:00Z">
              <w:r w:rsidRPr="00007F64">
                <w:rPr>
                  <w:sz w:val="20"/>
                </w:rPr>
                <w:t>Obtain authority, confirming the line is under possession and that any traction current is isolated prior to on-tracking.</w:t>
              </w:r>
            </w:ins>
          </w:p>
          <w:p w14:paraId="4B18CC2A" w14:textId="77777777" w:rsidR="001E5E85" w:rsidRPr="00007F64" w:rsidRDefault="001E5E85" w:rsidP="00554D09">
            <w:pPr>
              <w:pStyle w:val="TableParagraph"/>
              <w:numPr>
                <w:ilvl w:val="1"/>
                <w:numId w:val="222"/>
              </w:numPr>
              <w:spacing w:before="41"/>
              <w:ind w:left="538" w:hanging="179"/>
              <w:rPr>
                <w:ins w:id="6387" w:author="Sunny Balachandran" w:date="2024-12-04T13:07:00Z"/>
                <w:sz w:val="20"/>
              </w:rPr>
            </w:pPr>
            <w:ins w:id="6388" w:author="Sunny Balachandran" w:date="2024-12-04T13:07:00Z">
              <w:r w:rsidRPr="00007F64">
                <w:rPr>
                  <w:sz w:val="20"/>
                </w:rPr>
                <w:t>Safely on/off-track the machine, negotiating any proximity hazards, confirming area is clear of personnel.</w:t>
              </w:r>
            </w:ins>
          </w:p>
          <w:p w14:paraId="115D36E9" w14:textId="77777777" w:rsidR="001E5E85" w:rsidRPr="00007F64" w:rsidRDefault="001E5E85" w:rsidP="00554D09">
            <w:pPr>
              <w:pStyle w:val="TableParagraph"/>
              <w:numPr>
                <w:ilvl w:val="1"/>
                <w:numId w:val="222"/>
              </w:numPr>
              <w:spacing w:before="41"/>
              <w:ind w:left="538" w:hanging="179"/>
              <w:rPr>
                <w:ins w:id="6389" w:author="Sunny Balachandran" w:date="2024-12-04T13:07:00Z"/>
                <w:sz w:val="20"/>
              </w:rPr>
            </w:pPr>
            <w:ins w:id="6390" w:author="Sunny Balachandran" w:date="2024-12-04T13:07:00Z">
              <w:r w:rsidRPr="00007F64">
                <w:rPr>
                  <w:sz w:val="20"/>
                </w:rPr>
                <w:t>Avoid causing any undue damage to the infrastructure whilst on/off tracking.</w:t>
              </w:r>
            </w:ins>
          </w:p>
          <w:p w14:paraId="40103F58" w14:textId="77777777" w:rsidR="001E5E85" w:rsidRPr="00007F64" w:rsidRDefault="001E5E85">
            <w:pPr>
              <w:numPr>
                <w:ilvl w:val="0"/>
                <w:numId w:val="665"/>
              </w:numPr>
              <w:spacing w:before="79"/>
              <w:ind w:left="357" w:hanging="357"/>
              <w:outlineLvl w:val="0"/>
              <w:rPr>
                <w:ins w:id="6391" w:author="Sunny Balachandran" w:date="2024-12-04T13:07:00Z"/>
                <w:sz w:val="20"/>
                <w:szCs w:val="20"/>
                <w:lang w:val="en-US"/>
              </w:rPr>
              <w:pPrChange w:id="6392" w:author="Sunny Balachandran" w:date="2025-01-03T12:01:00Z">
                <w:pPr>
                  <w:numPr>
                    <w:numId w:val="163"/>
                  </w:numPr>
                  <w:spacing w:before="79"/>
                  <w:ind w:left="357" w:hanging="357"/>
                  <w:outlineLvl w:val="0"/>
                </w:pPr>
              </w:pPrChange>
            </w:pPr>
            <w:ins w:id="6393" w:author="Sunny Balachandran" w:date="2024-12-04T13:07:00Z">
              <w:r w:rsidRPr="00007F64">
                <w:rPr>
                  <w:sz w:val="20"/>
                  <w:szCs w:val="20"/>
                  <w:lang w:val="en-US"/>
                </w:rPr>
                <w:t>On/off-tracking procedures include access via:</w:t>
              </w:r>
            </w:ins>
          </w:p>
          <w:p w14:paraId="4A5ADD5F" w14:textId="77777777" w:rsidR="001E5E85" w:rsidRDefault="001E5E85" w:rsidP="00554D09">
            <w:pPr>
              <w:pStyle w:val="TableParagraph"/>
              <w:numPr>
                <w:ilvl w:val="1"/>
                <w:numId w:val="222"/>
              </w:numPr>
              <w:spacing w:before="41"/>
              <w:ind w:left="538" w:hanging="179"/>
              <w:rPr>
                <w:ins w:id="6394" w:author="Sunny Balachandran" w:date="2024-12-04T13:07:00Z"/>
                <w:sz w:val="20"/>
                <w:szCs w:val="20"/>
                <w:lang w:val="en-US"/>
              </w:rPr>
            </w:pPr>
            <w:ins w:id="6395" w:author="Sunny Balachandran" w:date="2024-12-04T13:07:00Z">
              <w:r w:rsidRPr="00885C6C">
                <w:rPr>
                  <w:sz w:val="20"/>
                </w:rPr>
                <w:t>Lifting or driving the machine onto the track at approved access point (confirm approved manual handling techniques are used</w:t>
              </w:r>
            </w:ins>
          </w:p>
        </w:tc>
        <w:tc>
          <w:tcPr>
            <w:tcW w:w="4621" w:type="dxa"/>
          </w:tcPr>
          <w:p w14:paraId="1AEB6D84" w14:textId="77777777" w:rsidR="001E5E85" w:rsidRPr="00734AAA" w:rsidRDefault="001E5E85" w:rsidP="00554D09">
            <w:pPr>
              <w:pStyle w:val="ListParagraph"/>
              <w:spacing w:before="0"/>
              <w:ind w:left="0" w:firstLine="0"/>
              <w:rPr>
                <w:ins w:id="6396" w:author="Sunny Balachandran" w:date="2024-12-04T13:07:00Z"/>
                <w:b/>
                <w:bCs/>
                <w:sz w:val="20"/>
                <w:szCs w:val="20"/>
                <w:lang w:val="en-US"/>
              </w:rPr>
            </w:pPr>
            <w:ins w:id="6397" w:author="Sunny Balachandran" w:date="2024-12-04T13:07:00Z">
              <w:r w:rsidRPr="00734AAA">
                <w:rPr>
                  <w:b/>
                  <w:bCs/>
                  <w:sz w:val="20"/>
                  <w:szCs w:val="20"/>
                  <w:lang w:val="en-US"/>
                </w:rPr>
                <w:t>Performance Evidence Requirements</w:t>
              </w:r>
            </w:ins>
          </w:p>
          <w:p w14:paraId="54D518EC" w14:textId="77777777" w:rsidR="001E5E85" w:rsidRDefault="001E5E85" w:rsidP="00554D09">
            <w:pPr>
              <w:pStyle w:val="ListParagraph"/>
              <w:spacing w:before="0"/>
              <w:ind w:left="0" w:firstLine="0"/>
              <w:rPr>
                <w:ins w:id="6398" w:author="Sunny Balachandran" w:date="2024-12-04T13:07:00Z"/>
                <w:sz w:val="20"/>
                <w:szCs w:val="20"/>
                <w:lang w:val="en-US"/>
              </w:rPr>
            </w:pPr>
          </w:p>
          <w:p w14:paraId="0E2A09E0" w14:textId="77777777" w:rsidR="001E5E85" w:rsidRDefault="001E5E85" w:rsidP="00554D09">
            <w:pPr>
              <w:pStyle w:val="ListParagraph"/>
              <w:spacing w:before="0"/>
              <w:ind w:left="0" w:firstLine="0"/>
              <w:rPr>
                <w:ins w:id="6399" w:author="Sunny Balachandran" w:date="2024-12-04T13:07:00Z"/>
                <w:sz w:val="20"/>
                <w:szCs w:val="20"/>
                <w:lang w:val="en-US"/>
              </w:rPr>
            </w:pPr>
            <w:ins w:id="6400" w:author="Sunny Balachandran" w:date="2024-12-04T13:07:00Z">
              <w:r w:rsidRPr="004353D0">
                <w:rPr>
                  <w:sz w:val="20"/>
                  <w:szCs w:val="20"/>
                  <w:lang w:val="en-US"/>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f and g.</w:t>
              </w:r>
            </w:ins>
          </w:p>
          <w:p w14:paraId="7DC99EAD" w14:textId="77777777" w:rsidR="001E5E85" w:rsidRDefault="001E5E85" w:rsidP="00554D09">
            <w:pPr>
              <w:pStyle w:val="ListParagraph"/>
              <w:spacing w:before="0"/>
              <w:ind w:left="0" w:firstLine="0"/>
              <w:rPr>
                <w:ins w:id="6401" w:author="Sunny Balachandran" w:date="2024-12-04T13:07:00Z"/>
                <w:sz w:val="20"/>
                <w:szCs w:val="20"/>
                <w:lang w:val="en-US"/>
              </w:rPr>
            </w:pPr>
          </w:p>
          <w:p w14:paraId="3AD95DEA" w14:textId="77777777" w:rsidR="001E5E85" w:rsidRDefault="001E5E85" w:rsidP="00554D09">
            <w:pPr>
              <w:pStyle w:val="ListParagraph"/>
              <w:spacing w:before="0"/>
              <w:ind w:left="0" w:firstLine="0"/>
              <w:rPr>
                <w:ins w:id="6402" w:author="Sunny Balachandran" w:date="2024-12-04T13:07:00Z"/>
                <w:sz w:val="20"/>
                <w:szCs w:val="20"/>
                <w:lang w:val="en-US"/>
              </w:rPr>
            </w:pPr>
            <w:ins w:id="6403" w:author="Sunny Balachandran" w:date="2024-12-04T13:07:00Z">
              <w:r w:rsidRPr="00677D0E">
                <w:rPr>
                  <w:sz w:val="20"/>
                  <w:szCs w:val="20"/>
                  <w:lang w:val="en-US"/>
                </w:rPr>
                <w:t>All other performance statements may be assessed by using a range of assessment methods including witness testimony, documented questioning, or evidence from training. Initial assessment may NOT be undertaken by the person responsible for the initial training</w:t>
              </w:r>
              <w:r>
                <w:rPr>
                  <w:sz w:val="20"/>
                  <w:szCs w:val="20"/>
                  <w:lang w:val="en-US"/>
                </w:rPr>
                <w:t>.</w:t>
              </w:r>
            </w:ins>
          </w:p>
          <w:p w14:paraId="3FF4B8A4" w14:textId="77777777" w:rsidR="001E5E85" w:rsidRDefault="001E5E85" w:rsidP="00554D09">
            <w:pPr>
              <w:pStyle w:val="ListParagraph"/>
              <w:spacing w:before="0"/>
              <w:ind w:left="0" w:firstLine="0"/>
              <w:rPr>
                <w:ins w:id="6404" w:author="Sunny Balachandran" w:date="2024-12-04T13:07:00Z"/>
                <w:sz w:val="20"/>
                <w:szCs w:val="20"/>
                <w:lang w:val="en-US"/>
              </w:rPr>
            </w:pPr>
          </w:p>
          <w:p w14:paraId="2A5C553B" w14:textId="77777777" w:rsidR="001E5E85" w:rsidRDefault="001E5E85" w:rsidP="00554D09">
            <w:pPr>
              <w:pStyle w:val="ListParagraph"/>
              <w:spacing w:before="0"/>
              <w:ind w:left="0" w:firstLine="0"/>
              <w:rPr>
                <w:ins w:id="6405" w:author="Sunny Balachandran" w:date="2024-12-04T13:07:00Z"/>
                <w:sz w:val="20"/>
                <w:szCs w:val="20"/>
                <w:lang w:val="en-US"/>
              </w:rPr>
            </w:pPr>
            <w:ins w:id="6406" w:author="Sunny Balachandran" w:date="2024-12-04T13:07:00Z">
              <w:r w:rsidRPr="004E3D14">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sz w:val="20"/>
                  <w:szCs w:val="20"/>
                  <w:lang w:val="en-US"/>
                </w:rPr>
                <w:t xml:space="preserve"> </w:t>
              </w:r>
              <w:r w:rsidRPr="004E3D14">
                <w:rPr>
                  <w:sz w:val="20"/>
                  <w:szCs w:val="20"/>
                  <w:lang w:val="en-US"/>
                </w:rPr>
                <w:t>completing all relevant operating procedures.</w:t>
              </w:r>
            </w:ins>
          </w:p>
        </w:tc>
      </w:tr>
    </w:tbl>
    <w:p w14:paraId="7D6553D0" w14:textId="77777777" w:rsidR="001E5E85" w:rsidRDefault="001E5E85" w:rsidP="001E5E85">
      <w:pPr>
        <w:pStyle w:val="ListParagraph"/>
        <w:spacing w:before="0"/>
        <w:ind w:left="658" w:hanging="357"/>
        <w:rPr>
          <w:ins w:id="6407" w:author="Sunny Balachandran" w:date="2024-12-04T13:07:00Z"/>
          <w:sz w:val="20"/>
          <w:szCs w:val="20"/>
          <w:lang w:val="en-US"/>
        </w:rPr>
      </w:pPr>
    </w:p>
    <w:p w14:paraId="334D497A" w14:textId="77777777" w:rsidR="001E5E85" w:rsidRDefault="001E5E85" w:rsidP="001E5E85">
      <w:pPr>
        <w:pStyle w:val="ListParagraph"/>
        <w:spacing w:before="0"/>
        <w:ind w:left="658" w:hanging="357"/>
        <w:rPr>
          <w:ins w:id="6408" w:author="Sunny Balachandran" w:date="2024-12-04T13:07:00Z"/>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1E5E85" w14:paraId="5DC8D231" w14:textId="77777777" w:rsidTr="00554D09">
        <w:trPr>
          <w:ins w:id="6409" w:author="Sunny Balachandran" w:date="2024-12-04T13:07:00Z"/>
        </w:trPr>
        <w:tc>
          <w:tcPr>
            <w:tcW w:w="9242" w:type="dxa"/>
            <w:gridSpan w:val="2"/>
          </w:tcPr>
          <w:p w14:paraId="37088AFD" w14:textId="3EFA2A50" w:rsidR="001E5E85" w:rsidRDefault="002536F8" w:rsidP="00554D09">
            <w:pPr>
              <w:rPr>
                <w:ins w:id="6410" w:author="Sunny Balachandran" w:date="2024-12-04T13:07:00Z"/>
                <w:sz w:val="20"/>
                <w:szCs w:val="20"/>
                <w:lang w:val="en-US"/>
              </w:rPr>
            </w:pPr>
            <w:ins w:id="6411" w:author="Sunny Balachandran" w:date="2024-12-04T13:14:00Z">
              <w:r w:rsidRPr="002536F8">
                <w:rPr>
                  <w:b/>
                  <w:bCs/>
                </w:rPr>
                <w:t>OTP Op Mini Tamper - Machine Operator - Mini Tamper</w:t>
              </w:r>
            </w:ins>
          </w:p>
        </w:tc>
      </w:tr>
      <w:tr w:rsidR="001E5E85" w14:paraId="06A5BB2A" w14:textId="77777777" w:rsidTr="00554D09">
        <w:trPr>
          <w:ins w:id="6412" w:author="Sunny Balachandran" w:date="2024-12-04T13:07:00Z"/>
        </w:trPr>
        <w:tc>
          <w:tcPr>
            <w:tcW w:w="9242" w:type="dxa"/>
            <w:gridSpan w:val="2"/>
          </w:tcPr>
          <w:p w14:paraId="7C348A2C" w14:textId="44BC7FD2" w:rsidR="001E5E85" w:rsidRDefault="001E5E85" w:rsidP="00554D09">
            <w:pPr>
              <w:pStyle w:val="ListParagraph"/>
              <w:spacing w:before="0"/>
              <w:ind w:left="0" w:firstLine="0"/>
              <w:rPr>
                <w:ins w:id="6413" w:author="Sunny Balachandran" w:date="2024-12-04T13:07:00Z"/>
                <w:sz w:val="20"/>
                <w:szCs w:val="20"/>
                <w:lang w:val="en-US"/>
              </w:rPr>
            </w:pPr>
            <w:ins w:id="6414" w:author="Sunny Balachandran" w:date="2024-12-04T13:07:00Z">
              <w:r w:rsidRPr="004B0D44">
                <w:rPr>
                  <w:b/>
                  <w:sz w:val="20"/>
                  <w:szCs w:val="20"/>
                  <w:lang w:val="en-US"/>
                </w:rPr>
                <w:t xml:space="preserve">Element 3: Operate the </w:t>
              </w:r>
            </w:ins>
            <w:ins w:id="6415" w:author="Sunny Balachandran" w:date="2024-12-04T13:14:00Z">
              <w:r w:rsidR="002536F8">
                <w:rPr>
                  <w:b/>
                  <w:sz w:val="20"/>
                  <w:szCs w:val="20"/>
                  <w:lang w:val="en-US"/>
                </w:rPr>
                <w:t>mini tamper</w:t>
              </w:r>
            </w:ins>
          </w:p>
        </w:tc>
      </w:tr>
      <w:tr w:rsidR="001E5E85" w14:paraId="355AF0D6" w14:textId="77777777" w:rsidTr="00554D09">
        <w:trPr>
          <w:ins w:id="6416" w:author="Sunny Balachandran" w:date="2024-12-04T13:07:00Z"/>
        </w:trPr>
        <w:tc>
          <w:tcPr>
            <w:tcW w:w="4621" w:type="dxa"/>
          </w:tcPr>
          <w:p w14:paraId="1F09F36E" w14:textId="77777777" w:rsidR="001E5E85" w:rsidRPr="006C4AB2" w:rsidRDefault="001E5E85">
            <w:pPr>
              <w:rPr>
                <w:ins w:id="6417" w:author="Sunny Balachandran" w:date="2024-12-04T13:07:00Z"/>
                <w:b/>
                <w:bCs/>
                <w:sz w:val="20"/>
                <w:szCs w:val="20"/>
                <w:lang w:val="en-US"/>
              </w:rPr>
              <w:pPrChange w:id="6418" w:author="Sunny Balachandran" w:date="2025-01-03T12:02:00Z">
                <w:pPr>
                  <w:ind w:right="448"/>
                </w:pPr>
              </w:pPrChange>
            </w:pPr>
            <w:ins w:id="6419" w:author="Sunny Balachandran" w:date="2024-12-04T13:07:00Z">
              <w:r w:rsidRPr="006C4AB2">
                <w:rPr>
                  <w:b/>
                  <w:bCs/>
                  <w:sz w:val="20"/>
                  <w:szCs w:val="20"/>
                  <w:lang w:val="en-US"/>
                </w:rPr>
                <w:t>Performance Statements</w:t>
              </w:r>
            </w:ins>
          </w:p>
          <w:p w14:paraId="5BCC8D23" w14:textId="77777777" w:rsidR="001E5E85" w:rsidRDefault="001E5E85">
            <w:pPr>
              <w:rPr>
                <w:ins w:id="6420" w:author="Sunny Balachandran" w:date="2024-12-04T13:07:00Z"/>
                <w:i/>
                <w:iCs/>
                <w:sz w:val="20"/>
                <w:szCs w:val="20"/>
                <w:lang w:val="en-US"/>
              </w:rPr>
              <w:pPrChange w:id="6421" w:author="Sunny Balachandran" w:date="2025-01-03T12:02:00Z">
                <w:pPr>
                  <w:ind w:right="448"/>
                </w:pPr>
              </w:pPrChange>
            </w:pPr>
            <w:ins w:id="6422" w:author="Sunny Balachandran" w:date="2024-12-04T13:07:00Z">
              <w:r w:rsidRPr="006C4AB2">
                <w:rPr>
                  <w:i/>
                  <w:iCs/>
                  <w:sz w:val="20"/>
                  <w:szCs w:val="20"/>
                  <w:lang w:val="en-US"/>
                </w:rPr>
                <w:t>You must be able to:</w:t>
              </w:r>
            </w:ins>
          </w:p>
          <w:p w14:paraId="514F712C" w14:textId="77777777" w:rsidR="001E5E85" w:rsidRDefault="001E5E85" w:rsidP="00645BFD">
            <w:pPr>
              <w:pStyle w:val="ListParagraph"/>
              <w:spacing w:before="0"/>
              <w:ind w:left="0" w:firstLine="0"/>
              <w:rPr>
                <w:ins w:id="6423" w:author="Sunny Balachandran" w:date="2024-12-04T13:07:00Z"/>
                <w:sz w:val="20"/>
                <w:szCs w:val="20"/>
                <w:lang w:val="en-US"/>
              </w:rPr>
            </w:pPr>
          </w:p>
          <w:p w14:paraId="6FB58FAE" w14:textId="77777777" w:rsidR="001E5E85" w:rsidRPr="00D92920" w:rsidRDefault="001E5E85">
            <w:pPr>
              <w:pStyle w:val="ListParagraph"/>
              <w:numPr>
                <w:ilvl w:val="0"/>
                <w:numId w:val="667"/>
              </w:numPr>
              <w:spacing w:before="0"/>
              <w:ind w:left="357" w:hanging="357"/>
              <w:rPr>
                <w:ins w:id="6424" w:author="Sunny Balachandran" w:date="2024-12-04T13:07:00Z"/>
                <w:sz w:val="20"/>
                <w:szCs w:val="20"/>
                <w:lang w:val="en-US"/>
              </w:rPr>
              <w:pPrChange w:id="6425" w:author="Sunny Balachandran" w:date="2025-01-03T12:02:00Z">
                <w:pPr>
                  <w:pStyle w:val="ListParagraph"/>
                  <w:numPr>
                    <w:ilvl w:val="1"/>
                    <w:numId w:val="164"/>
                  </w:numPr>
                  <w:spacing w:before="0"/>
                  <w:ind w:left="357" w:hanging="357"/>
                </w:pPr>
              </w:pPrChange>
            </w:pPr>
            <w:ins w:id="6426" w:author="Sunny Balachandran" w:date="2024-12-04T13:07:00Z">
              <w:r w:rsidRPr="00D92920">
                <w:rPr>
                  <w:sz w:val="20"/>
                  <w:szCs w:val="20"/>
                  <w:lang w:val="en-US"/>
                </w:rPr>
                <w:t>Work safely at all times, complying with health and safety and other relevant regulations and guidelines.</w:t>
              </w:r>
            </w:ins>
          </w:p>
          <w:p w14:paraId="2355F93A" w14:textId="77777777" w:rsidR="001E5E85" w:rsidRPr="00D92920" w:rsidRDefault="001E5E85">
            <w:pPr>
              <w:pStyle w:val="ListParagraph"/>
              <w:numPr>
                <w:ilvl w:val="0"/>
                <w:numId w:val="667"/>
              </w:numPr>
              <w:spacing w:before="0"/>
              <w:ind w:left="357" w:hanging="357"/>
              <w:rPr>
                <w:ins w:id="6427" w:author="Sunny Balachandran" w:date="2024-12-04T13:07:00Z"/>
                <w:sz w:val="20"/>
                <w:szCs w:val="20"/>
                <w:lang w:val="en-US"/>
              </w:rPr>
              <w:pPrChange w:id="6428" w:author="Sunny Balachandran" w:date="2025-01-03T12:02:00Z">
                <w:pPr>
                  <w:pStyle w:val="ListParagraph"/>
                  <w:numPr>
                    <w:ilvl w:val="1"/>
                    <w:numId w:val="164"/>
                  </w:numPr>
                  <w:spacing w:before="0"/>
                  <w:ind w:left="357" w:hanging="357"/>
                </w:pPr>
              </w:pPrChange>
            </w:pPr>
            <w:ins w:id="6429" w:author="Sunny Balachandran" w:date="2024-12-04T13:07:00Z">
              <w:r w:rsidRPr="00D92920">
                <w:rPr>
                  <w:sz w:val="20"/>
                  <w:szCs w:val="20"/>
                  <w:lang w:val="en-US"/>
                </w:rPr>
                <w:t>Confirm that the machine is set-up and ready for the activities to be carried out.</w:t>
              </w:r>
            </w:ins>
          </w:p>
          <w:p w14:paraId="3446F904" w14:textId="77777777" w:rsidR="001E5E85" w:rsidRPr="00D92920" w:rsidRDefault="001E5E85">
            <w:pPr>
              <w:pStyle w:val="ListParagraph"/>
              <w:numPr>
                <w:ilvl w:val="0"/>
                <w:numId w:val="667"/>
              </w:numPr>
              <w:spacing w:before="0"/>
              <w:ind w:left="357" w:hanging="357"/>
              <w:rPr>
                <w:ins w:id="6430" w:author="Sunny Balachandran" w:date="2024-12-04T13:07:00Z"/>
                <w:sz w:val="20"/>
                <w:szCs w:val="20"/>
                <w:lang w:val="en-US"/>
              </w:rPr>
              <w:pPrChange w:id="6431" w:author="Sunny Balachandran" w:date="2025-01-03T12:02:00Z">
                <w:pPr>
                  <w:pStyle w:val="ListParagraph"/>
                  <w:numPr>
                    <w:ilvl w:val="1"/>
                    <w:numId w:val="164"/>
                  </w:numPr>
                  <w:spacing w:before="0"/>
                  <w:ind w:left="357" w:hanging="357"/>
                </w:pPr>
              </w:pPrChange>
            </w:pPr>
            <w:ins w:id="6432" w:author="Sunny Balachandran" w:date="2024-12-04T13:07:00Z">
              <w:r w:rsidRPr="00D92920">
                <w:rPr>
                  <w:sz w:val="20"/>
                  <w:szCs w:val="20"/>
                  <w:lang w:val="en-US"/>
                </w:rPr>
                <w:t>Carry out operating activities to the required specification in the correct sequence and in an agreed time scale.</w:t>
              </w:r>
            </w:ins>
          </w:p>
          <w:p w14:paraId="21CBEB37" w14:textId="77777777" w:rsidR="001E5E85" w:rsidRPr="00D92920" w:rsidRDefault="001E5E85">
            <w:pPr>
              <w:pStyle w:val="ListParagraph"/>
              <w:numPr>
                <w:ilvl w:val="0"/>
                <w:numId w:val="667"/>
              </w:numPr>
              <w:spacing w:before="0"/>
              <w:ind w:left="357" w:hanging="357"/>
              <w:rPr>
                <w:ins w:id="6433" w:author="Sunny Balachandran" w:date="2024-12-04T13:07:00Z"/>
                <w:sz w:val="20"/>
                <w:szCs w:val="20"/>
                <w:lang w:val="en-US"/>
              </w:rPr>
              <w:pPrChange w:id="6434" w:author="Sunny Balachandran" w:date="2025-01-03T12:02:00Z">
                <w:pPr>
                  <w:pStyle w:val="ListParagraph"/>
                  <w:numPr>
                    <w:ilvl w:val="1"/>
                    <w:numId w:val="164"/>
                  </w:numPr>
                  <w:spacing w:before="0"/>
                  <w:ind w:left="357" w:hanging="357"/>
                </w:pPr>
              </w:pPrChange>
            </w:pPr>
            <w:ins w:id="6435" w:author="Sunny Balachandran" w:date="2024-12-04T13:07:00Z">
              <w:r w:rsidRPr="00D92920">
                <w:rPr>
                  <w:sz w:val="20"/>
                  <w:szCs w:val="20"/>
                  <w:lang w:val="en-US"/>
                </w:rPr>
                <w:t>Report any instances where requirements cannot be fully met or where there are identified defects prior to or on completion of the work.</w:t>
              </w:r>
            </w:ins>
          </w:p>
        </w:tc>
        <w:tc>
          <w:tcPr>
            <w:tcW w:w="4621" w:type="dxa"/>
          </w:tcPr>
          <w:p w14:paraId="270B71E0" w14:textId="77777777" w:rsidR="001E5E85" w:rsidRPr="000C4988" w:rsidRDefault="001E5E85" w:rsidP="00554D09">
            <w:pPr>
              <w:rPr>
                <w:ins w:id="6436" w:author="Sunny Balachandran" w:date="2024-12-04T13:07:00Z"/>
                <w:b/>
                <w:bCs/>
                <w:sz w:val="20"/>
                <w:szCs w:val="20"/>
              </w:rPr>
            </w:pPr>
            <w:ins w:id="6437" w:author="Sunny Balachandran" w:date="2024-12-04T13:07:00Z">
              <w:r w:rsidRPr="000C4988">
                <w:rPr>
                  <w:b/>
                  <w:bCs/>
                  <w:sz w:val="20"/>
                  <w:szCs w:val="20"/>
                </w:rPr>
                <w:t>Knowledge statements</w:t>
              </w:r>
            </w:ins>
          </w:p>
          <w:p w14:paraId="7D1C707E" w14:textId="77777777" w:rsidR="001E5E85" w:rsidRDefault="001E5E85" w:rsidP="00554D09">
            <w:pPr>
              <w:rPr>
                <w:ins w:id="6438" w:author="Sunny Balachandran" w:date="2024-12-04T13:07:00Z"/>
                <w:i/>
                <w:iCs/>
                <w:sz w:val="20"/>
                <w:szCs w:val="20"/>
              </w:rPr>
            </w:pPr>
            <w:ins w:id="6439" w:author="Sunny Balachandran" w:date="2024-12-04T13:07:00Z">
              <w:r w:rsidRPr="000C4988">
                <w:rPr>
                  <w:i/>
                  <w:iCs/>
                  <w:sz w:val="20"/>
                  <w:szCs w:val="20"/>
                </w:rPr>
                <w:t>You must have knowledge and understanding of:</w:t>
              </w:r>
            </w:ins>
          </w:p>
          <w:p w14:paraId="471494F9" w14:textId="77777777" w:rsidR="001E5E85" w:rsidRDefault="001E5E85" w:rsidP="00554D09">
            <w:pPr>
              <w:pStyle w:val="ListParagraph"/>
              <w:spacing w:before="0"/>
              <w:ind w:left="0" w:firstLine="0"/>
              <w:rPr>
                <w:ins w:id="6440" w:author="Sunny Balachandran" w:date="2024-12-04T13:07:00Z"/>
                <w:sz w:val="20"/>
                <w:szCs w:val="20"/>
                <w:lang w:val="en-US"/>
              </w:rPr>
            </w:pPr>
          </w:p>
          <w:p w14:paraId="7BA3F064" w14:textId="79ED3F6A" w:rsidR="001E5E85" w:rsidRDefault="001E5E85">
            <w:pPr>
              <w:pStyle w:val="ListParagraph"/>
              <w:numPr>
                <w:ilvl w:val="0"/>
                <w:numId w:val="668"/>
              </w:numPr>
              <w:spacing w:before="0"/>
              <w:ind w:left="357" w:hanging="357"/>
              <w:rPr>
                <w:ins w:id="6441" w:author="Sunny Balachandran" w:date="2024-12-04T13:07:00Z"/>
                <w:sz w:val="20"/>
                <w:szCs w:val="20"/>
                <w:lang w:val="en-US"/>
              </w:rPr>
              <w:pPrChange w:id="6442" w:author="Sunny Balachandran" w:date="2025-01-03T12:03:00Z">
                <w:pPr>
                  <w:pStyle w:val="ListParagraph"/>
                  <w:numPr>
                    <w:numId w:val="278"/>
                  </w:numPr>
                  <w:spacing w:before="0"/>
                  <w:ind w:left="357" w:hanging="357"/>
                </w:pPr>
              </w:pPrChange>
            </w:pPr>
            <w:ins w:id="6443" w:author="Sunny Balachandran" w:date="2024-12-04T13:07:00Z">
              <w:r w:rsidRPr="00FD1DCE">
                <w:rPr>
                  <w:sz w:val="20"/>
                  <w:szCs w:val="20"/>
                  <w:lang w:val="en-US"/>
                </w:rPr>
                <w:t xml:space="preserve">Hazards and special precautions required when operating the </w:t>
              </w:r>
            </w:ins>
            <w:ins w:id="6444" w:author="Sunny Balachandran" w:date="2024-12-04T13:14:00Z">
              <w:r w:rsidR="00284D84">
                <w:rPr>
                  <w:sz w:val="20"/>
                  <w:szCs w:val="20"/>
                  <w:lang w:val="en-US"/>
                </w:rPr>
                <w:t>mini tampe</w:t>
              </w:r>
            </w:ins>
            <w:ins w:id="6445" w:author="Sunny Balachandran" w:date="2024-12-04T13:07:00Z">
              <w:r w:rsidRPr="00FD1DCE">
                <w:rPr>
                  <w:sz w:val="20"/>
                  <w:szCs w:val="20"/>
                  <w:lang w:val="en-US"/>
                </w:rPr>
                <w:t>r considering:</w:t>
              </w:r>
            </w:ins>
          </w:p>
          <w:p w14:paraId="5B4A27A9" w14:textId="77777777" w:rsidR="001E5E85" w:rsidRDefault="001E5E85" w:rsidP="00554D09">
            <w:pPr>
              <w:pStyle w:val="ListParagraph"/>
              <w:spacing w:before="0"/>
              <w:ind w:left="357" w:firstLine="0"/>
              <w:rPr>
                <w:ins w:id="6446" w:author="Sunny Balachandran" w:date="2024-12-04T13:07:00Z"/>
                <w:sz w:val="20"/>
                <w:szCs w:val="20"/>
                <w:lang w:val="en-US"/>
              </w:rPr>
            </w:pPr>
          </w:p>
          <w:p w14:paraId="46E057A2" w14:textId="77777777" w:rsidR="001E5E85" w:rsidRPr="009F17CA" w:rsidRDefault="001E5E85">
            <w:pPr>
              <w:pStyle w:val="TableParagraph"/>
              <w:numPr>
                <w:ilvl w:val="1"/>
                <w:numId w:val="222"/>
              </w:numPr>
              <w:spacing w:before="41"/>
              <w:ind w:left="538" w:right="227"/>
              <w:rPr>
                <w:ins w:id="6447" w:author="Sunny Balachandran" w:date="2024-12-04T13:07:00Z"/>
                <w:sz w:val="20"/>
              </w:rPr>
              <w:pPrChange w:id="6448" w:author="Sunny Balachandran" w:date="2025-01-03T12:03:00Z">
                <w:pPr>
                  <w:pStyle w:val="TableParagraph"/>
                  <w:numPr>
                    <w:ilvl w:val="1"/>
                    <w:numId w:val="222"/>
                  </w:numPr>
                  <w:spacing w:before="41"/>
                  <w:ind w:left="538" w:hanging="179"/>
                </w:pPr>
              </w:pPrChange>
            </w:pPr>
            <w:ins w:id="6449" w:author="Sunny Balachandran" w:date="2024-12-04T13:07:00Z">
              <w:r w:rsidRPr="009F17CA">
                <w:rPr>
                  <w:sz w:val="20"/>
                </w:rPr>
                <w:t>Track conditions</w:t>
              </w:r>
            </w:ins>
          </w:p>
          <w:p w14:paraId="278EC881" w14:textId="77777777" w:rsidR="001E5E85" w:rsidRPr="009F17CA" w:rsidRDefault="001E5E85">
            <w:pPr>
              <w:pStyle w:val="TableParagraph"/>
              <w:numPr>
                <w:ilvl w:val="1"/>
                <w:numId w:val="222"/>
              </w:numPr>
              <w:spacing w:before="41"/>
              <w:ind w:left="538" w:right="227"/>
              <w:rPr>
                <w:ins w:id="6450" w:author="Sunny Balachandran" w:date="2024-12-04T13:07:00Z"/>
                <w:sz w:val="20"/>
              </w:rPr>
              <w:pPrChange w:id="6451" w:author="Sunny Balachandran" w:date="2025-01-03T12:03:00Z">
                <w:pPr>
                  <w:pStyle w:val="TableParagraph"/>
                  <w:numPr>
                    <w:ilvl w:val="1"/>
                    <w:numId w:val="222"/>
                  </w:numPr>
                  <w:spacing w:before="41"/>
                  <w:ind w:left="538" w:hanging="179"/>
                </w:pPr>
              </w:pPrChange>
            </w:pPr>
            <w:ins w:id="6452" w:author="Sunny Balachandran" w:date="2024-12-04T13:07:00Z">
              <w:r w:rsidRPr="009F17CA">
                <w:rPr>
                  <w:sz w:val="20"/>
                </w:rPr>
                <w:t>Safety if leaving the operating position.</w:t>
              </w:r>
            </w:ins>
          </w:p>
          <w:p w14:paraId="2BAED0DC" w14:textId="77777777" w:rsidR="001E5E85" w:rsidRDefault="001E5E85" w:rsidP="00554D09">
            <w:pPr>
              <w:pStyle w:val="ListParagraph"/>
              <w:spacing w:before="0"/>
              <w:ind w:left="357" w:firstLine="0"/>
              <w:rPr>
                <w:ins w:id="6453" w:author="Sunny Balachandran" w:date="2024-12-04T13:07:00Z"/>
                <w:sz w:val="20"/>
                <w:szCs w:val="20"/>
                <w:lang w:val="en-US"/>
              </w:rPr>
            </w:pPr>
          </w:p>
          <w:p w14:paraId="6C8F5326" w14:textId="77777777" w:rsidR="001E5E85" w:rsidRPr="00667D49" w:rsidRDefault="001E5E85">
            <w:pPr>
              <w:pStyle w:val="ListParagraph"/>
              <w:numPr>
                <w:ilvl w:val="0"/>
                <w:numId w:val="668"/>
              </w:numPr>
              <w:spacing w:before="0"/>
              <w:ind w:left="357" w:hanging="357"/>
              <w:rPr>
                <w:ins w:id="6454" w:author="Sunny Balachandran" w:date="2024-12-04T13:07:00Z"/>
                <w:sz w:val="20"/>
                <w:szCs w:val="20"/>
                <w:lang w:val="en-US"/>
              </w:rPr>
              <w:pPrChange w:id="6455" w:author="Sunny Balachandran" w:date="2025-01-03T12:02:00Z">
                <w:pPr>
                  <w:pStyle w:val="ListParagraph"/>
                  <w:numPr>
                    <w:numId w:val="278"/>
                  </w:numPr>
                  <w:spacing w:before="0"/>
                  <w:ind w:left="357" w:hanging="357"/>
                </w:pPr>
              </w:pPrChange>
            </w:pPr>
            <w:ins w:id="6456" w:author="Sunny Balachandran" w:date="2024-12-04T13:07:00Z">
              <w:r w:rsidRPr="00667D49">
                <w:rPr>
                  <w:sz w:val="20"/>
                  <w:szCs w:val="20"/>
                  <w:lang w:val="en-US"/>
                </w:rPr>
                <w:t>Lines and methods of communication.</w:t>
              </w:r>
            </w:ins>
          </w:p>
          <w:p w14:paraId="5175C0BB" w14:textId="77777777" w:rsidR="001E5E85" w:rsidRPr="00667D49" w:rsidRDefault="001E5E85">
            <w:pPr>
              <w:pStyle w:val="ListParagraph"/>
              <w:numPr>
                <w:ilvl w:val="0"/>
                <w:numId w:val="668"/>
              </w:numPr>
              <w:spacing w:before="0"/>
              <w:ind w:left="357" w:hanging="357"/>
              <w:rPr>
                <w:ins w:id="6457" w:author="Sunny Balachandran" w:date="2024-12-04T13:07:00Z"/>
                <w:sz w:val="20"/>
                <w:szCs w:val="20"/>
                <w:lang w:val="en-US"/>
              </w:rPr>
              <w:pPrChange w:id="6458" w:author="Sunny Balachandran" w:date="2025-01-03T12:02:00Z">
                <w:pPr>
                  <w:pStyle w:val="ListParagraph"/>
                  <w:numPr>
                    <w:numId w:val="278"/>
                  </w:numPr>
                  <w:spacing w:before="0"/>
                  <w:ind w:left="357" w:hanging="357"/>
                </w:pPr>
              </w:pPrChange>
            </w:pPr>
            <w:ins w:id="6459" w:author="Sunny Balachandran" w:date="2024-12-04T13:07:00Z">
              <w:r w:rsidRPr="00667D49">
                <w:rPr>
                  <w:sz w:val="20"/>
                  <w:szCs w:val="20"/>
                  <w:lang w:val="en-US"/>
                </w:rPr>
                <w:t>Method of protection (including documentation) which must be in place prior to commencing work activities.</w:t>
              </w:r>
            </w:ins>
          </w:p>
          <w:p w14:paraId="2D6F9D60" w14:textId="77777777" w:rsidR="001E5E85" w:rsidRPr="00667D49" w:rsidRDefault="001E5E85">
            <w:pPr>
              <w:pStyle w:val="ListParagraph"/>
              <w:numPr>
                <w:ilvl w:val="0"/>
                <w:numId w:val="668"/>
              </w:numPr>
              <w:spacing w:before="0"/>
              <w:ind w:left="357" w:hanging="357"/>
              <w:rPr>
                <w:ins w:id="6460" w:author="Sunny Balachandran" w:date="2024-12-04T13:07:00Z"/>
                <w:sz w:val="20"/>
                <w:szCs w:val="20"/>
                <w:lang w:val="en-US"/>
              </w:rPr>
              <w:pPrChange w:id="6461" w:author="Sunny Balachandran" w:date="2025-01-03T12:02:00Z">
                <w:pPr>
                  <w:pStyle w:val="ListParagraph"/>
                  <w:numPr>
                    <w:numId w:val="278"/>
                  </w:numPr>
                  <w:spacing w:before="0"/>
                  <w:ind w:left="357" w:hanging="357"/>
                </w:pPr>
              </w:pPrChange>
            </w:pPr>
            <w:ins w:id="6462" w:author="Sunny Balachandran" w:date="2024-12-04T13:07:00Z">
              <w:r w:rsidRPr="00667D49">
                <w:rPr>
                  <w:sz w:val="20"/>
                  <w:szCs w:val="20"/>
                  <w:lang w:val="en-US"/>
                </w:rPr>
                <w:t>The likely impact of your work on the</w:t>
              </w:r>
            </w:ins>
          </w:p>
          <w:p w14:paraId="2DF544BE" w14:textId="77777777" w:rsidR="001E5E85" w:rsidRDefault="001E5E85" w:rsidP="00554D09">
            <w:pPr>
              <w:pStyle w:val="ListParagraph"/>
              <w:spacing w:before="0"/>
              <w:ind w:left="357" w:firstLine="0"/>
              <w:rPr>
                <w:ins w:id="6463" w:author="Sunny Balachandran" w:date="2024-12-04T13:07:00Z"/>
                <w:sz w:val="20"/>
                <w:szCs w:val="20"/>
                <w:lang w:val="en-US"/>
              </w:rPr>
            </w:pPr>
            <w:ins w:id="6464" w:author="Sunny Balachandran" w:date="2024-12-04T13:07:00Z">
              <w:r w:rsidRPr="00667D49">
                <w:rPr>
                  <w:sz w:val="20"/>
                  <w:szCs w:val="20"/>
                  <w:lang w:val="en-US"/>
                </w:rPr>
                <w:t>operations of other departments and the impact of their work for you.</w:t>
              </w:r>
            </w:ins>
          </w:p>
        </w:tc>
      </w:tr>
      <w:tr w:rsidR="001E5E85" w14:paraId="07FA8E20" w14:textId="77777777" w:rsidTr="00554D09">
        <w:trPr>
          <w:ins w:id="6465" w:author="Sunny Balachandran" w:date="2024-12-04T13:07:00Z"/>
        </w:trPr>
        <w:tc>
          <w:tcPr>
            <w:tcW w:w="4621" w:type="dxa"/>
          </w:tcPr>
          <w:p w14:paraId="7CD603FA" w14:textId="77777777" w:rsidR="001E5E85" w:rsidRPr="004E3AE2" w:rsidRDefault="001E5E85" w:rsidP="00554D09">
            <w:pPr>
              <w:pStyle w:val="ListParagraph"/>
              <w:spacing w:before="0"/>
              <w:ind w:left="357" w:hanging="357"/>
              <w:rPr>
                <w:ins w:id="6466" w:author="Sunny Balachandran" w:date="2024-12-04T13:07:00Z"/>
                <w:b/>
                <w:bCs/>
                <w:sz w:val="20"/>
                <w:szCs w:val="20"/>
                <w:lang w:val="en-US"/>
              </w:rPr>
            </w:pPr>
            <w:ins w:id="6467" w:author="Sunny Balachandran" w:date="2024-12-04T13:07:00Z">
              <w:r w:rsidRPr="004E3AE2">
                <w:rPr>
                  <w:b/>
                  <w:bCs/>
                  <w:sz w:val="20"/>
                  <w:szCs w:val="20"/>
                  <w:lang w:val="en-US"/>
                </w:rPr>
                <w:t>Scope of Competence</w:t>
              </w:r>
            </w:ins>
          </w:p>
          <w:p w14:paraId="39637D8A" w14:textId="77777777" w:rsidR="001E5E85" w:rsidRDefault="001E5E85" w:rsidP="00554D09">
            <w:pPr>
              <w:pStyle w:val="ListParagraph"/>
              <w:spacing w:before="0"/>
              <w:ind w:left="0" w:firstLine="0"/>
              <w:rPr>
                <w:ins w:id="6468" w:author="Sunny Balachandran" w:date="2024-12-04T13:07:00Z"/>
                <w:sz w:val="20"/>
                <w:szCs w:val="20"/>
                <w:lang w:val="en-US"/>
              </w:rPr>
            </w:pPr>
          </w:p>
          <w:p w14:paraId="38D3EA61" w14:textId="77777777" w:rsidR="001E5E85" w:rsidRDefault="001E5E85">
            <w:pPr>
              <w:pStyle w:val="ListParagraph"/>
              <w:numPr>
                <w:ilvl w:val="0"/>
                <w:numId w:val="669"/>
              </w:numPr>
              <w:spacing w:before="0"/>
              <w:ind w:left="357" w:hanging="357"/>
              <w:rPr>
                <w:ins w:id="6469" w:author="Sunny Balachandran" w:date="2024-12-04T13:07:00Z"/>
                <w:sz w:val="20"/>
                <w:szCs w:val="20"/>
                <w:lang w:val="en-US"/>
              </w:rPr>
              <w:pPrChange w:id="6470" w:author="Sunny Balachandran" w:date="2025-01-03T12:03:00Z">
                <w:pPr>
                  <w:pStyle w:val="ListParagraph"/>
                  <w:numPr>
                    <w:numId w:val="165"/>
                  </w:numPr>
                  <w:spacing w:before="0"/>
                  <w:ind w:left="357" w:hanging="357"/>
                </w:pPr>
              </w:pPrChange>
            </w:pPr>
            <w:ins w:id="6471" w:author="Sunny Balachandran" w:date="2024-12-04T13:07:00Z">
              <w:r w:rsidRPr="00363B90">
                <w:rPr>
                  <w:sz w:val="20"/>
                  <w:szCs w:val="20"/>
                  <w:lang w:val="en-US"/>
                </w:rPr>
                <w:t>Operating activities are to:</w:t>
              </w:r>
            </w:ins>
          </w:p>
          <w:p w14:paraId="34D35D83" w14:textId="77777777" w:rsidR="001E5E85" w:rsidRDefault="001E5E85" w:rsidP="00554D09">
            <w:pPr>
              <w:pStyle w:val="ListParagraph"/>
              <w:spacing w:before="0"/>
              <w:ind w:left="0" w:firstLine="0"/>
              <w:rPr>
                <w:ins w:id="6472" w:author="Sunny Balachandran" w:date="2024-12-04T13:07:00Z"/>
                <w:sz w:val="20"/>
                <w:szCs w:val="20"/>
                <w:lang w:val="en-US"/>
              </w:rPr>
            </w:pPr>
          </w:p>
          <w:p w14:paraId="2BB72F00" w14:textId="77777777" w:rsidR="001E5E85" w:rsidRPr="009F17CA" w:rsidRDefault="001E5E85" w:rsidP="00554D09">
            <w:pPr>
              <w:pStyle w:val="TableParagraph"/>
              <w:numPr>
                <w:ilvl w:val="1"/>
                <w:numId w:val="222"/>
              </w:numPr>
              <w:spacing w:before="41"/>
              <w:ind w:left="538" w:hanging="179"/>
              <w:rPr>
                <w:ins w:id="6473" w:author="Sunny Balachandran" w:date="2024-12-04T13:07:00Z"/>
                <w:sz w:val="20"/>
              </w:rPr>
            </w:pPr>
            <w:ins w:id="6474" w:author="Sunny Balachandran" w:date="2024-12-04T13:07:00Z">
              <w:r w:rsidRPr="009F17CA">
                <w:rPr>
                  <w:sz w:val="20"/>
                </w:rPr>
                <w:t>Identify restricted zones and appropriate protection arrangements.</w:t>
              </w:r>
            </w:ins>
          </w:p>
          <w:p w14:paraId="2D92E69F" w14:textId="77777777" w:rsidR="001E5E85" w:rsidRDefault="001E5E85" w:rsidP="00554D09">
            <w:pPr>
              <w:pStyle w:val="TableParagraph"/>
              <w:numPr>
                <w:ilvl w:val="1"/>
                <w:numId w:val="222"/>
              </w:numPr>
              <w:spacing w:before="41"/>
              <w:ind w:left="538" w:hanging="179"/>
              <w:rPr>
                <w:ins w:id="6475" w:author="Sunny Balachandran" w:date="2024-12-04T13:07:00Z"/>
                <w:sz w:val="20"/>
                <w:szCs w:val="20"/>
                <w:lang w:val="en-US"/>
              </w:rPr>
            </w:pPr>
            <w:ins w:id="6476" w:author="Sunny Balachandran" w:date="2024-12-04T13:07:00Z">
              <w:r w:rsidRPr="009F17CA">
                <w:rPr>
                  <w:sz w:val="20"/>
                </w:rPr>
                <w:t>Carry out ballast removal safely.</w:t>
              </w:r>
            </w:ins>
          </w:p>
        </w:tc>
        <w:tc>
          <w:tcPr>
            <w:tcW w:w="4621" w:type="dxa"/>
          </w:tcPr>
          <w:p w14:paraId="77A63082" w14:textId="77777777" w:rsidR="001E5E85" w:rsidRPr="00734AAA" w:rsidRDefault="001E5E85" w:rsidP="00554D09">
            <w:pPr>
              <w:pStyle w:val="ListParagraph"/>
              <w:spacing w:before="0"/>
              <w:ind w:left="0" w:firstLine="0"/>
              <w:rPr>
                <w:ins w:id="6477" w:author="Sunny Balachandran" w:date="2024-12-04T13:07:00Z"/>
                <w:b/>
                <w:bCs/>
                <w:sz w:val="20"/>
                <w:szCs w:val="20"/>
                <w:lang w:val="en-US"/>
              </w:rPr>
            </w:pPr>
            <w:ins w:id="6478" w:author="Sunny Balachandran" w:date="2024-12-04T13:07:00Z">
              <w:r w:rsidRPr="00734AAA">
                <w:rPr>
                  <w:b/>
                  <w:bCs/>
                  <w:sz w:val="20"/>
                  <w:szCs w:val="20"/>
                  <w:lang w:val="en-US"/>
                </w:rPr>
                <w:lastRenderedPageBreak/>
                <w:t>Performance Evidence Requirements</w:t>
              </w:r>
            </w:ins>
          </w:p>
          <w:p w14:paraId="3D9FE7C2" w14:textId="77777777" w:rsidR="001E5E85" w:rsidRDefault="001E5E85" w:rsidP="00554D09">
            <w:pPr>
              <w:pStyle w:val="ListParagraph"/>
              <w:spacing w:before="0"/>
              <w:ind w:left="0" w:firstLine="0"/>
              <w:rPr>
                <w:ins w:id="6479" w:author="Sunny Balachandran" w:date="2024-12-04T13:07:00Z"/>
                <w:sz w:val="20"/>
                <w:szCs w:val="20"/>
                <w:lang w:val="en-US"/>
              </w:rPr>
            </w:pPr>
          </w:p>
          <w:p w14:paraId="3A8AD31F" w14:textId="77777777" w:rsidR="001E5E85" w:rsidRDefault="001E5E85" w:rsidP="00554D09">
            <w:pPr>
              <w:pStyle w:val="ListParagraph"/>
              <w:spacing w:before="0"/>
              <w:ind w:left="0" w:firstLine="0"/>
              <w:rPr>
                <w:ins w:id="6480" w:author="Sunny Balachandran" w:date="2024-12-04T13:07:00Z"/>
                <w:sz w:val="20"/>
                <w:szCs w:val="20"/>
                <w:lang w:val="en-US"/>
              </w:rPr>
            </w:pPr>
            <w:ins w:id="6481" w:author="Sunny Balachandran" w:date="2024-12-04T13:07:00Z">
              <w:r w:rsidRPr="009768EA">
                <w:rPr>
                  <w:sz w:val="20"/>
                  <w:szCs w:val="20"/>
                  <w:lang w:val="en-US"/>
                </w:rPr>
                <w:t xml:space="preserve">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w:t>
              </w:r>
              <w:r>
                <w:rPr>
                  <w:sz w:val="20"/>
                  <w:szCs w:val="20"/>
                  <w:lang w:val="en-US"/>
                </w:rPr>
                <w:t>p</w:t>
              </w:r>
              <w:r w:rsidRPr="009768EA">
                <w:rPr>
                  <w:sz w:val="20"/>
                  <w:szCs w:val="20"/>
                  <w:lang w:val="en-US"/>
                </w:rPr>
                <w:t>erformance statements: a, b and c.</w:t>
              </w:r>
            </w:ins>
          </w:p>
          <w:p w14:paraId="7AD21756" w14:textId="77777777" w:rsidR="001E5E85" w:rsidRDefault="001E5E85" w:rsidP="00554D09">
            <w:pPr>
              <w:pStyle w:val="ListParagraph"/>
              <w:spacing w:before="0"/>
              <w:ind w:left="0" w:firstLine="0"/>
              <w:rPr>
                <w:ins w:id="6482" w:author="Sunny Balachandran" w:date="2024-12-04T13:07:00Z"/>
                <w:sz w:val="20"/>
                <w:szCs w:val="20"/>
                <w:lang w:val="en-US"/>
              </w:rPr>
            </w:pPr>
          </w:p>
          <w:p w14:paraId="68D63E98" w14:textId="77777777" w:rsidR="001E5E85" w:rsidRDefault="001E5E85" w:rsidP="00554D09">
            <w:pPr>
              <w:pStyle w:val="ListParagraph"/>
              <w:spacing w:before="0"/>
              <w:ind w:left="0" w:firstLine="0"/>
              <w:rPr>
                <w:ins w:id="6483" w:author="Sunny Balachandran" w:date="2024-12-04T13:07:00Z"/>
                <w:sz w:val="20"/>
                <w:szCs w:val="20"/>
                <w:lang w:val="en-US"/>
              </w:rPr>
            </w:pPr>
            <w:ins w:id="6484" w:author="Sunny Balachandran" w:date="2024-12-04T13:07:00Z">
              <w:r w:rsidRPr="00B87907">
                <w:rPr>
                  <w:sz w:val="20"/>
                  <w:szCs w:val="20"/>
                  <w:lang w:val="en-US"/>
                </w:rPr>
                <w:t>Performance statement ‘d’ may be assessed by using a range of assessment methods including witness testimony, documented questioning, or evidence from training. Initial assessment may NOT be undertaken by the person responsible for the initial training</w:t>
              </w:r>
              <w:r>
                <w:rPr>
                  <w:sz w:val="20"/>
                  <w:szCs w:val="20"/>
                  <w:lang w:val="en-US"/>
                </w:rPr>
                <w:t>.</w:t>
              </w:r>
            </w:ins>
          </w:p>
          <w:p w14:paraId="7E2C2CE6" w14:textId="77777777" w:rsidR="001E5E85" w:rsidRDefault="001E5E85" w:rsidP="00554D09">
            <w:pPr>
              <w:pStyle w:val="ListParagraph"/>
              <w:spacing w:before="0"/>
              <w:ind w:left="0" w:firstLine="0"/>
              <w:rPr>
                <w:ins w:id="6485" w:author="Sunny Balachandran" w:date="2024-12-04T13:07:00Z"/>
                <w:sz w:val="20"/>
                <w:szCs w:val="20"/>
                <w:lang w:val="en-US"/>
              </w:rPr>
            </w:pPr>
          </w:p>
          <w:p w14:paraId="7FC37208" w14:textId="77777777" w:rsidR="001E5E85" w:rsidRDefault="001E5E85" w:rsidP="00554D09">
            <w:pPr>
              <w:pStyle w:val="ListParagraph"/>
              <w:spacing w:before="0"/>
              <w:ind w:left="0" w:firstLine="0"/>
              <w:rPr>
                <w:ins w:id="6486" w:author="Sunny Balachandran" w:date="2024-12-04T13:07:00Z"/>
                <w:sz w:val="20"/>
                <w:szCs w:val="20"/>
                <w:lang w:val="en-US"/>
              </w:rPr>
            </w:pPr>
            <w:ins w:id="6487" w:author="Sunny Balachandran" w:date="2024-12-04T13:07:00Z">
              <w:r w:rsidRPr="0027056C">
                <w:rPr>
                  <w:sz w:val="20"/>
                  <w:szCs w:val="20"/>
                  <w:lang w:val="en-US"/>
                </w:rPr>
                <w:t>Performance evidence for recertification assessment may be collected through differing types of workplace evidence and may include direct observation, witness testimony, completed reports of work checks, knowledge testing or a</w:t>
              </w:r>
              <w:r>
                <w:rPr>
                  <w:sz w:val="20"/>
                  <w:szCs w:val="20"/>
                  <w:lang w:val="en-US"/>
                </w:rPr>
                <w:t xml:space="preserve"> </w:t>
              </w:r>
              <w:r w:rsidRPr="0027056C">
                <w:rPr>
                  <w:sz w:val="20"/>
                  <w:szCs w:val="20"/>
                  <w:lang w:val="en-US"/>
                </w:rPr>
                <w:t>combination of the above for the person completing all relevant operating procedures.</w:t>
              </w:r>
            </w:ins>
          </w:p>
        </w:tc>
      </w:tr>
    </w:tbl>
    <w:p w14:paraId="322B26C9" w14:textId="77777777" w:rsidR="001E5E85" w:rsidRDefault="001E5E85" w:rsidP="001E5E85">
      <w:pPr>
        <w:pStyle w:val="ListParagraph"/>
        <w:spacing w:before="0"/>
        <w:ind w:left="658" w:hanging="357"/>
        <w:rPr>
          <w:ins w:id="6488" w:author="Sunny Balachandran" w:date="2024-12-04T13:07:00Z"/>
          <w:sz w:val="20"/>
          <w:szCs w:val="20"/>
          <w:lang w:val="en-US"/>
        </w:rPr>
      </w:pPr>
    </w:p>
    <w:p w14:paraId="3C7BB999" w14:textId="77777777" w:rsidR="001E5E85" w:rsidRDefault="001E5E85" w:rsidP="001E5E85">
      <w:pPr>
        <w:pStyle w:val="ListParagraph"/>
        <w:spacing w:before="0"/>
        <w:ind w:left="658" w:hanging="357"/>
        <w:rPr>
          <w:ins w:id="6489" w:author="Sunny Balachandran" w:date="2024-12-04T13:07:00Z"/>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1E5E85" w14:paraId="2048E4F7" w14:textId="77777777" w:rsidTr="00554D09">
        <w:trPr>
          <w:ins w:id="6490" w:author="Sunny Balachandran" w:date="2024-12-04T13:07:00Z"/>
        </w:trPr>
        <w:tc>
          <w:tcPr>
            <w:tcW w:w="9242" w:type="dxa"/>
            <w:gridSpan w:val="2"/>
          </w:tcPr>
          <w:p w14:paraId="718BEE7B" w14:textId="2AB87B8A" w:rsidR="001E5E85" w:rsidRDefault="00284D84" w:rsidP="00554D09">
            <w:pPr>
              <w:rPr>
                <w:ins w:id="6491" w:author="Sunny Balachandran" w:date="2024-12-04T13:07:00Z"/>
                <w:sz w:val="20"/>
                <w:szCs w:val="20"/>
                <w:lang w:val="en-US"/>
              </w:rPr>
            </w:pPr>
            <w:ins w:id="6492" w:author="Sunny Balachandran" w:date="2024-12-04T13:15:00Z">
              <w:r w:rsidRPr="00284D84">
                <w:rPr>
                  <w:b/>
                  <w:bCs/>
                </w:rPr>
                <w:t>OTP Op Mini Tamper - Machine Operator - Mini Tamper</w:t>
              </w:r>
            </w:ins>
          </w:p>
        </w:tc>
      </w:tr>
      <w:tr w:rsidR="001E5E85" w14:paraId="22AF43FF" w14:textId="77777777" w:rsidTr="00554D09">
        <w:trPr>
          <w:ins w:id="6493" w:author="Sunny Balachandran" w:date="2024-12-04T13:07:00Z"/>
        </w:trPr>
        <w:tc>
          <w:tcPr>
            <w:tcW w:w="9242" w:type="dxa"/>
            <w:gridSpan w:val="2"/>
          </w:tcPr>
          <w:p w14:paraId="27848A02" w14:textId="77777777" w:rsidR="001E5E85" w:rsidRDefault="001E5E85" w:rsidP="00554D09">
            <w:pPr>
              <w:pStyle w:val="ListParagraph"/>
              <w:spacing w:before="0"/>
              <w:ind w:left="0" w:firstLine="0"/>
              <w:rPr>
                <w:ins w:id="6494" w:author="Sunny Balachandran" w:date="2024-12-04T13:07:00Z"/>
                <w:sz w:val="20"/>
                <w:szCs w:val="20"/>
                <w:lang w:val="en-US"/>
              </w:rPr>
            </w:pPr>
            <w:ins w:id="6495" w:author="Sunny Balachandran" w:date="2024-12-04T13:07:00Z">
              <w:r w:rsidRPr="0019736E">
                <w:rPr>
                  <w:b/>
                  <w:sz w:val="20"/>
                  <w:szCs w:val="20"/>
                  <w:lang w:val="en-US"/>
                </w:rPr>
                <w:t>Element 4: Emergency Procedures</w:t>
              </w:r>
            </w:ins>
          </w:p>
        </w:tc>
      </w:tr>
      <w:tr w:rsidR="001E5E85" w14:paraId="0DBC17A3" w14:textId="77777777" w:rsidTr="00554D09">
        <w:trPr>
          <w:ins w:id="6496" w:author="Sunny Balachandran" w:date="2024-12-04T13:07:00Z"/>
        </w:trPr>
        <w:tc>
          <w:tcPr>
            <w:tcW w:w="4621" w:type="dxa"/>
          </w:tcPr>
          <w:p w14:paraId="38D05C3D" w14:textId="77777777" w:rsidR="001E5E85" w:rsidRPr="006C4AB2" w:rsidRDefault="001E5E85" w:rsidP="00554D09">
            <w:pPr>
              <w:ind w:right="448"/>
              <w:rPr>
                <w:ins w:id="6497" w:author="Sunny Balachandran" w:date="2024-12-04T13:07:00Z"/>
                <w:b/>
                <w:bCs/>
                <w:sz w:val="20"/>
                <w:szCs w:val="20"/>
                <w:lang w:val="en-US"/>
              </w:rPr>
            </w:pPr>
            <w:ins w:id="6498" w:author="Sunny Balachandran" w:date="2024-12-04T13:07:00Z">
              <w:r w:rsidRPr="006C4AB2">
                <w:rPr>
                  <w:b/>
                  <w:bCs/>
                  <w:sz w:val="20"/>
                  <w:szCs w:val="20"/>
                  <w:lang w:val="en-US"/>
                </w:rPr>
                <w:t>Performance Statements</w:t>
              </w:r>
            </w:ins>
          </w:p>
          <w:p w14:paraId="2C6F5864" w14:textId="77777777" w:rsidR="001E5E85" w:rsidRDefault="001E5E85" w:rsidP="00554D09">
            <w:pPr>
              <w:ind w:right="448"/>
              <w:rPr>
                <w:ins w:id="6499" w:author="Sunny Balachandran" w:date="2024-12-04T13:07:00Z"/>
                <w:i/>
                <w:iCs/>
                <w:sz w:val="20"/>
                <w:szCs w:val="20"/>
                <w:lang w:val="en-US"/>
              </w:rPr>
            </w:pPr>
            <w:ins w:id="6500" w:author="Sunny Balachandran" w:date="2024-12-04T13:07:00Z">
              <w:r w:rsidRPr="006C4AB2">
                <w:rPr>
                  <w:i/>
                  <w:iCs/>
                  <w:sz w:val="20"/>
                  <w:szCs w:val="20"/>
                  <w:lang w:val="en-US"/>
                </w:rPr>
                <w:t>You must be able to:</w:t>
              </w:r>
            </w:ins>
          </w:p>
          <w:p w14:paraId="469ED210" w14:textId="77777777" w:rsidR="001E5E85" w:rsidRDefault="001E5E85" w:rsidP="00554D09">
            <w:pPr>
              <w:pStyle w:val="ListParagraph"/>
              <w:spacing w:before="0"/>
              <w:ind w:left="0" w:firstLine="0"/>
              <w:rPr>
                <w:ins w:id="6501" w:author="Sunny Balachandran" w:date="2024-12-04T13:07:00Z"/>
                <w:sz w:val="20"/>
                <w:szCs w:val="20"/>
                <w:lang w:val="en-US"/>
              </w:rPr>
            </w:pPr>
          </w:p>
          <w:p w14:paraId="55ED9291" w14:textId="77777777" w:rsidR="001E5E85" w:rsidRPr="005B4964" w:rsidRDefault="001E5E85">
            <w:pPr>
              <w:pStyle w:val="Heading1"/>
              <w:numPr>
                <w:ilvl w:val="0"/>
                <w:numId w:val="670"/>
              </w:numPr>
              <w:spacing w:before="0"/>
              <w:ind w:left="357" w:hanging="357"/>
              <w:rPr>
                <w:ins w:id="6502" w:author="Sunny Balachandran" w:date="2024-12-04T13:07:00Z"/>
                <w:b w:val="0"/>
                <w:bCs w:val="0"/>
                <w:sz w:val="20"/>
                <w:szCs w:val="20"/>
                <w:lang w:val="en-US"/>
              </w:rPr>
              <w:pPrChange w:id="6503" w:author="Sunny Balachandran" w:date="2025-01-03T12:03:00Z">
                <w:pPr>
                  <w:pStyle w:val="Heading1"/>
                  <w:numPr>
                    <w:numId w:val="166"/>
                  </w:numPr>
                  <w:spacing w:before="0"/>
                  <w:ind w:left="357" w:hanging="357"/>
                </w:pPr>
              </w:pPrChange>
            </w:pPr>
            <w:ins w:id="6504" w:author="Sunny Balachandran" w:date="2024-12-04T13:07:00Z">
              <w:r w:rsidRPr="005B4964">
                <w:rPr>
                  <w:b w:val="0"/>
                  <w:bCs w:val="0"/>
                  <w:sz w:val="20"/>
                  <w:szCs w:val="20"/>
                  <w:lang w:val="en-US"/>
                </w:rPr>
                <w:t>Work safely at all times, complying with health and safety and other relevant regulations and guidelines.</w:t>
              </w:r>
            </w:ins>
          </w:p>
          <w:p w14:paraId="161CADF4" w14:textId="77777777" w:rsidR="001E5E85" w:rsidRPr="005B4964" w:rsidRDefault="001E5E85">
            <w:pPr>
              <w:pStyle w:val="Heading1"/>
              <w:numPr>
                <w:ilvl w:val="0"/>
                <w:numId w:val="670"/>
              </w:numPr>
              <w:spacing w:before="0"/>
              <w:ind w:left="357" w:hanging="357"/>
              <w:rPr>
                <w:ins w:id="6505" w:author="Sunny Balachandran" w:date="2024-12-04T13:07:00Z"/>
                <w:b w:val="0"/>
                <w:bCs w:val="0"/>
                <w:sz w:val="20"/>
                <w:szCs w:val="20"/>
                <w:lang w:val="en-US"/>
              </w:rPr>
              <w:pPrChange w:id="6506" w:author="Sunny Balachandran" w:date="2025-01-03T12:03:00Z">
                <w:pPr>
                  <w:pStyle w:val="Heading1"/>
                  <w:numPr>
                    <w:numId w:val="166"/>
                  </w:numPr>
                  <w:spacing w:before="0"/>
                  <w:ind w:left="357" w:hanging="357"/>
                </w:pPr>
              </w:pPrChange>
            </w:pPr>
            <w:ins w:id="6507" w:author="Sunny Balachandran" w:date="2024-12-04T13:07:00Z">
              <w:r w:rsidRPr="005B4964">
                <w:rPr>
                  <w:b w:val="0"/>
                  <w:bCs w:val="0"/>
                  <w:sz w:val="20"/>
                  <w:szCs w:val="20"/>
                  <w:lang w:val="en-US"/>
                </w:rPr>
                <w:t>Confirm how to manually move the failed machine to the location for removal from the line.</w:t>
              </w:r>
            </w:ins>
          </w:p>
          <w:p w14:paraId="654A24FB" w14:textId="77777777" w:rsidR="001E5E85" w:rsidRPr="005B4964" w:rsidRDefault="001E5E85">
            <w:pPr>
              <w:pStyle w:val="Heading1"/>
              <w:numPr>
                <w:ilvl w:val="0"/>
                <w:numId w:val="670"/>
              </w:numPr>
              <w:spacing w:before="0"/>
              <w:ind w:left="357" w:hanging="357"/>
              <w:rPr>
                <w:ins w:id="6508" w:author="Sunny Balachandran" w:date="2024-12-04T13:07:00Z"/>
                <w:b w:val="0"/>
                <w:bCs w:val="0"/>
                <w:sz w:val="20"/>
                <w:szCs w:val="20"/>
                <w:lang w:val="en-US"/>
              </w:rPr>
              <w:pPrChange w:id="6509" w:author="Sunny Balachandran" w:date="2025-01-03T12:03:00Z">
                <w:pPr>
                  <w:pStyle w:val="Heading1"/>
                  <w:numPr>
                    <w:numId w:val="166"/>
                  </w:numPr>
                  <w:spacing w:before="0"/>
                  <w:ind w:left="357" w:hanging="357"/>
                </w:pPr>
              </w:pPrChange>
            </w:pPr>
            <w:ins w:id="6510" w:author="Sunny Balachandran" w:date="2024-12-04T13:07:00Z">
              <w:r w:rsidRPr="005B4964">
                <w:rPr>
                  <w:b w:val="0"/>
                  <w:bCs w:val="0"/>
                  <w:sz w:val="20"/>
                  <w:szCs w:val="20"/>
                  <w:lang w:val="en-US"/>
                </w:rPr>
                <w:t>Select a suitable location to remove the failed machine from the line.</w:t>
              </w:r>
            </w:ins>
          </w:p>
          <w:p w14:paraId="6879ABFD" w14:textId="77777777" w:rsidR="001E5E85" w:rsidRPr="005B4964" w:rsidRDefault="001E5E85">
            <w:pPr>
              <w:pStyle w:val="Heading1"/>
              <w:numPr>
                <w:ilvl w:val="0"/>
                <w:numId w:val="670"/>
              </w:numPr>
              <w:spacing w:before="0"/>
              <w:ind w:left="357" w:hanging="357"/>
              <w:rPr>
                <w:ins w:id="6511" w:author="Sunny Balachandran" w:date="2024-12-04T13:07:00Z"/>
                <w:b w:val="0"/>
                <w:bCs w:val="0"/>
                <w:sz w:val="20"/>
                <w:szCs w:val="20"/>
                <w:lang w:val="en-US"/>
              </w:rPr>
              <w:pPrChange w:id="6512" w:author="Sunny Balachandran" w:date="2025-01-03T12:03:00Z">
                <w:pPr>
                  <w:pStyle w:val="Heading1"/>
                  <w:numPr>
                    <w:numId w:val="166"/>
                  </w:numPr>
                  <w:spacing w:before="0"/>
                  <w:ind w:left="357" w:hanging="357"/>
                </w:pPr>
              </w:pPrChange>
            </w:pPr>
            <w:ins w:id="6513" w:author="Sunny Balachandran" w:date="2024-12-04T13:07:00Z">
              <w:r w:rsidRPr="005B4964">
                <w:rPr>
                  <w:b w:val="0"/>
                  <w:bCs w:val="0"/>
                  <w:sz w:val="20"/>
                  <w:szCs w:val="20"/>
                  <w:lang w:val="en-US"/>
                </w:rPr>
                <w:t>Prepare and remove the failed machine from the line.</w:t>
              </w:r>
            </w:ins>
          </w:p>
          <w:p w14:paraId="1EC7FDF3" w14:textId="77777777" w:rsidR="001E5E85" w:rsidRPr="005B4964" w:rsidRDefault="001E5E85">
            <w:pPr>
              <w:pStyle w:val="Heading1"/>
              <w:numPr>
                <w:ilvl w:val="0"/>
                <w:numId w:val="670"/>
              </w:numPr>
              <w:spacing w:before="0"/>
              <w:ind w:left="357" w:hanging="357"/>
              <w:rPr>
                <w:ins w:id="6514" w:author="Sunny Balachandran" w:date="2024-12-04T13:07:00Z"/>
                <w:b w:val="0"/>
                <w:bCs w:val="0"/>
                <w:sz w:val="20"/>
                <w:szCs w:val="20"/>
                <w:lang w:val="en-US"/>
              </w:rPr>
              <w:pPrChange w:id="6515" w:author="Sunny Balachandran" w:date="2025-01-03T12:03:00Z">
                <w:pPr>
                  <w:pStyle w:val="Heading1"/>
                  <w:numPr>
                    <w:numId w:val="166"/>
                  </w:numPr>
                  <w:spacing w:before="0"/>
                  <w:ind w:left="357" w:hanging="357"/>
                </w:pPr>
              </w:pPrChange>
            </w:pPr>
            <w:ins w:id="6516" w:author="Sunny Balachandran" w:date="2024-12-04T13:07:00Z">
              <w:r w:rsidRPr="005B4964">
                <w:rPr>
                  <w:b w:val="0"/>
                  <w:bCs w:val="0"/>
                  <w:sz w:val="20"/>
                  <w:szCs w:val="20"/>
                  <w:lang w:val="en-US"/>
                </w:rPr>
                <w:t>Confirm the failed machine is left in a safe place, secured if unable to be removed.</w:t>
              </w:r>
            </w:ins>
          </w:p>
          <w:p w14:paraId="79662279" w14:textId="77777777" w:rsidR="001E5E85" w:rsidRPr="00112A51" w:rsidRDefault="001E5E85">
            <w:pPr>
              <w:pStyle w:val="Heading1"/>
              <w:numPr>
                <w:ilvl w:val="0"/>
                <w:numId w:val="670"/>
              </w:numPr>
              <w:spacing w:before="0"/>
              <w:ind w:left="357" w:hanging="357"/>
              <w:rPr>
                <w:ins w:id="6517" w:author="Sunny Balachandran" w:date="2024-12-04T13:07:00Z"/>
                <w:b w:val="0"/>
                <w:bCs w:val="0"/>
                <w:sz w:val="20"/>
                <w:szCs w:val="20"/>
                <w:lang w:val="en-US"/>
              </w:rPr>
              <w:pPrChange w:id="6518" w:author="Sunny Balachandran" w:date="2025-01-03T12:03:00Z">
                <w:pPr>
                  <w:pStyle w:val="Heading1"/>
                  <w:numPr>
                    <w:numId w:val="166"/>
                  </w:numPr>
                  <w:spacing w:before="0"/>
                  <w:ind w:left="357" w:hanging="357"/>
                </w:pPr>
              </w:pPrChange>
            </w:pPr>
            <w:ins w:id="6519" w:author="Sunny Balachandran" w:date="2024-12-04T13:07:00Z">
              <w:r w:rsidRPr="005B4964">
                <w:rPr>
                  <w:b w:val="0"/>
                  <w:bCs w:val="0"/>
                  <w:sz w:val="20"/>
                  <w:szCs w:val="20"/>
                  <w:lang w:val="en-US"/>
                </w:rPr>
                <w:t>Deal promptly and effectively with problems within your control and report any instances where the emergency recovery activities cannot be fully met.</w:t>
              </w:r>
            </w:ins>
          </w:p>
          <w:p w14:paraId="5E457BEF" w14:textId="77777777" w:rsidR="001E5E85" w:rsidRDefault="001E5E85" w:rsidP="00554D09">
            <w:pPr>
              <w:pStyle w:val="ListParagraph"/>
              <w:spacing w:before="0"/>
              <w:ind w:left="0" w:firstLine="0"/>
              <w:rPr>
                <w:ins w:id="6520" w:author="Sunny Balachandran" w:date="2024-12-04T13:07:00Z"/>
                <w:sz w:val="20"/>
                <w:szCs w:val="20"/>
                <w:lang w:val="en-US"/>
              </w:rPr>
            </w:pPr>
          </w:p>
        </w:tc>
        <w:tc>
          <w:tcPr>
            <w:tcW w:w="4621" w:type="dxa"/>
          </w:tcPr>
          <w:p w14:paraId="2AB062F5" w14:textId="77777777" w:rsidR="001E5E85" w:rsidRPr="000C4988" w:rsidRDefault="001E5E85" w:rsidP="00554D09">
            <w:pPr>
              <w:rPr>
                <w:ins w:id="6521" w:author="Sunny Balachandran" w:date="2024-12-04T13:07:00Z"/>
                <w:b/>
                <w:bCs/>
                <w:sz w:val="20"/>
                <w:szCs w:val="20"/>
              </w:rPr>
            </w:pPr>
            <w:ins w:id="6522" w:author="Sunny Balachandran" w:date="2024-12-04T13:07:00Z">
              <w:r w:rsidRPr="000C4988">
                <w:rPr>
                  <w:b/>
                  <w:bCs/>
                  <w:sz w:val="20"/>
                  <w:szCs w:val="20"/>
                </w:rPr>
                <w:t>Knowledge statements</w:t>
              </w:r>
            </w:ins>
          </w:p>
          <w:p w14:paraId="4BD11065" w14:textId="77777777" w:rsidR="001E5E85" w:rsidRDefault="001E5E85" w:rsidP="00554D09">
            <w:pPr>
              <w:rPr>
                <w:ins w:id="6523" w:author="Sunny Balachandran" w:date="2024-12-04T13:07:00Z"/>
                <w:i/>
                <w:iCs/>
                <w:sz w:val="20"/>
                <w:szCs w:val="20"/>
              </w:rPr>
            </w:pPr>
            <w:ins w:id="6524" w:author="Sunny Balachandran" w:date="2024-12-04T13:07:00Z">
              <w:r w:rsidRPr="000C4988">
                <w:rPr>
                  <w:i/>
                  <w:iCs/>
                  <w:sz w:val="20"/>
                  <w:szCs w:val="20"/>
                </w:rPr>
                <w:t>You must have knowledge and understanding of:</w:t>
              </w:r>
            </w:ins>
          </w:p>
          <w:p w14:paraId="2E6EBFCB" w14:textId="77777777" w:rsidR="001E5E85" w:rsidRDefault="001E5E85" w:rsidP="00554D09">
            <w:pPr>
              <w:pStyle w:val="ListParagraph"/>
              <w:spacing w:before="0"/>
              <w:ind w:left="0" w:firstLine="0"/>
              <w:rPr>
                <w:ins w:id="6525" w:author="Sunny Balachandran" w:date="2024-12-04T13:07:00Z"/>
                <w:sz w:val="20"/>
                <w:szCs w:val="20"/>
                <w:lang w:val="en-US"/>
              </w:rPr>
            </w:pPr>
          </w:p>
          <w:p w14:paraId="69C0A510" w14:textId="77777777" w:rsidR="001E5E85" w:rsidRPr="00E50283" w:rsidRDefault="001E5E85">
            <w:pPr>
              <w:pStyle w:val="Heading1"/>
              <w:numPr>
                <w:ilvl w:val="0"/>
                <w:numId w:val="671"/>
              </w:numPr>
              <w:spacing w:before="0"/>
              <w:ind w:left="357" w:hanging="357"/>
              <w:rPr>
                <w:ins w:id="6526" w:author="Sunny Balachandran" w:date="2024-12-04T13:07:00Z"/>
                <w:b w:val="0"/>
                <w:bCs w:val="0"/>
                <w:sz w:val="20"/>
                <w:szCs w:val="20"/>
                <w:lang w:val="en-US"/>
              </w:rPr>
              <w:pPrChange w:id="6527" w:author="Sunny Balachandran" w:date="2025-01-03T12:04:00Z">
                <w:pPr>
                  <w:pStyle w:val="Heading1"/>
                  <w:numPr>
                    <w:numId w:val="280"/>
                  </w:numPr>
                  <w:spacing w:before="0"/>
                  <w:ind w:left="357" w:hanging="357"/>
                </w:pPr>
              </w:pPrChange>
            </w:pPr>
            <w:ins w:id="6528" w:author="Sunny Balachandran" w:date="2024-12-04T13:07:00Z">
              <w:r w:rsidRPr="00E50283">
                <w:rPr>
                  <w:b w:val="0"/>
                  <w:bCs w:val="0"/>
                  <w:sz w:val="20"/>
                  <w:szCs w:val="20"/>
                  <w:lang w:val="en-US"/>
                </w:rPr>
                <w:t>Types of hazards associated with removal from the line.</w:t>
              </w:r>
            </w:ins>
          </w:p>
          <w:p w14:paraId="1E893A3F" w14:textId="77777777" w:rsidR="001E5E85" w:rsidRPr="00E50283" w:rsidRDefault="001E5E85">
            <w:pPr>
              <w:pStyle w:val="Heading1"/>
              <w:numPr>
                <w:ilvl w:val="0"/>
                <w:numId w:val="671"/>
              </w:numPr>
              <w:spacing w:before="0"/>
              <w:ind w:left="357" w:hanging="357"/>
              <w:rPr>
                <w:ins w:id="6529" w:author="Sunny Balachandran" w:date="2024-12-04T13:07:00Z"/>
                <w:b w:val="0"/>
                <w:bCs w:val="0"/>
                <w:sz w:val="20"/>
                <w:szCs w:val="20"/>
                <w:lang w:val="en-US"/>
              </w:rPr>
              <w:pPrChange w:id="6530" w:author="Sunny Balachandran" w:date="2025-01-03T12:03:00Z">
                <w:pPr>
                  <w:pStyle w:val="Heading1"/>
                  <w:numPr>
                    <w:numId w:val="280"/>
                  </w:numPr>
                  <w:spacing w:before="0"/>
                  <w:ind w:left="357" w:hanging="357"/>
                </w:pPr>
              </w:pPrChange>
            </w:pPr>
            <w:ins w:id="6531" w:author="Sunny Balachandran" w:date="2024-12-04T13:07:00Z">
              <w:r w:rsidRPr="00E50283">
                <w:rPr>
                  <w:b w:val="0"/>
                  <w:bCs w:val="0"/>
                  <w:sz w:val="20"/>
                  <w:szCs w:val="20"/>
                  <w:lang w:val="en-US"/>
                </w:rPr>
                <w:t>What</w:t>
              </w:r>
              <w:r>
                <w:rPr>
                  <w:b w:val="0"/>
                  <w:bCs w:val="0"/>
                  <w:sz w:val="20"/>
                  <w:szCs w:val="20"/>
                  <w:lang w:val="en-US"/>
                </w:rPr>
                <w:t xml:space="preserve"> </w:t>
              </w:r>
              <w:r w:rsidRPr="00E50283">
                <w:rPr>
                  <w:b w:val="0"/>
                  <w:bCs w:val="0"/>
                  <w:sz w:val="20"/>
                  <w:szCs w:val="20"/>
                  <w:lang w:val="en-US"/>
                </w:rPr>
                <w:t>constitutes</w:t>
              </w:r>
              <w:r>
                <w:rPr>
                  <w:b w:val="0"/>
                  <w:bCs w:val="0"/>
                  <w:sz w:val="20"/>
                  <w:szCs w:val="20"/>
                  <w:lang w:val="en-US"/>
                </w:rPr>
                <w:t xml:space="preserve"> </w:t>
              </w:r>
              <w:r w:rsidRPr="00E50283">
                <w:rPr>
                  <w:b w:val="0"/>
                  <w:bCs w:val="0"/>
                  <w:sz w:val="20"/>
                  <w:szCs w:val="20"/>
                  <w:lang w:val="en-US"/>
                </w:rPr>
                <w:t>a</w:t>
              </w:r>
              <w:r>
                <w:rPr>
                  <w:b w:val="0"/>
                  <w:bCs w:val="0"/>
                  <w:sz w:val="20"/>
                  <w:szCs w:val="20"/>
                  <w:lang w:val="en-US"/>
                </w:rPr>
                <w:t xml:space="preserve"> </w:t>
              </w:r>
              <w:r w:rsidRPr="00E50283">
                <w:rPr>
                  <w:b w:val="0"/>
                  <w:bCs w:val="0"/>
                  <w:sz w:val="20"/>
                  <w:szCs w:val="20"/>
                  <w:lang w:val="en-US"/>
                </w:rPr>
                <w:t>suitable</w:t>
              </w:r>
              <w:r>
                <w:rPr>
                  <w:b w:val="0"/>
                  <w:bCs w:val="0"/>
                  <w:sz w:val="20"/>
                  <w:szCs w:val="20"/>
                  <w:lang w:val="en-US"/>
                </w:rPr>
                <w:t xml:space="preserve"> </w:t>
              </w:r>
              <w:r w:rsidRPr="00E50283">
                <w:rPr>
                  <w:b w:val="0"/>
                  <w:bCs w:val="0"/>
                  <w:sz w:val="20"/>
                  <w:szCs w:val="20"/>
                  <w:lang w:val="en-US"/>
                </w:rPr>
                <w:t>location</w:t>
              </w:r>
              <w:r>
                <w:rPr>
                  <w:b w:val="0"/>
                  <w:bCs w:val="0"/>
                  <w:sz w:val="20"/>
                  <w:szCs w:val="20"/>
                  <w:lang w:val="en-US"/>
                </w:rPr>
                <w:t xml:space="preserve"> </w:t>
              </w:r>
              <w:r w:rsidRPr="00E50283">
                <w:rPr>
                  <w:b w:val="0"/>
                  <w:bCs w:val="0"/>
                  <w:sz w:val="20"/>
                  <w:szCs w:val="20"/>
                  <w:lang w:val="en-US"/>
                </w:rPr>
                <w:t>for machine removal.</w:t>
              </w:r>
            </w:ins>
          </w:p>
          <w:p w14:paraId="118C37CA" w14:textId="77777777" w:rsidR="001E5E85" w:rsidRPr="00E50283" w:rsidRDefault="001E5E85">
            <w:pPr>
              <w:pStyle w:val="Heading1"/>
              <w:numPr>
                <w:ilvl w:val="0"/>
                <w:numId w:val="671"/>
              </w:numPr>
              <w:spacing w:before="0"/>
              <w:ind w:left="357" w:hanging="357"/>
              <w:rPr>
                <w:ins w:id="6532" w:author="Sunny Balachandran" w:date="2024-12-04T13:07:00Z"/>
                <w:b w:val="0"/>
                <w:bCs w:val="0"/>
                <w:sz w:val="20"/>
                <w:szCs w:val="20"/>
                <w:lang w:val="en-US"/>
              </w:rPr>
              <w:pPrChange w:id="6533" w:author="Sunny Balachandran" w:date="2025-01-03T12:03:00Z">
                <w:pPr>
                  <w:pStyle w:val="Heading1"/>
                  <w:numPr>
                    <w:numId w:val="280"/>
                  </w:numPr>
                  <w:spacing w:before="0"/>
                  <w:ind w:left="357" w:hanging="357"/>
                </w:pPr>
              </w:pPrChange>
            </w:pPr>
            <w:ins w:id="6534" w:author="Sunny Balachandran" w:date="2024-12-04T13:07:00Z">
              <w:r w:rsidRPr="00E50283">
                <w:rPr>
                  <w:b w:val="0"/>
                  <w:bCs w:val="0"/>
                  <w:sz w:val="20"/>
                  <w:szCs w:val="20"/>
                  <w:lang w:val="en-US"/>
                </w:rPr>
                <w:t>Lines and methods of communication during emergency recovery.</w:t>
              </w:r>
            </w:ins>
          </w:p>
          <w:p w14:paraId="4B44FD00" w14:textId="77777777" w:rsidR="001E5E85" w:rsidRPr="00E50283" w:rsidRDefault="001E5E85">
            <w:pPr>
              <w:pStyle w:val="Heading1"/>
              <w:numPr>
                <w:ilvl w:val="0"/>
                <w:numId w:val="671"/>
              </w:numPr>
              <w:spacing w:before="0"/>
              <w:ind w:left="357" w:hanging="357"/>
              <w:rPr>
                <w:ins w:id="6535" w:author="Sunny Balachandran" w:date="2024-12-04T13:07:00Z"/>
                <w:b w:val="0"/>
                <w:bCs w:val="0"/>
                <w:sz w:val="20"/>
                <w:szCs w:val="20"/>
                <w:lang w:val="en-US"/>
              </w:rPr>
              <w:pPrChange w:id="6536" w:author="Sunny Balachandran" w:date="2025-01-03T12:03:00Z">
                <w:pPr>
                  <w:pStyle w:val="Heading1"/>
                  <w:numPr>
                    <w:numId w:val="280"/>
                  </w:numPr>
                  <w:spacing w:before="0"/>
                  <w:ind w:left="357" w:hanging="357"/>
                </w:pPr>
              </w:pPrChange>
            </w:pPr>
            <w:ins w:id="6537" w:author="Sunny Balachandran" w:date="2024-12-04T13:07:00Z">
              <w:r w:rsidRPr="00E50283">
                <w:rPr>
                  <w:b w:val="0"/>
                  <w:bCs w:val="0"/>
                  <w:sz w:val="20"/>
                  <w:szCs w:val="20"/>
                  <w:lang w:val="en-US"/>
                </w:rPr>
                <w:t>Method of protection which must be in place during emergency recovery.</w:t>
              </w:r>
            </w:ins>
          </w:p>
          <w:p w14:paraId="30AAC0D1" w14:textId="77777777" w:rsidR="001E5E85" w:rsidRPr="00E50283" w:rsidRDefault="001E5E85">
            <w:pPr>
              <w:pStyle w:val="Heading1"/>
              <w:numPr>
                <w:ilvl w:val="0"/>
                <w:numId w:val="671"/>
              </w:numPr>
              <w:spacing w:before="0"/>
              <w:ind w:left="357" w:hanging="357"/>
              <w:rPr>
                <w:ins w:id="6538" w:author="Sunny Balachandran" w:date="2024-12-04T13:07:00Z"/>
                <w:b w:val="0"/>
                <w:bCs w:val="0"/>
                <w:sz w:val="20"/>
                <w:szCs w:val="20"/>
                <w:lang w:val="en-US"/>
              </w:rPr>
              <w:pPrChange w:id="6539" w:author="Sunny Balachandran" w:date="2025-01-03T12:03:00Z">
                <w:pPr>
                  <w:pStyle w:val="Heading1"/>
                  <w:numPr>
                    <w:numId w:val="280"/>
                  </w:numPr>
                  <w:spacing w:before="0"/>
                  <w:ind w:left="357" w:hanging="357"/>
                </w:pPr>
              </w:pPrChange>
            </w:pPr>
            <w:ins w:id="6540" w:author="Sunny Balachandran" w:date="2024-12-04T13:07:00Z">
              <w:r w:rsidRPr="00E50283">
                <w:rPr>
                  <w:b w:val="0"/>
                  <w:bCs w:val="0"/>
                  <w:sz w:val="20"/>
                  <w:szCs w:val="20"/>
                  <w:lang w:val="en-US"/>
                </w:rPr>
                <w:t>Method approved to remove the failed machine from the line.</w:t>
              </w:r>
            </w:ins>
          </w:p>
          <w:p w14:paraId="21B3E745" w14:textId="77777777" w:rsidR="001E5E85" w:rsidRDefault="001E5E85" w:rsidP="00554D09">
            <w:pPr>
              <w:pStyle w:val="ListParagraph"/>
              <w:spacing w:before="0"/>
              <w:ind w:left="0" w:firstLine="0"/>
              <w:rPr>
                <w:ins w:id="6541" w:author="Sunny Balachandran" w:date="2024-12-04T13:07:00Z"/>
                <w:sz w:val="20"/>
                <w:szCs w:val="20"/>
                <w:lang w:val="en-US"/>
              </w:rPr>
            </w:pPr>
          </w:p>
        </w:tc>
      </w:tr>
      <w:tr w:rsidR="001E5E85" w14:paraId="09C2CEBE" w14:textId="77777777" w:rsidTr="00554D09">
        <w:trPr>
          <w:ins w:id="6542" w:author="Sunny Balachandran" w:date="2024-12-04T13:07:00Z"/>
        </w:trPr>
        <w:tc>
          <w:tcPr>
            <w:tcW w:w="4621" w:type="dxa"/>
          </w:tcPr>
          <w:p w14:paraId="03E38C54" w14:textId="77777777" w:rsidR="001E5E85" w:rsidRPr="004E3AE2" w:rsidRDefault="001E5E85" w:rsidP="00554D09">
            <w:pPr>
              <w:pStyle w:val="ListParagraph"/>
              <w:spacing w:before="0"/>
              <w:ind w:left="357" w:hanging="357"/>
              <w:rPr>
                <w:ins w:id="6543" w:author="Sunny Balachandran" w:date="2024-12-04T13:07:00Z"/>
                <w:b/>
                <w:bCs/>
                <w:sz w:val="20"/>
                <w:szCs w:val="20"/>
                <w:lang w:val="en-US"/>
              </w:rPr>
            </w:pPr>
            <w:ins w:id="6544" w:author="Sunny Balachandran" w:date="2024-12-04T13:07:00Z">
              <w:r w:rsidRPr="004E3AE2">
                <w:rPr>
                  <w:b/>
                  <w:bCs/>
                  <w:sz w:val="20"/>
                  <w:szCs w:val="20"/>
                  <w:lang w:val="en-US"/>
                </w:rPr>
                <w:t>Scope of Competence</w:t>
              </w:r>
            </w:ins>
          </w:p>
          <w:p w14:paraId="4B8B2A43" w14:textId="77777777" w:rsidR="001E5E85" w:rsidRDefault="001E5E85" w:rsidP="00554D09">
            <w:pPr>
              <w:pStyle w:val="ListParagraph"/>
              <w:spacing w:before="0"/>
              <w:ind w:left="0" w:firstLine="0"/>
              <w:rPr>
                <w:ins w:id="6545" w:author="Sunny Balachandran" w:date="2024-12-04T13:07:00Z"/>
                <w:sz w:val="20"/>
                <w:szCs w:val="20"/>
                <w:lang w:val="en-US"/>
              </w:rPr>
            </w:pPr>
          </w:p>
          <w:p w14:paraId="34E12B93" w14:textId="77777777" w:rsidR="001E5E85" w:rsidRPr="00397997" w:rsidRDefault="001E5E85" w:rsidP="00554D09">
            <w:pPr>
              <w:pStyle w:val="ListParagraph"/>
              <w:spacing w:before="0"/>
              <w:ind w:left="357" w:hanging="357"/>
              <w:rPr>
                <w:ins w:id="6546" w:author="Sunny Balachandran" w:date="2024-12-04T13:07:00Z"/>
                <w:sz w:val="20"/>
                <w:szCs w:val="20"/>
                <w:lang w:val="en-US"/>
              </w:rPr>
            </w:pPr>
            <w:ins w:id="6547" w:author="Sunny Balachandran" w:date="2024-12-04T13:07:00Z">
              <w:r w:rsidRPr="00397997">
                <w:rPr>
                  <w:sz w:val="20"/>
                  <w:szCs w:val="20"/>
                  <w:lang w:val="en-US"/>
                </w:rPr>
                <w:t>1.</w:t>
              </w:r>
              <w:r w:rsidRPr="00397997">
                <w:rPr>
                  <w:sz w:val="20"/>
                  <w:szCs w:val="20"/>
                  <w:lang w:val="en-US"/>
                </w:rPr>
                <w:tab/>
                <w:t>Emergency recovery activities are to:</w:t>
              </w:r>
            </w:ins>
          </w:p>
          <w:p w14:paraId="3D517B12" w14:textId="77777777" w:rsidR="001E5E85" w:rsidRPr="009F17CA" w:rsidRDefault="001E5E85" w:rsidP="00554D09">
            <w:pPr>
              <w:pStyle w:val="TableParagraph"/>
              <w:numPr>
                <w:ilvl w:val="1"/>
                <w:numId w:val="222"/>
              </w:numPr>
              <w:spacing w:before="41"/>
              <w:ind w:left="538" w:hanging="179"/>
              <w:rPr>
                <w:ins w:id="6548" w:author="Sunny Balachandran" w:date="2024-12-04T13:07:00Z"/>
                <w:sz w:val="20"/>
              </w:rPr>
            </w:pPr>
            <w:ins w:id="6549" w:author="Sunny Balachandran" w:date="2024-12-04T13:07:00Z">
              <w:r w:rsidRPr="009F17CA">
                <w:rPr>
                  <w:sz w:val="20"/>
                </w:rPr>
                <w:t>Confirm failed machine is prepared for safe removal.</w:t>
              </w:r>
            </w:ins>
          </w:p>
          <w:p w14:paraId="79EB451E" w14:textId="77777777" w:rsidR="001E5E85" w:rsidRPr="009F17CA" w:rsidRDefault="001E5E85" w:rsidP="00554D09">
            <w:pPr>
              <w:pStyle w:val="TableParagraph"/>
              <w:numPr>
                <w:ilvl w:val="1"/>
                <w:numId w:val="222"/>
              </w:numPr>
              <w:spacing w:before="41"/>
              <w:ind w:left="538" w:hanging="179"/>
              <w:rPr>
                <w:ins w:id="6550" w:author="Sunny Balachandran" w:date="2024-12-04T13:07:00Z"/>
                <w:sz w:val="20"/>
              </w:rPr>
            </w:pPr>
            <w:ins w:id="6551" w:author="Sunny Balachandran" w:date="2024-12-04T13:07:00Z">
              <w:r w:rsidRPr="009F17CA">
                <w:rPr>
                  <w:sz w:val="20"/>
                </w:rPr>
                <w:t>Confirm machine is in gauge prior to manual movement along the track to removal point.</w:t>
              </w:r>
            </w:ins>
          </w:p>
          <w:p w14:paraId="51C77919" w14:textId="77777777" w:rsidR="001E5E85" w:rsidRPr="009F17CA" w:rsidRDefault="001E5E85" w:rsidP="00554D09">
            <w:pPr>
              <w:pStyle w:val="TableParagraph"/>
              <w:numPr>
                <w:ilvl w:val="1"/>
                <w:numId w:val="222"/>
              </w:numPr>
              <w:spacing w:before="41"/>
              <w:ind w:left="538" w:hanging="179"/>
              <w:rPr>
                <w:ins w:id="6552" w:author="Sunny Balachandran" w:date="2024-12-04T13:07:00Z"/>
                <w:sz w:val="20"/>
              </w:rPr>
            </w:pPr>
            <w:ins w:id="6553" w:author="Sunny Balachandran" w:date="2024-12-04T13:07:00Z">
              <w:r w:rsidRPr="009F17CA">
                <w:rPr>
                  <w:sz w:val="20"/>
                </w:rPr>
                <w:t>Propel the failed machine at a speed which is under control at all times.</w:t>
              </w:r>
            </w:ins>
          </w:p>
          <w:p w14:paraId="6C7D8ED1" w14:textId="77777777" w:rsidR="001E5E85" w:rsidRPr="009F17CA" w:rsidRDefault="001E5E85" w:rsidP="00554D09">
            <w:pPr>
              <w:pStyle w:val="TableParagraph"/>
              <w:numPr>
                <w:ilvl w:val="1"/>
                <w:numId w:val="222"/>
              </w:numPr>
              <w:spacing w:before="41"/>
              <w:ind w:left="538" w:hanging="179"/>
              <w:rPr>
                <w:ins w:id="6554" w:author="Sunny Balachandran" w:date="2024-12-04T13:07:00Z"/>
                <w:sz w:val="20"/>
              </w:rPr>
            </w:pPr>
            <w:ins w:id="6555" w:author="Sunny Balachandran" w:date="2024-12-04T13:07:00Z">
              <w:r w:rsidRPr="009F17CA">
                <w:rPr>
                  <w:sz w:val="20"/>
                </w:rPr>
                <w:t>Confirming that appropriate numbers of personnel are in attendance to undertake the removal from the line.</w:t>
              </w:r>
            </w:ins>
          </w:p>
          <w:p w14:paraId="27DCE6DB" w14:textId="77777777" w:rsidR="001E5E85" w:rsidRPr="009F17CA" w:rsidRDefault="001E5E85" w:rsidP="00554D09">
            <w:pPr>
              <w:pStyle w:val="TableParagraph"/>
              <w:numPr>
                <w:ilvl w:val="1"/>
                <w:numId w:val="222"/>
              </w:numPr>
              <w:spacing w:before="41"/>
              <w:ind w:left="538" w:hanging="179"/>
              <w:rPr>
                <w:ins w:id="6556" w:author="Sunny Balachandran" w:date="2024-12-04T13:07:00Z"/>
                <w:sz w:val="20"/>
              </w:rPr>
            </w:pPr>
            <w:ins w:id="6557" w:author="Sunny Balachandran" w:date="2024-12-04T13:07:00Z">
              <w:r w:rsidRPr="009F17CA">
                <w:rPr>
                  <w:sz w:val="20"/>
                </w:rPr>
                <w:t>Confirm all loose materials are removed from the failed machine prior to removal.</w:t>
              </w:r>
            </w:ins>
          </w:p>
          <w:p w14:paraId="60912E02" w14:textId="77777777" w:rsidR="001E5E85" w:rsidRDefault="001E5E85" w:rsidP="00554D09">
            <w:pPr>
              <w:pStyle w:val="TableParagraph"/>
              <w:numPr>
                <w:ilvl w:val="1"/>
                <w:numId w:val="222"/>
              </w:numPr>
              <w:spacing w:before="41"/>
              <w:ind w:left="538" w:hanging="179"/>
              <w:rPr>
                <w:ins w:id="6558" w:author="Sunny Balachandran" w:date="2024-12-04T13:07:00Z"/>
                <w:sz w:val="20"/>
              </w:rPr>
            </w:pPr>
            <w:ins w:id="6559" w:author="Sunny Balachandran" w:date="2024-12-04T13:07:00Z">
              <w:r w:rsidRPr="009F17CA">
                <w:rPr>
                  <w:sz w:val="20"/>
                </w:rPr>
                <w:lastRenderedPageBreak/>
                <w:t>Confirm communication is established and maintained with relevant personnel, communication is:</w:t>
              </w:r>
            </w:ins>
          </w:p>
          <w:p w14:paraId="3C9EE362" w14:textId="77777777" w:rsidR="001E5E85" w:rsidRPr="009F17CA" w:rsidRDefault="001E5E85" w:rsidP="00554D09">
            <w:pPr>
              <w:pStyle w:val="TableParagraph"/>
              <w:spacing w:before="41"/>
              <w:ind w:left="538"/>
              <w:rPr>
                <w:ins w:id="6560" w:author="Sunny Balachandran" w:date="2024-12-04T13:07:00Z"/>
                <w:sz w:val="20"/>
              </w:rPr>
            </w:pPr>
          </w:p>
          <w:p w14:paraId="36860C94" w14:textId="77777777" w:rsidR="001E5E85" w:rsidRPr="002E65AB" w:rsidRDefault="001E5E85" w:rsidP="00554D09">
            <w:pPr>
              <w:pStyle w:val="ListParagraph"/>
              <w:numPr>
                <w:ilvl w:val="0"/>
                <w:numId w:val="279"/>
              </w:numPr>
              <w:spacing w:before="0"/>
              <w:ind w:left="1491" w:hanging="357"/>
              <w:rPr>
                <w:ins w:id="6561" w:author="Sunny Balachandran" w:date="2024-12-04T13:07:00Z"/>
                <w:sz w:val="20"/>
                <w:szCs w:val="20"/>
                <w:lang w:val="en-US"/>
              </w:rPr>
            </w:pPr>
            <w:ins w:id="6562" w:author="Sunny Balachandran" w:date="2024-12-04T13:07:00Z">
              <w:r w:rsidRPr="002E65AB">
                <w:rPr>
                  <w:sz w:val="20"/>
                  <w:szCs w:val="20"/>
                  <w:lang w:val="en-US"/>
                </w:rPr>
                <w:t>Verbal</w:t>
              </w:r>
            </w:ins>
          </w:p>
          <w:p w14:paraId="4F9D6BC5" w14:textId="77777777" w:rsidR="001E5E85" w:rsidRPr="002E65AB" w:rsidRDefault="001E5E85" w:rsidP="00554D09">
            <w:pPr>
              <w:pStyle w:val="ListParagraph"/>
              <w:numPr>
                <w:ilvl w:val="0"/>
                <w:numId w:val="279"/>
              </w:numPr>
              <w:spacing w:before="0"/>
              <w:ind w:left="1491" w:hanging="357"/>
              <w:rPr>
                <w:ins w:id="6563" w:author="Sunny Balachandran" w:date="2024-12-04T13:07:00Z"/>
                <w:sz w:val="20"/>
                <w:szCs w:val="20"/>
                <w:lang w:val="en-US"/>
              </w:rPr>
            </w:pPr>
            <w:ins w:id="6564" w:author="Sunny Balachandran" w:date="2024-12-04T13:07:00Z">
              <w:r w:rsidRPr="002E65AB">
                <w:rPr>
                  <w:sz w:val="20"/>
                  <w:szCs w:val="20"/>
                  <w:lang w:val="en-US"/>
                </w:rPr>
                <w:t>Written</w:t>
              </w:r>
            </w:ins>
          </w:p>
          <w:p w14:paraId="653C54E2" w14:textId="77777777" w:rsidR="001E5E85" w:rsidRPr="002E65AB" w:rsidRDefault="001E5E85" w:rsidP="00554D09">
            <w:pPr>
              <w:pStyle w:val="ListParagraph"/>
              <w:numPr>
                <w:ilvl w:val="0"/>
                <w:numId w:val="279"/>
              </w:numPr>
              <w:spacing w:before="0"/>
              <w:ind w:left="1491" w:hanging="357"/>
              <w:rPr>
                <w:ins w:id="6565" w:author="Sunny Balachandran" w:date="2024-12-04T13:07:00Z"/>
                <w:sz w:val="20"/>
                <w:szCs w:val="20"/>
                <w:lang w:val="en-US"/>
              </w:rPr>
            </w:pPr>
            <w:ins w:id="6566" w:author="Sunny Balachandran" w:date="2024-12-04T13:07:00Z">
              <w:r w:rsidRPr="002E65AB">
                <w:rPr>
                  <w:sz w:val="20"/>
                  <w:szCs w:val="20"/>
                  <w:lang w:val="en-US"/>
                </w:rPr>
                <w:t>Hand signals</w:t>
              </w:r>
            </w:ins>
          </w:p>
        </w:tc>
        <w:tc>
          <w:tcPr>
            <w:tcW w:w="4621" w:type="dxa"/>
          </w:tcPr>
          <w:p w14:paraId="569146A7" w14:textId="77777777" w:rsidR="001E5E85" w:rsidRPr="00734AAA" w:rsidRDefault="001E5E85" w:rsidP="00554D09">
            <w:pPr>
              <w:pStyle w:val="ListParagraph"/>
              <w:spacing w:before="0"/>
              <w:ind w:left="0" w:firstLine="0"/>
              <w:rPr>
                <w:ins w:id="6567" w:author="Sunny Balachandran" w:date="2024-12-04T13:07:00Z"/>
                <w:b/>
                <w:bCs/>
                <w:sz w:val="20"/>
                <w:szCs w:val="20"/>
                <w:lang w:val="en-US"/>
              </w:rPr>
            </w:pPr>
            <w:ins w:id="6568" w:author="Sunny Balachandran" w:date="2024-12-04T13:07:00Z">
              <w:r w:rsidRPr="00734AAA">
                <w:rPr>
                  <w:b/>
                  <w:bCs/>
                  <w:sz w:val="20"/>
                  <w:szCs w:val="20"/>
                  <w:lang w:val="en-US"/>
                </w:rPr>
                <w:lastRenderedPageBreak/>
                <w:t>Performance Evidence Requirements</w:t>
              </w:r>
            </w:ins>
          </w:p>
          <w:p w14:paraId="1E506BBB" w14:textId="77777777" w:rsidR="001E5E85" w:rsidRDefault="001E5E85" w:rsidP="00554D09">
            <w:pPr>
              <w:pStyle w:val="ListParagraph"/>
              <w:spacing w:before="0"/>
              <w:ind w:left="0" w:firstLine="0"/>
              <w:rPr>
                <w:ins w:id="6569" w:author="Sunny Balachandran" w:date="2024-12-04T13:07:00Z"/>
                <w:sz w:val="20"/>
                <w:szCs w:val="20"/>
                <w:lang w:val="en-US"/>
              </w:rPr>
            </w:pPr>
          </w:p>
          <w:p w14:paraId="0E41B077" w14:textId="77777777" w:rsidR="001E5E85" w:rsidRDefault="001E5E85" w:rsidP="00554D09">
            <w:pPr>
              <w:rPr>
                <w:ins w:id="6570" w:author="Sunny Balachandran" w:date="2024-12-04T13:07:00Z"/>
                <w:sz w:val="20"/>
                <w:szCs w:val="20"/>
                <w:lang w:val="en-US"/>
              </w:rPr>
            </w:pPr>
            <w:ins w:id="6571" w:author="Sunny Balachandran" w:date="2024-12-04T13:07:00Z">
              <w:r w:rsidRPr="0076542D">
                <w:rPr>
                  <w:sz w:val="20"/>
                  <w:szCs w:val="20"/>
                  <w:lang w:val="en-US"/>
                </w:rPr>
                <w:t>Performance evidence must be collected using a range of assessment methods including witness testimony, documented questioning, or evidence from training. Initial assessment may NOT be</w:t>
              </w:r>
              <w:r>
                <w:rPr>
                  <w:sz w:val="20"/>
                  <w:szCs w:val="20"/>
                  <w:lang w:val="en-US"/>
                </w:rPr>
                <w:t xml:space="preserve"> </w:t>
              </w:r>
              <w:r w:rsidRPr="0076542D">
                <w:rPr>
                  <w:sz w:val="20"/>
                  <w:szCs w:val="20"/>
                  <w:lang w:val="en-US"/>
                </w:rPr>
                <w:t>undertaken by the person responsible for the initial training</w:t>
              </w:r>
              <w:r>
                <w:rPr>
                  <w:sz w:val="20"/>
                  <w:szCs w:val="20"/>
                  <w:lang w:val="en-US"/>
                </w:rPr>
                <w:t>.</w:t>
              </w:r>
            </w:ins>
          </w:p>
          <w:p w14:paraId="091B7C4E" w14:textId="77777777" w:rsidR="001E5E85" w:rsidRDefault="001E5E85" w:rsidP="00554D09">
            <w:pPr>
              <w:rPr>
                <w:ins w:id="6572" w:author="Sunny Balachandran" w:date="2024-12-04T13:07:00Z"/>
                <w:sz w:val="20"/>
                <w:szCs w:val="20"/>
                <w:lang w:val="en-US"/>
              </w:rPr>
            </w:pPr>
          </w:p>
          <w:p w14:paraId="7E7C8337" w14:textId="77777777" w:rsidR="001E5E85" w:rsidRDefault="001E5E85" w:rsidP="00554D09">
            <w:pPr>
              <w:rPr>
                <w:ins w:id="6573" w:author="Sunny Balachandran" w:date="2024-12-04T13:07:00Z"/>
                <w:sz w:val="20"/>
                <w:szCs w:val="20"/>
                <w:lang w:val="en-US"/>
              </w:rPr>
            </w:pPr>
            <w:ins w:id="6574" w:author="Sunny Balachandran" w:date="2024-12-04T13:07:00Z">
              <w:r w:rsidRPr="006C4E5A">
                <w:rPr>
                  <w:sz w:val="20"/>
                  <w:szCs w:val="20"/>
                  <w:lang w:val="en-US"/>
                </w:rPr>
                <w:t>Performance evidence for recertification assessment may be collected through knowledge testing for the person completing emergency recovery activities</w:t>
              </w:r>
              <w:r>
                <w:rPr>
                  <w:sz w:val="20"/>
                  <w:szCs w:val="20"/>
                  <w:lang w:val="en-US"/>
                </w:rPr>
                <w:t>.</w:t>
              </w:r>
            </w:ins>
          </w:p>
        </w:tc>
      </w:tr>
    </w:tbl>
    <w:p w14:paraId="71FE616C" w14:textId="6BA0AE82" w:rsidR="00935561" w:rsidRDefault="00746A06" w:rsidP="00935561">
      <w:pPr>
        <w:rPr>
          <w:ins w:id="6575" w:author="Sunny Balachandran" w:date="2024-07-25T14:36:00Z"/>
          <w:b/>
          <w:bCs/>
          <w:sz w:val="20"/>
          <w:szCs w:val="20"/>
        </w:rPr>
      </w:pPr>
      <w:ins w:id="6576" w:author="Sunny Balachandran" w:date="2024-07-25T14:36:00Z">
        <w:r>
          <w:rPr>
            <w:b/>
            <w:bCs/>
            <w:sz w:val="20"/>
            <w:szCs w:val="20"/>
          </w:rPr>
          <w:t xml:space="preserve"> </w:t>
        </w:r>
      </w:ins>
    </w:p>
    <w:p w14:paraId="2623EB51" w14:textId="77777777" w:rsidR="00746A06" w:rsidRDefault="00746A06">
      <w:pPr>
        <w:rPr>
          <w:ins w:id="6577" w:author="Sunny Balachandran" w:date="2024-12-04T13:16:00Z"/>
          <w:sz w:val="20"/>
          <w:szCs w:val="20"/>
        </w:rPr>
      </w:pPr>
    </w:p>
    <w:p w14:paraId="07B48AE4" w14:textId="384FABE7" w:rsidR="00CF3002" w:rsidRDefault="00CF3002">
      <w:pPr>
        <w:rPr>
          <w:ins w:id="6578" w:author="Sunny Balachandran" w:date="2024-12-04T13:16:00Z"/>
          <w:sz w:val="20"/>
          <w:szCs w:val="20"/>
        </w:rPr>
      </w:pPr>
      <w:ins w:id="6579" w:author="Sunny Balachandran" w:date="2024-12-04T13:17:00Z">
        <w:r>
          <w:rPr>
            <w:b/>
            <w:bCs/>
            <w:sz w:val="20"/>
            <w:szCs w:val="20"/>
          </w:rPr>
          <w:t xml:space="preserve">      </w:t>
        </w:r>
      </w:ins>
      <w:ins w:id="6580" w:author="Sunny Balachandran" w:date="2024-12-04T13:21:00Z">
        <w:r w:rsidR="00AB302A">
          <w:rPr>
            <w:b/>
            <w:bCs/>
            <w:sz w:val="20"/>
            <w:szCs w:val="20"/>
          </w:rPr>
          <w:t>OTP Op -</w:t>
        </w:r>
      </w:ins>
      <w:ins w:id="6581" w:author="Sunny Balachandran" w:date="2024-12-04T13:17:00Z">
        <w:r w:rsidRPr="00554D09">
          <w:rPr>
            <w:b/>
            <w:bCs/>
            <w:sz w:val="20"/>
            <w:szCs w:val="20"/>
          </w:rPr>
          <w:t xml:space="preserve"> Operate – Sleeper Changer (RMMM)</w:t>
        </w:r>
      </w:ins>
    </w:p>
    <w:p w14:paraId="791CDBE3" w14:textId="77777777" w:rsidR="00CF3002" w:rsidRPr="00935561" w:rsidRDefault="00CF3002">
      <w:pPr>
        <w:rPr>
          <w:ins w:id="6582" w:author="Sunny Balachandran" w:date="2024-07-25T14:33:00Z"/>
          <w:sz w:val="20"/>
          <w:szCs w:val="20"/>
          <w:rPrChange w:id="6583" w:author="Sunny Balachandran" w:date="2024-07-25T14:35:00Z">
            <w:rPr>
              <w:ins w:id="6584" w:author="Sunny Balachandran" w:date="2024-07-25T14:33:00Z"/>
            </w:rPr>
          </w:rPrChange>
        </w:rPr>
        <w:pPrChange w:id="6585" w:author="Sunny Balachandran" w:date="2024-07-25T14:35:00Z">
          <w:pPr>
            <w:pStyle w:val="Heading1"/>
            <w:jc w:val="both"/>
          </w:pPr>
        </w:pPrChange>
      </w:pPr>
    </w:p>
    <w:p w14:paraId="46EC4E77" w14:textId="77777777" w:rsidR="00935561" w:rsidRPr="00746A06" w:rsidRDefault="00935561">
      <w:pPr>
        <w:pStyle w:val="Heading1"/>
        <w:numPr>
          <w:ilvl w:val="0"/>
          <w:numId w:val="604"/>
        </w:numPr>
        <w:spacing w:before="0"/>
        <w:rPr>
          <w:ins w:id="6586" w:author="Sunny Balachandran" w:date="2024-07-25T14:33:00Z"/>
          <w:sz w:val="20"/>
          <w:szCs w:val="20"/>
          <w:rPrChange w:id="6587" w:author="Sunny Balachandran" w:date="2024-07-25T14:36:00Z">
            <w:rPr>
              <w:ins w:id="6588" w:author="Sunny Balachandran" w:date="2024-07-25T14:33:00Z"/>
            </w:rPr>
          </w:rPrChange>
        </w:rPr>
        <w:pPrChange w:id="6589" w:author="Sunny Balachandran" w:date="2024-07-25T14:36:00Z">
          <w:pPr>
            <w:pStyle w:val="Heading3"/>
            <w:keepNext w:val="0"/>
            <w:keepLines w:val="0"/>
            <w:numPr>
              <w:numId w:val="370"/>
            </w:numPr>
            <w:tabs>
              <w:tab w:val="left" w:pos="1013"/>
            </w:tabs>
            <w:spacing w:before="121"/>
            <w:ind w:left="1013" w:hanging="713"/>
            <w:jc w:val="both"/>
          </w:pPr>
        </w:pPrChange>
      </w:pPr>
      <w:ins w:id="6590" w:author="Sunny Balachandran" w:date="2024-07-25T14:33:00Z">
        <w:r w:rsidRPr="00746A06">
          <w:rPr>
            <w:sz w:val="20"/>
            <w:szCs w:val="20"/>
            <w:rPrChange w:id="6591" w:author="Sunny Balachandran" w:date="2024-07-25T14:36:00Z">
              <w:rPr>
                <w:spacing w:val="-2"/>
              </w:rPr>
            </w:rPrChange>
          </w:rPr>
          <w:t>Purpose</w:t>
        </w:r>
      </w:ins>
    </w:p>
    <w:p w14:paraId="728B0A29" w14:textId="77777777" w:rsidR="00935561" w:rsidRDefault="00935561" w:rsidP="00935561">
      <w:pPr>
        <w:pStyle w:val="BodyText"/>
        <w:spacing w:before="119"/>
        <w:ind w:right="451"/>
        <w:jc w:val="both"/>
        <w:rPr>
          <w:ins w:id="6592" w:author="Sunny Balachandran" w:date="2024-07-25T14:37:00Z"/>
          <w:sz w:val="20"/>
          <w:szCs w:val="20"/>
        </w:rPr>
      </w:pPr>
      <w:ins w:id="6593" w:author="Sunny Balachandran" w:date="2024-07-25T14:33:00Z">
        <w:r w:rsidRPr="00746A06">
          <w:rPr>
            <w:sz w:val="20"/>
            <w:szCs w:val="20"/>
            <w:rPrChange w:id="6594" w:author="Sunny Balachandran" w:date="2024-07-25T14:36:00Z">
              <w:rPr/>
            </w:rPrChange>
          </w:rPr>
          <w:t>The purpose of this competence standard is to define the competence requirements for persons required to operate a</w:t>
        </w:r>
        <w:r w:rsidRPr="00746A06">
          <w:rPr>
            <w:spacing w:val="40"/>
            <w:sz w:val="20"/>
            <w:szCs w:val="20"/>
            <w:rPrChange w:id="6595" w:author="Sunny Balachandran" w:date="2024-07-25T14:36:00Z">
              <w:rPr>
                <w:spacing w:val="40"/>
              </w:rPr>
            </w:rPrChange>
          </w:rPr>
          <w:t xml:space="preserve"> </w:t>
        </w:r>
        <w:r w:rsidRPr="00746A06">
          <w:rPr>
            <w:sz w:val="20"/>
            <w:szCs w:val="20"/>
            <w:rPrChange w:id="6596" w:author="Sunny Balachandran" w:date="2024-07-25T14:36:00Z">
              <w:rPr/>
            </w:rPrChange>
          </w:rPr>
          <w:t>Sleeper Changer.</w:t>
        </w:r>
      </w:ins>
    </w:p>
    <w:p w14:paraId="7191E68A" w14:textId="77777777" w:rsidR="00746A06" w:rsidRPr="00746A06" w:rsidRDefault="00746A06" w:rsidP="00935561">
      <w:pPr>
        <w:pStyle w:val="BodyText"/>
        <w:spacing w:before="119"/>
        <w:ind w:right="451"/>
        <w:jc w:val="both"/>
        <w:rPr>
          <w:ins w:id="6597" w:author="Sunny Balachandran" w:date="2024-07-25T14:33:00Z"/>
          <w:sz w:val="20"/>
          <w:szCs w:val="20"/>
          <w:rPrChange w:id="6598" w:author="Sunny Balachandran" w:date="2024-07-25T14:36:00Z">
            <w:rPr>
              <w:ins w:id="6599" w:author="Sunny Balachandran" w:date="2024-07-25T14:33:00Z"/>
            </w:rPr>
          </w:rPrChange>
        </w:rPr>
      </w:pPr>
    </w:p>
    <w:p w14:paraId="5B11CC6A" w14:textId="77777777" w:rsidR="00935561" w:rsidRPr="00746A06" w:rsidRDefault="00935561">
      <w:pPr>
        <w:pStyle w:val="Heading1"/>
        <w:numPr>
          <w:ilvl w:val="0"/>
          <w:numId w:val="604"/>
        </w:numPr>
        <w:spacing w:before="0"/>
        <w:rPr>
          <w:ins w:id="6600" w:author="Sunny Balachandran" w:date="2024-07-25T14:33:00Z"/>
          <w:sz w:val="20"/>
          <w:szCs w:val="20"/>
          <w:rPrChange w:id="6601" w:author="Sunny Balachandran" w:date="2024-07-25T14:37:00Z">
            <w:rPr>
              <w:ins w:id="6602" w:author="Sunny Balachandran" w:date="2024-07-25T14:33:00Z"/>
            </w:rPr>
          </w:rPrChange>
        </w:rPr>
        <w:pPrChange w:id="6603" w:author="Sunny Balachandran" w:date="2024-07-25T14:37:00Z">
          <w:pPr>
            <w:pStyle w:val="Heading3"/>
            <w:keepNext w:val="0"/>
            <w:keepLines w:val="0"/>
            <w:numPr>
              <w:numId w:val="370"/>
            </w:numPr>
            <w:tabs>
              <w:tab w:val="left" w:pos="1013"/>
            </w:tabs>
            <w:spacing w:before="240"/>
            <w:ind w:left="1013" w:hanging="713"/>
            <w:jc w:val="both"/>
          </w:pPr>
        </w:pPrChange>
      </w:pPr>
      <w:ins w:id="6604" w:author="Sunny Balachandran" w:date="2024-07-25T14:33:00Z">
        <w:r w:rsidRPr="00746A06">
          <w:rPr>
            <w:sz w:val="20"/>
            <w:szCs w:val="20"/>
            <w:rPrChange w:id="6605" w:author="Sunny Balachandran" w:date="2024-07-25T14:37:00Z">
              <w:rPr>
                <w:spacing w:val="-2"/>
              </w:rPr>
            </w:rPrChange>
          </w:rPr>
          <w:t>Scope</w:t>
        </w:r>
      </w:ins>
    </w:p>
    <w:p w14:paraId="54DBF2B8" w14:textId="47B5572E" w:rsidR="00935561" w:rsidRPr="00746A06" w:rsidRDefault="00935561">
      <w:pPr>
        <w:pStyle w:val="BodyText"/>
        <w:spacing w:before="119"/>
        <w:ind w:right="451"/>
        <w:jc w:val="both"/>
        <w:rPr>
          <w:ins w:id="6606" w:author="Sunny Balachandran" w:date="2024-07-25T14:33:00Z"/>
          <w:sz w:val="20"/>
          <w:szCs w:val="20"/>
          <w:rPrChange w:id="6607" w:author="Sunny Balachandran" w:date="2024-07-25T14:37:00Z">
            <w:rPr>
              <w:ins w:id="6608" w:author="Sunny Balachandran" w:date="2024-07-25T14:33:00Z"/>
            </w:rPr>
          </w:rPrChange>
        </w:rPr>
        <w:pPrChange w:id="6609" w:author="Sunny Balachandran" w:date="2024-07-25T14:37:00Z">
          <w:pPr>
            <w:pStyle w:val="BodyText"/>
            <w:spacing w:before="119"/>
            <w:ind w:right="452"/>
            <w:jc w:val="both"/>
          </w:pPr>
        </w:pPrChange>
      </w:pPr>
      <w:ins w:id="6610" w:author="Sunny Balachandran" w:date="2024-07-25T14:33:00Z">
        <w:r w:rsidRPr="00746A06">
          <w:rPr>
            <w:sz w:val="20"/>
            <w:szCs w:val="20"/>
            <w:rPrChange w:id="6611" w:author="Sunny Balachandran" w:date="2024-07-25T14:37:00Z">
              <w:rPr/>
            </w:rPrChange>
          </w:rPr>
          <w:t>This competence standard applies in all circumstances where any person is required to operate the</w:t>
        </w:r>
        <w:r w:rsidRPr="00746A06">
          <w:rPr>
            <w:sz w:val="20"/>
            <w:szCs w:val="20"/>
            <w:rPrChange w:id="6612" w:author="Sunny Balachandran" w:date="2024-07-25T14:37:00Z">
              <w:rPr>
                <w:spacing w:val="40"/>
              </w:rPr>
            </w:rPrChange>
          </w:rPr>
          <w:t xml:space="preserve"> </w:t>
        </w:r>
        <w:r w:rsidRPr="00746A06">
          <w:rPr>
            <w:sz w:val="20"/>
            <w:szCs w:val="20"/>
            <w:rPrChange w:id="6613" w:author="Sunny Balachandran" w:date="2024-07-25T14:37:00Z">
              <w:rPr/>
            </w:rPrChange>
          </w:rPr>
          <w:t xml:space="preserve">Sleeper Changer and carry out emergency procedures within a possession on </w:t>
        </w:r>
      </w:ins>
      <w:ins w:id="6614" w:author="Sunny Balachandran" w:date="2024-12-04T13:39:00Z">
        <w:r w:rsidR="00FE7DBB">
          <w:rPr>
            <w:sz w:val="20"/>
            <w:szCs w:val="20"/>
          </w:rPr>
          <w:t>Network Rail Managed Infrastructure</w:t>
        </w:r>
      </w:ins>
      <w:ins w:id="6615" w:author="Sunny Balachandran" w:date="2024-07-25T14:33:00Z">
        <w:r w:rsidRPr="00746A06">
          <w:rPr>
            <w:sz w:val="20"/>
            <w:szCs w:val="20"/>
            <w:rPrChange w:id="6616" w:author="Sunny Balachandran" w:date="2024-07-25T14:37:00Z">
              <w:rPr/>
            </w:rPrChange>
          </w:rPr>
          <w:t>.</w:t>
        </w:r>
      </w:ins>
    </w:p>
    <w:p w14:paraId="14FB727C" w14:textId="77777777" w:rsidR="00935561" w:rsidRPr="00746A06" w:rsidRDefault="00935561">
      <w:pPr>
        <w:pStyle w:val="BodyText"/>
        <w:spacing w:before="119"/>
        <w:ind w:right="451"/>
        <w:jc w:val="both"/>
        <w:rPr>
          <w:ins w:id="6617" w:author="Sunny Balachandran" w:date="2024-07-25T14:33:00Z"/>
          <w:sz w:val="20"/>
          <w:szCs w:val="20"/>
          <w:rPrChange w:id="6618" w:author="Sunny Balachandran" w:date="2024-07-25T14:37:00Z">
            <w:rPr>
              <w:ins w:id="6619" w:author="Sunny Balachandran" w:date="2024-07-25T14:33:00Z"/>
            </w:rPr>
          </w:rPrChange>
        </w:rPr>
        <w:pPrChange w:id="6620" w:author="Sunny Balachandran" w:date="2024-07-25T14:37:00Z">
          <w:pPr>
            <w:pStyle w:val="BodyText"/>
            <w:ind w:right="449"/>
            <w:jc w:val="both"/>
          </w:pPr>
        </w:pPrChange>
      </w:pPr>
      <w:ins w:id="6621" w:author="Sunny Balachandran" w:date="2024-07-25T14:33:00Z">
        <w:r w:rsidRPr="00746A06">
          <w:rPr>
            <w:sz w:val="20"/>
            <w:szCs w:val="20"/>
            <w:rPrChange w:id="6622" w:author="Sunny Balachandran" w:date="2024-07-25T14:37:00Z">
              <w:rPr/>
            </w:rPrChange>
          </w:rPr>
          <w:t>The level and extent of responsibility will include their own safety and that of others who might be affected by their work. Operators will be expected to refer to others for</w:t>
        </w:r>
        <w:r w:rsidRPr="00746A06">
          <w:rPr>
            <w:sz w:val="20"/>
            <w:szCs w:val="20"/>
            <w:rPrChange w:id="6623" w:author="Sunny Balachandran" w:date="2024-07-25T14:37:00Z">
              <w:rPr>
                <w:spacing w:val="40"/>
              </w:rPr>
            </w:rPrChange>
          </w:rPr>
          <w:t xml:space="preserve"> </w:t>
        </w:r>
        <w:r w:rsidRPr="00746A06">
          <w:rPr>
            <w:sz w:val="20"/>
            <w:szCs w:val="20"/>
            <w:rPrChange w:id="6624" w:author="Sunny Balachandran" w:date="2024-07-25T14:37:00Z">
              <w:rPr/>
            </w:rPrChange>
          </w:rPr>
          <w:t>authorisation</w:t>
        </w:r>
        <w:r w:rsidRPr="00746A06">
          <w:rPr>
            <w:sz w:val="20"/>
            <w:szCs w:val="20"/>
            <w:rPrChange w:id="6625" w:author="Sunny Balachandran" w:date="2024-07-25T14:37:00Z">
              <w:rPr>
                <w:spacing w:val="-1"/>
              </w:rPr>
            </w:rPrChange>
          </w:rPr>
          <w:t xml:space="preserve"> </w:t>
        </w:r>
        <w:r w:rsidRPr="00746A06">
          <w:rPr>
            <w:sz w:val="20"/>
            <w:szCs w:val="20"/>
            <w:rPrChange w:id="6626" w:author="Sunny Balachandran" w:date="2024-07-25T14:37:00Z">
              <w:rPr/>
            </w:rPrChange>
          </w:rPr>
          <w:t>when</w:t>
        </w:r>
        <w:r w:rsidRPr="00746A06">
          <w:rPr>
            <w:sz w:val="20"/>
            <w:szCs w:val="20"/>
            <w:rPrChange w:id="6627" w:author="Sunny Balachandran" w:date="2024-07-25T14:37:00Z">
              <w:rPr>
                <w:spacing w:val="-1"/>
              </w:rPr>
            </w:rPrChange>
          </w:rPr>
          <w:t xml:space="preserve"> </w:t>
        </w:r>
        <w:r w:rsidRPr="00746A06">
          <w:rPr>
            <w:sz w:val="20"/>
            <w:szCs w:val="20"/>
            <w:rPrChange w:id="6628" w:author="Sunny Balachandran" w:date="2024-07-25T14:37:00Z">
              <w:rPr/>
            </w:rPrChange>
          </w:rPr>
          <w:t>required.</w:t>
        </w:r>
        <w:r w:rsidRPr="00746A06">
          <w:rPr>
            <w:sz w:val="20"/>
            <w:szCs w:val="20"/>
            <w:rPrChange w:id="6629" w:author="Sunny Balachandran" w:date="2024-07-25T14:37:00Z">
              <w:rPr>
                <w:spacing w:val="-1"/>
              </w:rPr>
            </w:rPrChange>
          </w:rPr>
          <w:t xml:space="preserve"> </w:t>
        </w:r>
        <w:r w:rsidRPr="00746A06">
          <w:rPr>
            <w:sz w:val="20"/>
            <w:szCs w:val="20"/>
            <w:rPrChange w:id="6630" w:author="Sunny Balachandran" w:date="2024-07-25T14:37:00Z">
              <w:rPr/>
            </w:rPrChange>
          </w:rPr>
          <w:t>They</w:t>
        </w:r>
        <w:r w:rsidRPr="00746A06">
          <w:rPr>
            <w:sz w:val="20"/>
            <w:szCs w:val="20"/>
            <w:rPrChange w:id="6631" w:author="Sunny Balachandran" w:date="2024-07-25T14:37:00Z">
              <w:rPr>
                <w:spacing w:val="-1"/>
              </w:rPr>
            </w:rPrChange>
          </w:rPr>
          <w:t xml:space="preserve"> </w:t>
        </w:r>
        <w:r w:rsidRPr="00746A06">
          <w:rPr>
            <w:sz w:val="20"/>
            <w:szCs w:val="20"/>
            <w:rPrChange w:id="6632" w:author="Sunny Balachandran" w:date="2024-07-25T14:37:00Z">
              <w:rPr/>
            </w:rPrChange>
          </w:rPr>
          <w:t>will</w:t>
        </w:r>
        <w:r w:rsidRPr="00746A06">
          <w:rPr>
            <w:sz w:val="20"/>
            <w:szCs w:val="20"/>
            <w:rPrChange w:id="6633" w:author="Sunny Balachandran" w:date="2024-07-25T14:37:00Z">
              <w:rPr>
                <w:spacing w:val="-1"/>
              </w:rPr>
            </w:rPrChange>
          </w:rPr>
          <w:t xml:space="preserve"> </w:t>
        </w:r>
        <w:r w:rsidRPr="00746A06">
          <w:rPr>
            <w:sz w:val="20"/>
            <w:szCs w:val="20"/>
            <w:rPrChange w:id="6634" w:author="Sunny Balachandran" w:date="2024-07-25T14:37:00Z">
              <w:rPr/>
            </w:rPrChange>
          </w:rPr>
          <w:t>be</w:t>
        </w:r>
        <w:r w:rsidRPr="00746A06">
          <w:rPr>
            <w:sz w:val="20"/>
            <w:szCs w:val="20"/>
            <w:rPrChange w:id="6635" w:author="Sunny Balachandran" w:date="2024-07-25T14:37:00Z">
              <w:rPr>
                <w:spacing w:val="-2"/>
              </w:rPr>
            </w:rPrChange>
          </w:rPr>
          <w:t xml:space="preserve"> </w:t>
        </w:r>
        <w:r w:rsidRPr="00746A06">
          <w:rPr>
            <w:sz w:val="20"/>
            <w:szCs w:val="20"/>
            <w:rPrChange w:id="6636" w:author="Sunny Balachandran" w:date="2024-07-25T14:37:00Z">
              <w:rPr/>
            </w:rPrChange>
          </w:rPr>
          <w:t>responsible</w:t>
        </w:r>
        <w:r w:rsidRPr="00746A06">
          <w:rPr>
            <w:sz w:val="20"/>
            <w:szCs w:val="20"/>
            <w:rPrChange w:id="6637" w:author="Sunny Balachandran" w:date="2024-07-25T14:37:00Z">
              <w:rPr>
                <w:spacing w:val="-1"/>
              </w:rPr>
            </w:rPrChange>
          </w:rPr>
          <w:t xml:space="preserve"> </w:t>
        </w:r>
        <w:r w:rsidRPr="00746A06">
          <w:rPr>
            <w:sz w:val="20"/>
            <w:szCs w:val="20"/>
            <w:rPrChange w:id="6638" w:author="Sunny Balachandran" w:date="2024-07-25T14:37:00Z">
              <w:rPr/>
            </w:rPrChange>
          </w:rPr>
          <w:t>for</w:t>
        </w:r>
        <w:r w:rsidRPr="00746A06">
          <w:rPr>
            <w:sz w:val="20"/>
            <w:szCs w:val="20"/>
            <w:rPrChange w:id="6639" w:author="Sunny Balachandran" w:date="2024-07-25T14:37:00Z">
              <w:rPr>
                <w:spacing w:val="-2"/>
              </w:rPr>
            </w:rPrChange>
          </w:rPr>
          <w:t xml:space="preserve"> </w:t>
        </w:r>
        <w:r w:rsidRPr="00746A06">
          <w:rPr>
            <w:sz w:val="20"/>
            <w:szCs w:val="20"/>
            <w:rPrChange w:id="6640" w:author="Sunny Balachandran" w:date="2024-07-25T14:37:00Z">
              <w:rPr/>
            </w:rPrChange>
          </w:rPr>
          <w:t>adhering</w:t>
        </w:r>
        <w:r w:rsidRPr="00746A06">
          <w:rPr>
            <w:sz w:val="20"/>
            <w:szCs w:val="20"/>
            <w:rPrChange w:id="6641" w:author="Sunny Balachandran" w:date="2024-07-25T14:37:00Z">
              <w:rPr>
                <w:spacing w:val="-1"/>
              </w:rPr>
            </w:rPrChange>
          </w:rPr>
          <w:t xml:space="preserve"> </w:t>
        </w:r>
        <w:r w:rsidRPr="00746A06">
          <w:rPr>
            <w:sz w:val="20"/>
            <w:szCs w:val="20"/>
            <w:rPrChange w:id="6642" w:author="Sunny Balachandran" w:date="2024-07-25T14:37:00Z">
              <w:rPr/>
            </w:rPrChange>
          </w:rPr>
          <w:t>to</w:t>
        </w:r>
        <w:r w:rsidRPr="00746A06">
          <w:rPr>
            <w:sz w:val="20"/>
            <w:szCs w:val="20"/>
            <w:rPrChange w:id="6643" w:author="Sunny Balachandran" w:date="2024-07-25T14:37:00Z">
              <w:rPr>
                <w:spacing w:val="-1"/>
              </w:rPr>
            </w:rPrChange>
          </w:rPr>
          <w:t xml:space="preserve"> </w:t>
        </w:r>
        <w:r w:rsidRPr="00746A06">
          <w:rPr>
            <w:sz w:val="20"/>
            <w:szCs w:val="20"/>
            <w:rPrChange w:id="6644" w:author="Sunny Balachandran" w:date="2024-07-25T14:37:00Z">
              <w:rPr/>
            </w:rPrChange>
          </w:rPr>
          <w:t>the</w:t>
        </w:r>
        <w:r w:rsidRPr="00746A06">
          <w:rPr>
            <w:sz w:val="20"/>
            <w:szCs w:val="20"/>
            <w:rPrChange w:id="6645" w:author="Sunny Balachandran" w:date="2024-07-25T14:37:00Z">
              <w:rPr>
                <w:spacing w:val="-2"/>
              </w:rPr>
            </w:rPrChange>
          </w:rPr>
          <w:t xml:space="preserve"> </w:t>
        </w:r>
        <w:r w:rsidRPr="00746A06">
          <w:rPr>
            <w:sz w:val="20"/>
            <w:szCs w:val="20"/>
            <w:rPrChange w:id="6646" w:author="Sunny Balachandran" w:date="2024-07-25T14:37:00Z">
              <w:rPr/>
            </w:rPrChange>
          </w:rPr>
          <w:t>instructions</w:t>
        </w:r>
        <w:r w:rsidRPr="00746A06">
          <w:rPr>
            <w:sz w:val="20"/>
            <w:szCs w:val="20"/>
            <w:rPrChange w:id="6647" w:author="Sunny Balachandran" w:date="2024-07-25T14:37:00Z">
              <w:rPr>
                <w:spacing w:val="-2"/>
              </w:rPr>
            </w:rPrChange>
          </w:rPr>
          <w:t xml:space="preserve"> </w:t>
        </w:r>
        <w:r w:rsidRPr="00746A06">
          <w:rPr>
            <w:sz w:val="20"/>
            <w:szCs w:val="20"/>
            <w:rPrChange w:id="6648" w:author="Sunny Balachandran" w:date="2024-07-25T14:37:00Z">
              <w:rPr/>
            </w:rPrChange>
          </w:rPr>
          <w:t>and</w:t>
        </w:r>
        <w:r w:rsidRPr="00746A06">
          <w:rPr>
            <w:sz w:val="20"/>
            <w:szCs w:val="20"/>
            <w:rPrChange w:id="6649" w:author="Sunny Balachandran" w:date="2024-07-25T14:37:00Z">
              <w:rPr>
                <w:spacing w:val="-1"/>
              </w:rPr>
            </w:rPrChange>
          </w:rPr>
          <w:t xml:space="preserve"> </w:t>
        </w:r>
        <w:r w:rsidRPr="00746A06">
          <w:rPr>
            <w:sz w:val="20"/>
            <w:szCs w:val="20"/>
            <w:rPrChange w:id="6650" w:author="Sunny Balachandran" w:date="2024-07-25T14:37:00Z">
              <w:rPr/>
            </w:rPrChange>
          </w:rPr>
          <w:t>will work within set procedures and specifications.</w:t>
        </w:r>
      </w:ins>
    </w:p>
    <w:p w14:paraId="45C744B6" w14:textId="316CC64F" w:rsidR="00935561" w:rsidRDefault="00935561" w:rsidP="00746A06">
      <w:pPr>
        <w:pStyle w:val="BodyText"/>
        <w:spacing w:before="119"/>
        <w:ind w:right="451"/>
        <w:jc w:val="both"/>
        <w:rPr>
          <w:ins w:id="6651" w:author="Sunny Balachandran" w:date="2024-07-25T14:39:00Z"/>
          <w:sz w:val="20"/>
          <w:szCs w:val="20"/>
        </w:rPr>
      </w:pPr>
      <w:ins w:id="6652" w:author="Sunny Balachandran" w:date="2024-07-25T14:33:00Z">
        <w:r w:rsidRPr="00746A06">
          <w:rPr>
            <w:sz w:val="20"/>
            <w:szCs w:val="20"/>
            <w:rPrChange w:id="6653" w:author="Sunny Balachandran" w:date="2024-07-25T14:37:00Z">
              <w:rPr/>
            </w:rPrChange>
          </w:rPr>
          <w:t>This competence standard shall be used to assess the competence of people who are required to operate the</w:t>
        </w:r>
        <w:r w:rsidRPr="00746A06">
          <w:rPr>
            <w:sz w:val="20"/>
            <w:szCs w:val="20"/>
            <w:rPrChange w:id="6654" w:author="Sunny Balachandran" w:date="2024-07-25T14:37:00Z">
              <w:rPr>
                <w:spacing w:val="40"/>
              </w:rPr>
            </w:rPrChange>
          </w:rPr>
          <w:t xml:space="preserve"> </w:t>
        </w:r>
        <w:r w:rsidRPr="00746A06">
          <w:rPr>
            <w:sz w:val="20"/>
            <w:szCs w:val="20"/>
            <w:rPrChange w:id="6655" w:author="Sunny Balachandran" w:date="2024-07-25T14:37:00Z">
              <w:rPr/>
            </w:rPrChange>
          </w:rPr>
          <w:t xml:space="preserve">Sleeper Changer on </w:t>
        </w:r>
      </w:ins>
      <w:ins w:id="6656" w:author="Sunny Balachandran" w:date="2024-12-04T13:39:00Z">
        <w:r w:rsidR="00FE7DBB">
          <w:rPr>
            <w:sz w:val="20"/>
            <w:szCs w:val="20"/>
          </w:rPr>
          <w:t>Network Rail Managed Infrastructure</w:t>
        </w:r>
      </w:ins>
      <w:ins w:id="6657" w:author="Sunny Balachandran" w:date="2024-07-25T14:33:00Z">
        <w:r w:rsidRPr="00746A06">
          <w:rPr>
            <w:sz w:val="20"/>
            <w:szCs w:val="20"/>
            <w:rPrChange w:id="6658" w:author="Sunny Balachandran" w:date="2024-07-25T14:37:00Z">
              <w:rPr/>
            </w:rPrChange>
          </w:rPr>
          <w:t>.</w:t>
        </w:r>
      </w:ins>
    </w:p>
    <w:p w14:paraId="0D727EA0" w14:textId="77777777" w:rsidR="00746A06" w:rsidRDefault="00746A06">
      <w:pPr>
        <w:pStyle w:val="BodyText"/>
        <w:spacing w:before="119"/>
        <w:ind w:right="451"/>
        <w:jc w:val="both"/>
        <w:rPr>
          <w:ins w:id="6659" w:author="Sunny Balachandran" w:date="2024-07-25T14:33:00Z"/>
        </w:rPr>
        <w:pPrChange w:id="6660" w:author="Sunny Balachandran" w:date="2024-07-25T14:39:00Z">
          <w:pPr>
            <w:pStyle w:val="BodyText"/>
            <w:ind w:left="0"/>
          </w:pPr>
        </w:pPrChange>
      </w:pPr>
    </w:p>
    <w:p w14:paraId="08A3E040" w14:textId="77777777" w:rsidR="00935561" w:rsidRPr="00746A06" w:rsidRDefault="00935561">
      <w:pPr>
        <w:pStyle w:val="Heading1"/>
        <w:numPr>
          <w:ilvl w:val="0"/>
          <w:numId w:val="604"/>
        </w:numPr>
        <w:spacing w:before="0"/>
        <w:rPr>
          <w:ins w:id="6661" w:author="Sunny Balachandran" w:date="2024-07-25T14:33:00Z"/>
          <w:sz w:val="20"/>
          <w:szCs w:val="20"/>
          <w:rPrChange w:id="6662" w:author="Sunny Balachandran" w:date="2024-07-25T14:37:00Z">
            <w:rPr>
              <w:ins w:id="6663" w:author="Sunny Balachandran" w:date="2024-07-25T14:33:00Z"/>
            </w:rPr>
          </w:rPrChange>
        </w:rPr>
        <w:pPrChange w:id="6664" w:author="Sunny Balachandran" w:date="2024-07-25T14:37:00Z">
          <w:pPr>
            <w:pStyle w:val="Heading3"/>
            <w:keepNext w:val="0"/>
            <w:keepLines w:val="0"/>
            <w:numPr>
              <w:numId w:val="370"/>
            </w:numPr>
            <w:tabs>
              <w:tab w:val="left" w:pos="1013"/>
            </w:tabs>
            <w:spacing w:before="0"/>
            <w:ind w:left="1013" w:hanging="713"/>
            <w:jc w:val="both"/>
          </w:pPr>
        </w:pPrChange>
      </w:pPr>
      <w:ins w:id="6665" w:author="Sunny Balachandran" w:date="2024-07-25T14:33:00Z">
        <w:r w:rsidRPr="00746A06">
          <w:rPr>
            <w:sz w:val="20"/>
            <w:szCs w:val="20"/>
            <w:rPrChange w:id="6666" w:author="Sunny Balachandran" w:date="2024-07-25T14:37:00Z">
              <w:rPr/>
            </w:rPrChange>
          </w:rPr>
          <w:t>Competence</w:t>
        </w:r>
        <w:r w:rsidRPr="00746A06">
          <w:rPr>
            <w:sz w:val="20"/>
            <w:szCs w:val="20"/>
            <w:rPrChange w:id="6667" w:author="Sunny Balachandran" w:date="2024-07-25T14:37:00Z">
              <w:rPr>
                <w:spacing w:val="-14"/>
              </w:rPr>
            </w:rPrChange>
          </w:rPr>
          <w:t xml:space="preserve"> </w:t>
        </w:r>
        <w:r w:rsidRPr="00746A06">
          <w:rPr>
            <w:sz w:val="20"/>
            <w:szCs w:val="20"/>
            <w:rPrChange w:id="6668" w:author="Sunny Balachandran" w:date="2024-07-25T14:37:00Z">
              <w:rPr>
                <w:spacing w:val="-2"/>
              </w:rPr>
            </w:rPrChange>
          </w:rPr>
          <w:t>Standard</w:t>
        </w:r>
      </w:ins>
    </w:p>
    <w:p w14:paraId="11DE9A78" w14:textId="77777777" w:rsidR="00935561" w:rsidRDefault="00935561">
      <w:pPr>
        <w:pStyle w:val="BodyText"/>
        <w:spacing w:before="119"/>
        <w:ind w:right="451"/>
        <w:jc w:val="both"/>
        <w:rPr>
          <w:ins w:id="6669" w:author="Sunny Balachandran" w:date="2024-12-04T13:18:00Z"/>
          <w:sz w:val="20"/>
          <w:szCs w:val="20"/>
        </w:rPr>
      </w:pPr>
      <w:ins w:id="6670" w:author="Sunny Balachandran" w:date="2024-07-25T14:33:00Z">
        <w:r w:rsidRPr="00746A06">
          <w:rPr>
            <w:sz w:val="20"/>
            <w:szCs w:val="20"/>
            <w:rPrChange w:id="6671" w:author="Sunny Balachandran" w:date="2024-07-25T14:37:00Z">
              <w:rPr/>
            </w:rPrChange>
          </w:rPr>
          <w:t>This</w:t>
        </w:r>
        <w:r w:rsidRPr="00746A06">
          <w:rPr>
            <w:sz w:val="20"/>
            <w:szCs w:val="20"/>
            <w:rPrChange w:id="6672" w:author="Sunny Balachandran" w:date="2024-07-25T14:37:00Z">
              <w:rPr>
                <w:spacing w:val="-9"/>
              </w:rPr>
            </w:rPrChange>
          </w:rPr>
          <w:t xml:space="preserve"> </w:t>
        </w:r>
        <w:r w:rsidRPr="00746A06">
          <w:rPr>
            <w:sz w:val="20"/>
            <w:szCs w:val="20"/>
            <w:rPrChange w:id="6673" w:author="Sunny Balachandran" w:date="2024-07-25T14:37:00Z">
              <w:rPr/>
            </w:rPrChange>
          </w:rPr>
          <w:t>Competence</w:t>
        </w:r>
        <w:r w:rsidRPr="00746A06">
          <w:rPr>
            <w:sz w:val="20"/>
            <w:szCs w:val="20"/>
            <w:rPrChange w:id="6674" w:author="Sunny Balachandran" w:date="2024-07-25T14:37:00Z">
              <w:rPr>
                <w:spacing w:val="-8"/>
              </w:rPr>
            </w:rPrChange>
          </w:rPr>
          <w:t xml:space="preserve"> </w:t>
        </w:r>
        <w:r w:rsidRPr="00746A06">
          <w:rPr>
            <w:sz w:val="20"/>
            <w:szCs w:val="20"/>
            <w:rPrChange w:id="6675" w:author="Sunny Balachandran" w:date="2024-07-25T14:37:00Z">
              <w:rPr/>
            </w:rPrChange>
          </w:rPr>
          <w:t>Standard</w:t>
        </w:r>
        <w:r w:rsidRPr="00746A06">
          <w:rPr>
            <w:sz w:val="20"/>
            <w:szCs w:val="20"/>
            <w:rPrChange w:id="6676" w:author="Sunny Balachandran" w:date="2024-07-25T14:37:00Z">
              <w:rPr>
                <w:spacing w:val="-8"/>
              </w:rPr>
            </w:rPrChange>
          </w:rPr>
          <w:t xml:space="preserve"> </w:t>
        </w:r>
        <w:r w:rsidRPr="00746A06">
          <w:rPr>
            <w:sz w:val="20"/>
            <w:szCs w:val="20"/>
            <w:rPrChange w:id="6677" w:author="Sunny Balachandran" w:date="2024-07-25T14:37:00Z">
              <w:rPr/>
            </w:rPrChange>
          </w:rPr>
          <w:t>comprises</w:t>
        </w:r>
        <w:r w:rsidRPr="00746A06">
          <w:rPr>
            <w:sz w:val="20"/>
            <w:szCs w:val="20"/>
            <w:rPrChange w:id="6678" w:author="Sunny Balachandran" w:date="2024-07-25T14:37:00Z">
              <w:rPr>
                <w:spacing w:val="-8"/>
              </w:rPr>
            </w:rPrChange>
          </w:rPr>
          <w:t xml:space="preserve"> </w:t>
        </w:r>
        <w:r w:rsidRPr="00746A06">
          <w:rPr>
            <w:sz w:val="20"/>
            <w:szCs w:val="20"/>
            <w:rPrChange w:id="6679" w:author="Sunny Balachandran" w:date="2024-07-25T14:37:00Z">
              <w:rPr/>
            </w:rPrChange>
          </w:rPr>
          <w:t>four</w:t>
        </w:r>
        <w:r w:rsidRPr="00746A06">
          <w:rPr>
            <w:sz w:val="20"/>
            <w:szCs w:val="20"/>
            <w:rPrChange w:id="6680" w:author="Sunny Balachandran" w:date="2024-07-25T14:37:00Z">
              <w:rPr>
                <w:spacing w:val="-8"/>
              </w:rPr>
            </w:rPrChange>
          </w:rPr>
          <w:t xml:space="preserve"> </w:t>
        </w:r>
        <w:r w:rsidRPr="00746A06">
          <w:rPr>
            <w:sz w:val="20"/>
            <w:szCs w:val="20"/>
            <w:rPrChange w:id="6681" w:author="Sunny Balachandran" w:date="2024-07-25T14:37:00Z">
              <w:rPr>
                <w:spacing w:val="-2"/>
              </w:rPr>
            </w:rPrChange>
          </w:rPr>
          <w:t>elements:</w:t>
        </w:r>
      </w:ins>
    </w:p>
    <w:p w14:paraId="502E94A8" w14:textId="77777777" w:rsidR="00CF3002" w:rsidRPr="00746A06" w:rsidRDefault="00CF3002">
      <w:pPr>
        <w:pStyle w:val="BodyText"/>
        <w:spacing w:before="119"/>
        <w:ind w:right="451"/>
        <w:jc w:val="both"/>
        <w:rPr>
          <w:ins w:id="6682" w:author="Sunny Balachandran" w:date="2024-07-25T14:33:00Z"/>
          <w:sz w:val="20"/>
          <w:szCs w:val="20"/>
          <w:rPrChange w:id="6683" w:author="Sunny Balachandran" w:date="2024-07-25T14:37:00Z">
            <w:rPr>
              <w:ins w:id="6684" w:author="Sunny Balachandran" w:date="2024-07-25T14:33:00Z"/>
            </w:rPr>
          </w:rPrChange>
        </w:rPr>
        <w:pPrChange w:id="6685" w:author="Sunny Balachandran" w:date="2024-07-25T14:37:00Z">
          <w:pPr>
            <w:pStyle w:val="BodyText"/>
            <w:spacing w:before="119"/>
          </w:pPr>
        </w:pPrChange>
      </w:pPr>
    </w:p>
    <w:p w14:paraId="5FB04F6C" w14:textId="21BAF319" w:rsidR="00746A06" w:rsidRPr="00CF3002" w:rsidRDefault="00935561">
      <w:pPr>
        <w:pStyle w:val="Heading1"/>
        <w:spacing w:before="0"/>
        <w:ind w:left="301"/>
        <w:rPr>
          <w:ins w:id="6686" w:author="Sunny Balachandran" w:date="2024-07-25T14:37:00Z"/>
          <w:sz w:val="20"/>
          <w:szCs w:val="20"/>
        </w:rPr>
        <w:pPrChange w:id="6687" w:author="Sunny Balachandran" w:date="2024-12-04T13:17:00Z">
          <w:pPr>
            <w:pStyle w:val="BodyText"/>
            <w:spacing w:before="119"/>
            <w:ind w:right="451"/>
            <w:jc w:val="both"/>
          </w:pPr>
        </w:pPrChange>
      </w:pPr>
      <w:ins w:id="6688" w:author="Sunny Balachandran" w:date="2024-07-25T14:33:00Z">
        <w:r w:rsidRPr="00CF3002">
          <w:rPr>
            <w:b w:val="0"/>
            <w:bCs w:val="0"/>
            <w:sz w:val="20"/>
            <w:szCs w:val="20"/>
            <w:rPrChange w:id="6689" w:author="Sunny Balachandran" w:date="2024-12-04T13:17:00Z">
              <w:rPr/>
            </w:rPrChange>
          </w:rPr>
          <w:t>Element</w:t>
        </w:r>
        <w:r w:rsidRPr="00CF3002">
          <w:rPr>
            <w:b w:val="0"/>
            <w:bCs w:val="0"/>
            <w:sz w:val="20"/>
            <w:szCs w:val="20"/>
            <w:rPrChange w:id="6690" w:author="Sunny Balachandran" w:date="2024-12-04T13:17:00Z">
              <w:rPr>
                <w:spacing w:val="-7"/>
              </w:rPr>
            </w:rPrChange>
          </w:rPr>
          <w:t xml:space="preserve"> </w:t>
        </w:r>
        <w:r w:rsidRPr="00CF3002">
          <w:rPr>
            <w:b w:val="0"/>
            <w:bCs w:val="0"/>
            <w:sz w:val="20"/>
            <w:szCs w:val="20"/>
            <w:rPrChange w:id="6691" w:author="Sunny Balachandran" w:date="2024-12-04T13:17:00Z">
              <w:rPr/>
            </w:rPrChange>
          </w:rPr>
          <w:t xml:space="preserve">1 </w:t>
        </w:r>
      </w:ins>
      <w:ins w:id="6692" w:author="Sunny Balachandran" w:date="2024-12-04T13:18:00Z">
        <w:r w:rsidR="00CF3002">
          <w:rPr>
            <w:b w:val="0"/>
            <w:bCs w:val="0"/>
            <w:sz w:val="20"/>
            <w:szCs w:val="20"/>
          </w:rPr>
          <w:t xml:space="preserve">     </w:t>
        </w:r>
      </w:ins>
      <w:ins w:id="6693" w:author="Sunny Balachandran" w:date="2024-07-25T14:33:00Z">
        <w:r w:rsidRPr="00CF3002">
          <w:rPr>
            <w:b w:val="0"/>
            <w:bCs w:val="0"/>
            <w:sz w:val="20"/>
            <w:szCs w:val="20"/>
            <w:rPrChange w:id="6694" w:author="Sunny Balachandran" w:date="2024-12-04T13:17:00Z">
              <w:rPr/>
            </w:rPrChange>
          </w:rPr>
          <w:t>Carry</w:t>
        </w:r>
        <w:r w:rsidRPr="00CF3002">
          <w:rPr>
            <w:b w:val="0"/>
            <w:bCs w:val="0"/>
            <w:sz w:val="20"/>
            <w:szCs w:val="20"/>
            <w:rPrChange w:id="6695" w:author="Sunny Balachandran" w:date="2024-12-04T13:17:00Z">
              <w:rPr>
                <w:spacing w:val="-7"/>
              </w:rPr>
            </w:rPrChange>
          </w:rPr>
          <w:t xml:space="preserve"> </w:t>
        </w:r>
        <w:r w:rsidRPr="00CF3002">
          <w:rPr>
            <w:b w:val="0"/>
            <w:bCs w:val="0"/>
            <w:sz w:val="20"/>
            <w:szCs w:val="20"/>
            <w:rPrChange w:id="6696" w:author="Sunny Balachandran" w:date="2024-12-04T13:17:00Z">
              <w:rPr/>
            </w:rPrChange>
          </w:rPr>
          <w:t>out</w:t>
        </w:r>
        <w:r w:rsidRPr="00CF3002">
          <w:rPr>
            <w:b w:val="0"/>
            <w:bCs w:val="0"/>
            <w:sz w:val="20"/>
            <w:szCs w:val="20"/>
            <w:rPrChange w:id="6697" w:author="Sunny Balachandran" w:date="2024-12-04T13:17:00Z">
              <w:rPr>
                <w:spacing w:val="-7"/>
              </w:rPr>
            </w:rPrChange>
          </w:rPr>
          <w:t xml:space="preserve"> </w:t>
        </w:r>
        <w:r w:rsidRPr="00CF3002">
          <w:rPr>
            <w:b w:val="0"/>
            <w:bCs w:val="0"/>
            <w:sz w:val="20"/>
            <w:szCs w:val="20"/>
            <w:rPrChange w:id="6698" w:author="Sunny Balachandran" w:date="2024-12-04T13:17:00Z">
              <w:rPr/>
            </w:rPrChange>
          </w:rPr>
          <w:t>pre-work</w:t>
        </w:r>
        <w:r w:rsidRPr="00CF3002">
          <w:rPr>
            <w:b w:val="0"/>
            <w:bCs w:val="0"/>
            <w:sz w:val="20"/>
            <w:szCs w:val="20"/>
            <w:rPrChange w:id="6699" w:author="Sunny Balachandran" w:date="2024-12-04T13:17:00Z">
              <w:rPr>
                <w:spacing w:val="-7"/>
              </w:rPr>
            </w:rPrChange>
          </w:rPr>
          <w:t xml:space="preserve"> </w:t>
        </w:r>
        <w:r w:rsidRPr="00CF3002">
          <w:rPr>
            <w:b w:val="0"/>
            <w:bCs w:val="0"/>
            <w:sz w:val="20"/>
            <w:szCs w:val="20"/>
            <w:rPrChange w:id="6700" w:author="Sunny Balachandran" w:date="2024-12-04T13:17:00Z">
              <w:rPr/>
            </w:rPrChange>
          </w:rPr>
          <w:t xml:space="preserve">checks. </w:t>
        </w:r>
      </w:ins>
    </w:p>
    <w:p w14:paraId="23D8AF4F" w14:textId="7254B9BB" w:rsidR="00935561" w:rsidRPr="00CF3002" w:rsidRDefault="00935561">
      <w:pPr>
        <w:pStyle w:val="Heading1"/>
        <w:spacing w:before="0"/>
        <w:ind w:left="301"/>
        <w:rPr>
          <w:ins w:id="6701" w:author="Sunny Balachandran" w:date="2024-07-25T14:33:00Z"/>
          <w:sz w:val="20"/>
          <w:szCs w:val="20"/>
          <w:rPrChange w:id="6702" w:author="Sunny Balachandran" w:date="2024-12-04T13:17:00Z">
            <w:rPr>
              <w:ins w:id="6703" w:author="Sunny Balachandran" w:date="2024-07-25T14:33:00Z"/>
            </w:rPr>
          </w:rPrChange>
        </w:rPr>
        <w:pPrChange w:id="6704" w:author="Sunny Balachandran" w:date="2024-12-04T13:17:00Z">
          <w:pPr>
            <w:pStyle w:val="BodyText"/>
            <w:spacing w:before="121" w:line="355" w:lineRule="auto"/>
            <w:ind w:right="5181"/>
          </w:pPr>
        </w:pPrChange>
      </w:pPr>
      <w:ins w:id="6705" w:author="Sunny Balachandran" w:date="2024-07-25T14:33:00Z">
        <w:r w:rsidRPr="00CF3002">
          <w:rPr>
            <w:b w:val="0"/>
            <w:bCs w:val="0"/>
            <w:sz w:val="20"/>
            <w:szCs w:val="20"/>
            <w:rPrChange w:id="6706" w:author="Sunny Balachandran" w:date="2024-12-04T13:17:00Z">
              <w:rPr/>
            </w:rPrChange>
          </w:rPr>
          <w:t xml:space="preserve">Element 2 </w:t>
        </w:r>
      </w:ins>
      <w:ins w:id="6707" w:author="Sunny Balachandran" w:date="2024-12-04T13:18:00Z">
        <w:r w:rsidR="00CF3002">
          <w:rPr>
            <w:b w:val="0"/>
            <w:bCs w:val="0"/>
            <w:sz w:val="20"/>
            <w:szCs w:val="20"/>
          </w:rPr>
          <w:t xml:space="preserve">     </w:t>
        </w:r>
      </w:ins>
      <w:ins w:id="6708" w:author="Sunny Balachandran" w:date="2024-07-25T14:33:00Z">
        <w:r w:rsidRPr="00CF3002">
          <w:rPr>
            <w:b w:val="0"/>
            <w:bCs w:val="0"/>
            <w:sz w:val="20"/>
            <w:szCs w:val="20"/>
            <w:rPrChange w:id="6709" w:author="Sunny Balachandran" w:date="2024-12-04T13:17:00Z">
              <w:rPr/>
            </w:rPrChange>
          </w:rPr>
          <w:t>On and Off Tracking.</w:t>
        </w:r>
      </w:ins>
    </w:p>
    <w:p w14:paraId="0C03DC69" w14:textId="501623E1" w:rsidR="00746A06" w:rsidRPr="00CF3002" w:rsidRDefault="00935561">
      <w:pPr>
        <w:pStyle w:val="Heading1"/>
        <w:spacing w:before="0"/>
        <w:ind w:left="301"/>
        <w:rPr>
          <w:ins w:id="6710" w:author="Sunny Balachandran" w:date="2024-07-25T14:37:00Z"/>
          <w:sz w:val="20"/>
          <w:szCs w:val="20"/>
        </w:rPr>
        <w:pPrChange w:id="6711" w:author="Sunny Balachandran" w:date="2024-12-04T13:17:00Z">
          <w:pPr>
            <w:pStyle w:val="BodyText"/>
            <w:spacing w:before="119"/>
            <w:ind w:right="451"/>
            <w:jc w:val="both"/>
          </w:pPr>
        </w:pPrChange>
      </w:pPr>
      <w:ins w:id="6712" w:author="Sunny Balachandran" w:date="2024-07-25T14:33:00Z">
        <w:r w:rsidRPr="00CF3002">
          <w:rPr>
            <w:b w:val="0"/>
            <w:bCs w:val="0"/>
            <w:sz w:val="20"/>
            <w:szCs w:val="20"/>
            <w:rPrChange w:id="6713" w:author="Sunny Balachandran" w:date="2024-12-04T13:17:00Z">
              <w:rPr/>
            </w:rPrChange>
          </w:rPr>
          <w:t>Element</w:t>
        </w:r>
        <w:r w:rsidRPr="00CF3002">
          <w:rPr>
            <w:b w:val="0"/>
            <w:bCs w:val="0"/>
            <w:sz w:val="20"/>
            <w:szCs w:val="20"/>
            <w:rPrChange w:id="6714" w:author="Sunny Balachandran" w:date="2024-12-04T13:17:00Z">
              <w:rPr>
                <w:spacing w:val="-6"/>
              </w:rPr>
            </w:rPrChange>
          </w:rPr>
          <w:t xml:space="preserve"> </w:t>
        </w:r>
        <w:r w:rsidRPr="00CF3002">
          <w:rPr>
            <w:b w:val="0"/>
            <w:bCs w:val="0"/>
            <w:sz w:val="20"/>
            <w:szCs w:val="20"/>
            <w:rPrChange w:id="6715" w:author="Sunny Balachandran" w:date="2024-12-04T13:17:00Z">
              <w:rPr/>
            </w:rPrChange>
          </w:rPr>
          <w:t xml:space="preserve">3 </w:t>
        </w:r>
      </w:ins>
      <w:ins w:id="6716" w:author="Sunny Balachandran" w:date="2024-12-04T13:18:00Z">
        <w:r w:rsidR="00CF3002">
          <w:rPr>
            <w:b w:val="0"/>
            <w:bCs w:val="0"/>
            <w:sz w:val="20"/>
            <w:szCs w:val="20"/>
          </w:rPr>
          <w:t xml:space="preserve">     </w:t>
        </w:r>
      </w:ins>
      <w:ins w:id="6717" w:author="Sunny Balachandran" w:date="2024-07-25T14:33:00Z">
        <w:r w:rsidRPr="00CF3002">
          <w:rPr>
            <w:b w:val="0"/>
            <w:bCs w:val="0"/>
            <w:sz w:val="20"/>
            <w:szCs w:val="20"/>
            <w:rPrChange w:id="6718" w:author="Sunny Balachandran" w:date="2024-12-04T13:17:00Z">
              <w:rPr/>
            </w:rPrChange>
          </w:rPr>
          <w:t>Operate</w:t>
        </w:r>
        <w:r w:rsidRPr="00CF3002">
          <w:rPr>
            <w:b w:val="0"/>
            <w:bCs w:val="0"/>
            <w:sz w:val="20"/>
            <w:szCs w:val="20"/>
            <w:rPrChange w:id="6719" w:author="Sunny Balachandran" w:date="2024-12-04T13:17:00Z">
              <w:rPr>
                <w:spacing w:val="-6"/>
              </w:rPr>
            </w:rPrChange>
          </w:rPr>
          <w:t xml:space="preserve"> </w:t>
        </w:r>
        <w:r w:rsidRPr="00CF3002">
          <w:rPr>
            <w:b w:val="0"/>
            <w:bCs w:val="0"/>
            <w:sz w:val="20"/>
            <w:szCs w:val="20"/>
            <w:rPrChange w:id="6720" w:author="Sunny Balachandran" w:date="2024-12-04T13:17:00Z">
              <w:rPr/>
            </w:rPrChange>
          </w:rPr>
          <w:t>the</w:t>
        </w:r>
        <w:r w:rsidRPr="00CF3002">
          <w:rPr>
            <w:b w:val="0"/>
            <w:bCs w:val="0"/>
            <w:sz w:val="20"/>
            <w:szCs w:val="20"/>
            <w:rPrChange w:id="6721" w:author="Sunny Balachandran" w:date="2024-12-04T13:17:00Z">
              <w:rPr>
                <w:spacing w:val="40"/>
              </w:rPr>
            </w:rPrChange>
          </w:rPr>
          <w:t xml:space="preserve"> </w:t>
        </w:r>
      </w:ins>
      <w:ins w:id="6722" w:author="Sunny Balachandran" w:date="2024-12-04T13:19:00Z">
        <w:r w:rsidR="008E19F1">
          <w:rPr>
            <w:b w:val="0"/>
            <w:bCs w:val="0"/>
            <w:sz w:val="20"/>
            <w:szCs w:val="20"/>
          </w:rPr>
          <w:t xml:space="preserve">sleeper </w:t>
        </w:r>
      </w:ins>
      <w:ins w:id="6723" w:author="Sunny Balachandran" w:date="2025-01-03T12:04:00Z">
        <w:r w:rsidR="003941BC">
          <w:rPr>
            <w:b w:val="0"/>
            <w:bCs w:val="0"/>
            <w:sz w:val="20"/>
            <w:szCs w:val="20"/>
          </w:rPr>
          <w:t>changer.</w:t>
        </w:r>
      </w:ins>
    </w:p>
    <w:p w14:paraId="4ACA28A3" w14:textId="6D4DD77C" w:rsidR="00935561" w:rsidRPr="00CF3002" w:rsidRDefault="00935561">
      <w:pPr>
        <w:pStyle w:val="Heading1"/>
        <w:spacing w:before="0"/>
        <w:ind w:left="301"/>
        <w:rPr>
          <w:ins w:id="6724" w:author="Sunny Balachandran" w:date="2024-07-25T14:33:00Z"/>
          <w:sz w:val="20"/>
          <w:szCs w:val="20"/>
          <w:rPrChange w:id="6725" w:author="Sunny Balachandran" w:date="2024-12-04T13:17:00Z">
            <w:rPr>
              <w:ins w:id="6726" w:author="Sunny Balachandran" w:date="2024-07-25T14:33:00Z"/>
            </w:rPr>
          </w:rPrChange>
        </w:rPr>
        <w:pPrChange w:id="6727" w:author="Sunny Balachandran" w:date="2024-12-04T13:17:00Z">
          <w:pPr>
            <w:pStyle w:val="BodyText"/>
            <w:spacing w:before="0" w:line="355" w:lineRule="auto"/>
            <w:ind w:right="5181"/>
          </w:pPr>
        </w:pPrChange>
      </w:pPr>
      <w:ins w:id="6728" w:author="Sunny Balachandran" w:date="2024-07-25T14:33:00Z">
        <w:r w:rsidRPr="00CF3002">
          <w:rPr>
            <w:b w:val="0"/>
            <w:bCs w:val="0"/>
            <w:sz w:val="20"/>
            <w:szCs w:val="20"/>
            <w:rPrChange w:id="6729" w:author="Sunny Balachandran" w:date="2024-12-04T13:17:00Z">
              <w:rPr/>
            </w:rPrChange>
          </w:rPr>
          <w:t xml:space="preserve">Element 4 </w:t>
        </w:r>
      </w:ins>
      <w:ins w:id="6730" w:author="Sunny Balachandran" w:date="2024-12-04T13:18:00Z">
        <w:r w:rsidR="00CF3002">
          <w:rPr>
            <w:b w:val="0"/>
            <w:bCs w:val="0"/>
            <w:sz w:val="20"/>
            <w:szCs w:val="20"/>
          </w:rPr>
          <w:t xml:space="preserve">      </w:t>
        </w:r>
      </w:ins>
      <w:ins w:id="6731" w:author="Sunny Balachandran" w:date="2024-07-25T14:33:00Z">
        <w:r w:rsidRPr="00CF3002">
          <w:rPr>
            <w:b w:val="0"/>
            <w:bCs w:val="0"/>
            <w:sz w:val="20"/>
            <w:szCs w:val="20"/>
            <w:rPrChange w:id="6732" w:author="Sunny Balachandran" w:date="2024-12-04T13:17:00Z">
              <w:rPr/>
            </w:rPrChange>
          </w:rPr>
          <w:t>Emergency procedures</w:t>
        </w:r>
      </w:ins>
    </w:p>
    <w:p w14:paraId="4885E53C" w14:textId="77777777" w:rsidR="00935561" w:rsidRDefault="00935561" w:rsidP="00935561">
      <w:pPr>
        <w:pStyle w:val="BodyText"/>
        <w:spacing w:before="114"/>
        <w:ind w:right="450"/>
        <w:jc w:val="both"/>
        <w:rPr>
          <w:ins w:id="6733" w:author="Sunny Balachandran" w:date="2024-07-25T14:33:00Z"/>
        </w:rPr>
      </w:pPr>
      <w:ins w:id="6734" w:author="Sunny Balachandran" w:date="2024-07-25T14:33:00Z">
        <w:r w:rsidRPr="00746A06">
          <w:rPr>
            <w:sz w:val="20"/>
            <w:szCs w:val="20"/>
            <w:rPrChange w:id="6735" w:author="Sunny Balachandran" w:date="2024-07-25T14:38:00Z">
              <w:rPr/>
            </w:rPrChange>
          </w:rPr>
          <w:t>The first element is concerned with completion of defined pre-work checks in accordance with instructions.</w:t>
        </w:r>
        <w:r w:rsidRPr="00746A06">
          <w:rPr>
            <w:sz w:val="20"/>
            <w:szCs w:val="20"/>
            <w:rPrChange w:id="6736" w:author="Sunny Balachandran" w:date="2024-07-25T14:38:00Z">
              <w:rPr>
                <w:spacing w:val="40"/>
              </w:rPr>
            </w:rPrChange>
          </w:rPr>
          <w:t xml:space="preserve"> </w:t>
        </w:r>
        <w:r w:rsidRPr="00746A06">
          <w:rPr>
            <w:sz w:val="20"/>
            <w:szCs w:val="20"/>
            <w:rPrChange w:id="6737" w:author="Sunny Balachandran" w:date="2024-07-25T14:38:00Z">
              <w:rPr/>
            </w:rPrChange>
          </w:rPr>
          <w:t>The second element is concerned with safe on and off tracking.</w:t>
        </w:r>
        <w:r w:rsidRPr="00746A06">
          <w:rPr>
            <w:sz w:val="20"/>
            <w:szCs w:val="20"/>
            <w:rPrChange w:id="6738" w:author="Sunny Balachandran" w:date="2024-07-25T14:38:00Z">
              <w:rPr>
                <w:spacing w:val="40"/>
              </w:rPr>
            </w:rPrChange>
          </w:rPr>
          <w:t xml:space="preserve"> </w:t>
        </w:r>
        <w:r w:rsidRPr="00746A06">
          <w:rPr>
            <w:sz w:val="20"/>
            <w:szCs w:val="20"/>
            <w:rPrChange w:id="6739" w:author="Sunny Balachandran" w:date="2024-07-25T14:38:00Z">
              <w:rPr/>
            </w:rPrChange>
          </w:rPr>
          <w:t>The third element deals with operating the machine safely. The final element deals with procedures to be followed in emergency situations</w:t>
        </w:r>
        <w:r>
          <w:t>.</w:t>
        </w:r>
      </w:ins>
    </w:p>
    <w:p w14:paraId="19069DA5" w14:textId="719072D7" w:rsidR="003941BC" w:rsidRPr="003941BC" w:rsidRDefault="003941BC">
      <w:pPr>
        <w:pStyle w:val="BodyText"/>
        <w:spacing w:before="114"/>
        <w:ind w:right="450"/>
        <w:jc w:val="both"/>
        <w:rPr>
          <w:ins w:id="6740" w:author="Sunny Balachandran" w:date="2025-01-03T12:04:00Z"/>
          <w:sz w:val="20"/>
          <w:szCs w:val="20"/>
          <w:rPrChange w:id="6741" w:author="Sunny Balachandran" w:date="2025-01-03T12:04:00Z">
            <w:rPr>
              <w:ins w:id="6742" w:author="Sunny Balachandran" w:date="2025-01-03T12:04:00Z"/>
            </w:rPr>
          </w:rPrChange>
        </w:rPr>
        <w:pPrChange w:id="6743" w:author="Sunny Balachandran" w:date="2025-01-03T12:04:00Z">
          <w:pPr/>
        </w:pPrChange>
      </w:pPr>
      <w:ins w:id="6744" w:author="Sunny Balachandran" w:date="2025-01-03T12:04:00Z">
        <w:r w:rsidRPr="003941BC">
          <w:rPr>
            <w:sz w:val="20"/>
            <w:szCs w:val="20"/>
            <w:rPrChange w:id="6745" w:author="Sunny Balachandran" w:date="2025-01-03T12:04:00Z">
              <w:rPr>
                <w:lang w:val="en-US"/>
              </w:rPr>
            </w:rPrChange>
          </w:rPr>
          <w:t xml:space="preserve">To prove competence in this unit, the person must also hold as a prerequisite the OTP Core module and </w:t>
        </w:r>
        <w:r w:rsidRPr="003941BC">
          <w:rPr>
            <w:sz w:val="20"/>
            <w:szCs w:val="20"/>
            <w:rPrChange w:id="6746" w:author="Sunny Balachandran" w:date="2025-01-03T12:04:00Z">
              <w:rPr/>
            </w:rPrChange>
          </w:rPr>
          <w:t xml:space="preserve">be able to demonstrate their ability to complete elements one to four and show they can follow recording, reporting and escalation </w:t>
        </w:r>
      </w:ins>
      <w:ins w:id="6747" w:author="Sunny Balachandran" w:date="2025-01-07T14:20:00Z">
        <w:r w:rsidR="00062E9C" w:rsidRPr="00E2240E">
          <w:rPr>
            <w:sz w:val="20"/>
            <w:szCs w:val="20"/>
          </w:rPr>
          <w:t>procedures.</w:t>
        </w:r>
      </w:ins>
    </w:p>
    <w:p w14:paraId="4F551573" w14:textId="77777777" w:rsidR="00746A06" w:rsidRDefault="00746A06" w:rsidP="00746A06">
      <w:pPr>
        <w:pStyle w:val="BodyText"/>
        <w:spacing w:before="114"/>
        <w:ind w:right="450"/>
        <w:jc w:val="both"/>
        <w:rPr>
          <w:ins w:id="6748" w:author="Sunny Balachandran" w:date="2024-07-25T14:38:00Z"/>
          <w:sz w:val="20"/>
          <w:szCs w:val="20"/>
        </w:rPr>
      </w:pPr>
    </w:p>
    <w:p w14:paraId="450C4959" w14:textId="54572FB4" w:rsidR="00935561" w:rsidRDefault="00935561" w:rsidP="00746A06">
      <w:pPr>
        <w:pStyle w:val="Heading1"/>
        <w:numPr>
          <w:ilvl w:val="0"/>
          <w:numId w:val="604"/>
        </w:numPr>
        <w:spacing w:before="0"/>
        <w:rPr>
          <w:ins w:id="6749" w:author="Sunny Balachandran" w:date="2024-07-25T14:39:00Z"/>
          <w:sz w:val="20"/>
          <w:szCs w:val="20"/>
        </w:rPr>
      </w:pPr>
      <w:ins w:id="6750" w:author="Sunny Balachandran" w:date="2024-07-25T14:33:00Z">
        <w:r w:rsidRPr="00746A06">
          <w:rPr>
            <w:sz w:val="20"/>
            <w:szCs w:val="20"/>
            <w:rPrChange w:id="6751" w:author="Sunny Balachandran" w:date="2024-07-25T14:38:00Z">
              <w:rPr>
                <w:spacing w:val="-2"/>
              </w:rPr>
            </w:rPrChange>
          </w:rPr>
          <w:t>Assessment</w:t>
        </w:r>
      </w:ins>
    </w:p>
    <w:p w14:paraId="58D952ED" w14:textId="77777777" w:rsidR="00746A06" w:rsidRPr="00746A06" w:rsidRDefault="00746A06">
      <w:pPr>
        <w:pStyle w:val="Heading1"/>
        <w:spacing w:before="0"/>
        <w:ind w:left="720"/>
        <w:rPr>
          <w:ins w:id="6752" w:author="Sunny Balachandran" w:date="2024-07-25T14:33:00Z"/>
          <w:sz w:val="20"/>
          <w:szCs w:val="20"/>
          <w:rPrChange w:id="6753" w:author="Sunny Balachandran" w:date="2024-07-25T14:38:00Z">
            <w:rPr>
              <w:ins w:id="6754" w:author="Sunny Balachandran" w:date="2024-07-25T14:33:00Z"/>
            </w:rPr>
          </w:rPrChange>
        </w:rPr>
        <w:pPrChange w:id="6755" w:author="Sunny Balachandran" w:date="2024-07-25T14:39:00Z">
          <w:pPr>
            <w:pStyle w:val="Heading3"/>
            <w:keepNext w:val="0"/>
            <w:keepLines w:val="0"/>
            <w:numPr>
              <w:numId w:val="370"/>
            </w:numPr>
            <w:tabs>
              <w:tab w:val="left" w:pos="1013"/>
            </w:tabs>
            <w:spacing w:before="80"/>
            <w:ind w:left="1013" w:hanging="713"/>
            <w:jc w:val="both"/>
          </w:pPr>
        </w:pPrChange>
      </w:pPr>
    </w:p>
    <w:p w14:paraId="0366AE35" w14:textId="428E41B0" w:rsidR="00935561" w:rsidRPr="00746A06" w:rsidRDefault="00935561">
      <w:pPr>
        <w:pStyle w:val="Heading1"/>
        <w:numPr>
          <w:ilvl w:val="1"/>
          <w:numId w:val="604"/>
        </w:numPr>
        <w:spacing w:before="0"/>
        <w:rPr>
          <w:ins w:id="6756" w:author="Sunny Balachandran" w:date="2024-07-25T14:33:00Z"/>
          <w:b w:val="0"/>
          <w:sz w:val="20"/>
          <w:szCs w:val="20"/>
          <w:rPrChange w:id="6757" w:author="Sunny Balachandran" w:date="2024-07-25T14:39:00Z">
            <w:rPr>
              <w:ins w:id="6758" w:author="Sunny Balachandran" w:date="2024-07-25T14:33:00Z"/>
              <w:b/>
            </w:rPr>
          </w:rPrChange>
        </w:rPr>
        <w:pPrChange w:id="6759" w:author="Sunny Balachandran" w:date="2024-07-25T14:39:00Z">
          <w:pPr>
            <w:pStyle w:val="ListParagraph"/>
            <w:numPr>
              <w:ilvl w:val="1"/>
              <w:numId w:val="370"/>
            </w:numPr>
            <w:tabs>
              <w:tab w:val="left" w:pos="1305"/>
            </w:tabs>
            <w:ind w:left="1305" w:hanging="574"/>
            <w:jc w:val="both"/>
          </w:pPr>
        </w:pPrChange>
      </w:pPr>
      <w:ins w:id="6760" w:author="Sunny Balachandran" w:date="2024-07-25T14:33:00Z">
        <w:r w:rsidRPr="00746A06">
          <w:rPr>
            <w:sz w:val="20"/>
            <w:szCs w:val="20"/>
            <w:rPrChange w:id="6761" w:author="Sunny Balachandran" w:date="2024-07-25T14:39:00Z">
              <w:rPr>
                <w:b/>
              </w:rPr>
            </w:rPrChange>
          </w:rPr>
          <w:t>Initial</w:t>
        </w:r>
        <w:r w:rsidRPr="00746A06">
          <w:rPr>
            <w:sz w:val="20"/>
            <w:szCs w:val="20"/>
            <w:rPrChange w:id="6762" w:author="Sunny Balachandran" w:date="2024-07-25T14:39:00Z">
              <w:rPr>
                <w:b/>
                <w:spacing w:val="-6"/>
              </w:rPr>
            </w:rPrChange>
          </w:rPr>
          <w:t xml:space="preserve"> </w:t>
        </w:r>
        <w:r w:rsidRPr="00746A06">
          <w:rPr>
            <w:sz w:val="20"/>
            <w:szCs w:val="20"/>
            <w:rPrChange w:id="6763" w:author="Sunny Balachandran" w:date="2024-07-25T14:39:00Z">
              <w:rPr>
                <w:b/>
                <w:spacing w:val="-2"/>
              </w:rPr>
            </w:rPrChange>
          </w:rPr>
          <w:t>Assessment</w:t>
        </w:r>
      </w:ins>
    </w:p>
    <w:p w14:paraId="1535D6B0" w14:textId="77777777" w:rsidR="00935561" w:rsidRPr="00746A06" w:rsidRDefault="00935561">
      <w:pPr>
        <w:pStyle w:val="BodyText"/>
        <w:spacing w:before="114"/>
        <w:ind w:right="450"/>
        <w:jc w:val="both"/>
        <w:rPr>
          <w:ins w:id="6764" w:author="Sunny Balachandran" w:date="2024-07-25T14:33:00Z"/>
          <w:sz w:val="20"/>
          <w:szCs w:val="20"/>
          <w:rPrChange w:id="6765" w:author="Sunny Balachandran" w:date="2024-07-25T14:40:00Z">
            <w:rPr>
              <w:ins w:id="6766" w:author="Sunny Balachandran" w:date="2024-07-25T14:33:00Z"/>
            </w:rPr>
          </w:rPrChange>
        </w:rPr>
        <w:pPrChange w:id="6767" w:author="Sunny Balachandran" w:date="2024-07-25T14:40:00Z">
          <w:pPr>
            <w:pStyle w:val="BodyText"/>
            <w:spacing w:before="118"/>
            <w:ind w:left="1307" w:right="452"/>
            <w:jc w:val="both"/>
          </w:pPr>
        </w:pPrChange>
      </w:pPr>
      <w:ins w:id="6768" w:author="Sunny Balachandran" w:date="2024-07-25T14:33:00Z">
        <w:r w:rsidRPr="00746A06">
          <w:rPr>
            <w:sz w:val="20"/>
            <w:szCs w:val="20"/>
            <w:rPrChange w:id="6769" w:author="Sunny Balachandran" w:date="2024-07-25T14:40:00Z">
              <w:rPr/>
            </w:rPrChange>
          </w:rPr>
          <w:t>Where the activity is new to the person’s area of responsibility evidence shall be used from satisfactory completion of training and mentoring and shall be gathered from the person operating a Sleeper Change</w:t>
        </w:r>
        <w:r w:rsidRPr="00746A06">
          <w:rPr>
            <w:sz w:val="20"/>
            <w:szCs w:val="20"/>
            <w:rPrChange w:id="6770" w:author="Sunny Balachandran" w:date="2024-07-25T14:40:00Z">
              <w:rPr>
                <w:color w:val="0000FF"/>
              </w:rPr>
            </w:rPrChange>
          </w:rPr>
          <w:t>r</w:t>
        </w:r>
        <w:r w:rsidRPr="00746A06">
          <w:rPr>
            <w:sz w:val="20"/>
            <w:szCs w:val="20"/>
            <w:rPrChange w:id="6771" w:author="Sunny Balachandran" w:date="2024-07-25T14:40:00Z">
              <w:rPr/>
            </w:rPrChange>
          </w:rPr>
          <w:t>.</w:t>
        </w:r>
      </w:ins>
    </w:p>
    <w:p w14:paraId="4D79D097" w14:textId="77777777" w:rsidR="00935561" w:rsidRPr="00746A06" w:rsidRDefault="00935561">
      <w:pPr>
        <w:pStyle w:val="BodyText"/>
        <w:spacing w:before="114"/>
        <w:ind w:right="450"/>
        <w:jc w:val="both"/>
        <w:rPr>
          <w:ins w:id="6772" w:author="Sunny Balachandran" w:date="2024-07-25T14:33:00Z"/>
          <w:sz w:val="20"/>
          <w:szCs w:val="20"/>
          <w:rPrChange w:id="6773" w:author="Sunny Balachandran" w:date="2024-07-25T14:40:00Z">
            <w:rPr>
              <w:ins w:id="6774" w:author="Sunny Balachandran" w:date="2024-07-25T14:33:00Z"/>
            </w:rPr>
          </w:rPrChange>
        </w:rPr>
        <w:pPrChange w:id="6775" w:author="Sunny Balachandran" w:date="2024-07-25T14:40:00Z">
          <w:pPr>
            <w:pStyle w:val="BodyText"/>
            <w:spacing w:before="60"/>
            <w:ind w:left="1308" w:right="451"/>
            <w:jc w:val="both"/>
          </w:pPr>
        </w:pPrChange>
      </w:pPr>
      <w:ins w:id="6776" w:author="Sunny Balachandran" w:date="2024-07-25T14:33:00Z">
        <w:r w:rsidRPr="00746A06">
          <w:rPr>
            <w:sz w:val="20"/>
            <w:szCs w:val="20"/>
            <w:rPrChange w:id="6777" w:author="Sunny Balachandran" w:date="2024-07-25T14:40:00Z">
              <w:rPr/>
            </w:rPrChange>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w:t>
        </w:r>
        <w:r w:rsidRPr="00746A06">
          <w:rPr>
            <w:sz w:val="20"/>
            <w:szCs w:val="20"/>
            <w:rPrChange w:id="6778" w:author="Sunny Balachandran" w:date="2024-07-25T14:40:00Z">
              <w:rPr>
                <w:spacing w:val="40"/>
              </w:rPr>
            </w:rPrChange>
          </w:rPr>
          <w:t xml:space="preserve"> </w:t>
        </w:r>
        <w:r w:rsidRPr="00746A06">
          <w:rPr>
            <w:sz w:val="20"/>
            <w:szCs w:val="20"/>
            <w:rPrChange w:id="6779" w:author="Sunny Balachandran" w:date="2024-07-25T14:40:00Z">
              <w:rPr/>
            </w:rPrChange>
          </w:rPr>
          <w:t>log or other supporting documentation.</w:t>
        </w:r>
      </w:ins>
    </w:p>
    <w:p w14:paraId="5544029A" w14:textId="77777777" w:rsidR="00935561" w:rsidRDefault="00935561" w:rsidP="00935561">
      <w:pPr>
        <w:pStyle w:val="BodyText"/>
        <w:spacing w:before="62"/>
        <w:ind w:left="0"/>
        <w:rPr>
          <w:ins w:id="6780" w:author="Sunny Balachandran" w:date="2024-07-25T14:33:00Z"/>
        </w:rPr>
      </w:pPr>
    </w:p>
    <w:p w14:paraId="2D24AE4E" w14:textId="77777777" w:rsidR="00935561" w:rsidRPr="00EC3CF1" w:rsidRDefault="00935561">
      <w:pPr>
        <w:pStyle w:val="Heading1"/>
        <w:numPr>
          <w:ilvl w:val="1"/>
          <w:numId w:val="604"/>
        </w:numPr>
        <w:spacing w:before="0"/>
        <w:rPr>
          <w:ins w:id="6781" w:author="Sunny Balachandran" w:date="2024-07-25T14:33:00Z"/>
          <w:sz w:val="20"/>
          <w:szCs w:val="20"/>
          <w:rPrChange w:id="6782" w:author="Sunny Balachandran" w:date="2024-07-25T14:40:00Z">
            <w:rPr>
              <w:ins w:id="6783" w:author="Sunny Balachandran" w:date="2024-07-25T14:33:00Z"/>
            </w:rPr>
          </w:rPrChange>
        </w:rPr>
        <w:pPrChange w:id="6784" w:author="Sunny Balachandran" w:date="2024-07-25T14:40:00Z">
          <w:pPr>
            <w:pStyle w:val="Heading3"/>
            <w:keepNext w:val="0"/>
            <w:keepLines w:val="0"/>
            <w:numPr>
              <w:ilvl w:val="1"/>
              <w:numId w:val="370"/>
            </w:numPr>
            <w:tabs>
              <w:tab w:val="left" w:pos="1306"/>
            </w:tabs>
            <w:spacing w:before="0"/>
            <w:ind w:left="1306" w:hanging="574"/>
            <w:jc w:val="both"/>
          </w:pPr>
        </w:pPrChange>
      </w:pPr>
      <w:ins w:id="6785" w:author="Sunny Balachandran" w:date="2024-07-25T14:33:00Z">
        <w:r w:rsidRPr="00EC3CF1">
          <w:rPr>
            <w:sz w:val="20"/>
            <w:szCs w:val="20"/>
            <w:rPrChange w:id="6786" w:author="Sunny Balachandran" w:date="2024-07-25T14:40:00Z">
              <w:rPr>
                <w:spacing w:val="-2"/>
              </w:rPr>
            </w:rPrChange>
          </w:rPr>
          <w:t>Re-Assessment</w:t>
        </w:r>
      </w:ins>
    </w:p>
    <w:p w14:paraId="733FB070" w14:textId="77777777" w:rsidR="00935561" w:rsidRDefault="00935561" w:rsidP="00EC3CF1">
      <w:pPr>
        <w:pStyle w:val="BodyText"/>
        <w:spacing w:before="114"/>
        <w:ind w:right="450"/>
        <w:jc w:val="both"/>
        <w:rPr>
          <w:ins w:id="6787" w:author="Sunny Balachandran" w:date="2024-07-25T14:41:00Z"/>
          <w:sz w:val="20"/>
          <w:szCs w:val="20"/>
        </w:rPr>
      </w:pPr>
      <w:ins w:id="6788" w:author="Sunny Balachandran" w:date="2024-07-25T14:33:00Z">
        <w:r w:rsidRPr="00EC3CF1">
          <w:rPr>
            <w:sz w:val="20"/>
            <w:szCs w:val="20"/>
            <w:rPrChange w:id="6789" w:author="Sunny Balachandran" w:date="2024-07-25T14:40:00Z">
              <w:rPr/>
            </w:rPrChange>
          </w:rPr>
          <w:t>Re-assessment shall be completed at least every 2 years in accordance with the requirements set out in 7.3.</w:t>
        </w:r>
      </w:ins>
    </w:p>
    <w:p w14:paraId="56D77D7C" w14:textId="77777777" w:rsidR="004145F3" w:rsidRPr="00EC3CF1" w:rsidRDefault="004145F3">
      <w:pPr>
        <w:pStyle w:val="BodyText"/>
        <w:spacing w:before="114"/>
        <w:ind w:right="450"/>
        <w:jc w:val="both"/>
        <w:rPr>
          <w:ins w:id="6790" w:author="Sunny Balachandran" w:date="2024-07-25T14:33:00Z"/>
          <w:sz w:val="20"/>
          <w:szCs w:val="20"/>
          <w:rPrChange w:id="6791" w:author="Sunny Balachandran" w:date="2024-07-25T14:40:00Z">
            <w:rPr>
              <w:ins w:id="6792" w:author="Sunny Balachandran" w:date="2024-07-25T14:33:00Z"/>
            </w:rPr>
          </w:rPrChange>
        </w:rPr>
        <w:pPrChange w:id="6793" w:author="Sunny Balachandran" w:date="2024-07-25T14:40:00Z">
          <w:pPr>
            <w:pStyle w:val="BodyText"/>
            <w:spacing w:before="119"/>
            <w:ind w:left="1308" w:right="451"/>
            <w:jc w:val="both"/>
          </w:pPr>
        </w:pPrChange>
      </w:pPr>
    </w:p>
    <w:p w14:paraId="6D60AB2D" w14:textId="1B69D2C0" w:rsidR="00935561" w:rsidRDefault="00935561" w:rsidP="004145F3">
      <w:pPr>
        <w:pStyle w:val="Heading1"/>
        <w:numPr>
          <w:ilvl w:val="0"/>
          <w:numId w:val="604"/>
        </w:numPr>
        <w:spacing w:before="0"/>
        <w:rPr>
          <w:ins w:id="6794" w:author="Sunny Balachandran" w:date="2024-07-25T14:42:00Z"/>
          <w:sz w:val="20"/>
          <w:szCs w:val="20"/>
        </w:rPr>
      </w:pPr>
      <w:ins w:id="6795" w:author="Sunny Balachandran" w:date="2024-07-25T14:33:00Z">
        <w:r w:rsidRPr="00EC3CF1">
          <w:rPr>
            <w:sz w:val="20"/>
            <w:szCs w:val="20"/>
            <w:rPrChange w:id="6796" w:author="Sunny Balachandran" w:date="2024-07-25T14:40:00Z">
              <w:rPr/>
            </w:rPrChange>
          </w:rPr>
          <w:t>Knowledge</w:t>
        </w:r>
        <w:r w:rsidRPr="00EC3CF1">
          <w:rPr>
            <w:sz w:val="20"/>
            <w:szCs w:val="20"/>
            <w:rPrChange w:id="6797" w:author="Sunny Balachandran" w:date="2024-07-25T14:40:00Z">
              <w:rPr>
                <w:spacing w:val="-7"/>
              </w:rPr>
            </w:rPrChange>
          </w:rPr>
          <w:t xml:space="preserve"> </w:t>
        </w:r>
        <w:r w:rsidRPr="00EC3CF1">
          <w:rPr>
            <w:sz w:val="20"/>
            <w:szCs w:val="20"/>
            <w:rPrChange w:id="6798" w:author="Sunny Balachandran" w:date="2024-07-25T14:40:00Z">
              <w:rPr/>
            </w:rPrChange>
          </w:rPr>
          <w:t>Evidence</w:t>
        </w:r>
        <w:r w:rsidRPr="00EC3CF1">
          <w:rPr>
            <w:sz w:val="20"/>
            <w:szCs w:val="20"/>
            <w:rPrChange w:id="6799" w:author="Sunny Balachandran" w:date="2024-07-25T14:40:00Z">
              <w:rPr>
                <w:spacing w:val="-6"/>
              </w:rPr>
            </w:rPrChange>
          </w:rPr>
          <w:t xml:space="preserve"> </w:t>
        </w:r>
        <w:r w:rsidRPr="00EC3CF1">
          <w:rPr>
            <w:sz w:val="20"/>
            <w:szCs w:val="20"/>
            <w:rPrChange w:id="6800" w:author="Sunny Balachandran" w:date="2024-07-25T14:40:00Z">
              <w:rPr/>
            </w:rPrChange>
          </w:rPr>
          <w:t>(this</w:t>
        </w:r>
        <w:r w:rsidRPr="00EC3CF1">
          <w:rPr>
            <w:sz w:val="20"/>
            <w:szCs w:val="20"/>
            <w:rPrChange w:id="6801" w:author="Sunny Balachandran" w:date="2024-07-25T14:40:00Z">
              <w:rPr>
                <w:spacing w:val="-6"/>
              </w:rPr>
            </w:rPrChange>
          </w:rPr>
          <w:t xml:space="preserve"> </w:t>
        </w:r>
        <w:r w:rsidRPr="00EC3CF1">
          <w:rPr>
            <w:sz w:val="20"/>
            <w:szCs w:val="20"/>
            <w:rPrChange w:id="6802" w:author="Sunny Balachandran" w:date="2024-07-25T14:40:00Z">
              <w:rPr/>
            </w:rPrChange>
          </w:rPr>
          <w:t>is</w:t>
        </w:r>
        <w:r w:rsidRPr="00EC3CF1">
          <w:rPr>
            <w:sz w:val="20"/>
            <w:szCs w:val="20"/>
            <w:rPrChange w:id="6803" w:author="Sunny Balachandran" w:date="2024-07-25T14:40:00Z">
              <w:rPr>
                <w:spacing w:val="-5"/>
              </w:rPr>
            </w:rPrChange>
          </w:rPr>
          <w:t xml:space="preserve"> </w:t>
        </w:r>
        <w:r w:rsidRPr="00EC3CF1">
          <w:rPr>
            <w:sz w:val="20"/>
            <w:szCs w:val="20"/>
            <w:rPrChange w:id="6804" w:author="Sunny Balachandran" w:date="2024-07-25T14:40:00Z">
              <w:rPr/>
            </w:rPrChange>
          </w:rPr>
          <w:t>common</w:t>
        </w:r>
        <w:r w:rsidRPr="00EC3CF1">
          <w:rPr>
            <w:sz w:val="20"/>
            <w:szCs w:val="20"/>
            <w:rPrChange w:id="6805" w:author="Sunny Balachandran" w:date="2024-07-25T14:40:00Z">
              <w:rPr>
                <w:spacing w:val="-6"/>
              </w:rPr>
            </w:rPrChange>
          </w:rPr>
          <w:t xml:space="preserve"> </w:t>
        </w:r>
        <w:r w:rsidRPr="00EC3CF1">
          <w:rPr>
            <w:sz w:val="20"/>
            <w:szCs w:val="20"/>
            <w:rPrChange w:id="6806" w:author="Sunny Balachandran" w:date="2024-07-25T14:40:00Z">
              <w:rPr/>
            </w:rPrChange>
          </w:rPr>
          <w:t>to</w:t>
        </w:r>
        <w:r w:rsidRPr="00EC3CF1">
          <w:rPr>
            <w:sz w:val="20"/>
            <w:szCs w:val="20"/>
            <w:rPrChange w:id="6807" w:author="Sunny Balachandran" w:date="2024-07-25T14:40:00Z">
              <w:rPr>
                <w:spacing w:val="-6"/>
              </w:rPr>
            </w:rPrChange>
          </w:rPr>
          <w:t xml:space="preserve"> </w:t>
        </w:r>
        <w:r w:rsidRPr="00EC3CF1">
          <w:rPr>
            <w:sz w:val="20"/>
            <w:szCs w:val="20"/>
            <w:rPrChange w:id="6808" w:author="Sunny Balachandran" w:date="2024-07-25T14:40:00Z">
              <w:rPr/>
            </w:rPrChange>
          </w:rPr>
          <w:t>the</w:t>
        </w:r>
        <w:r w:rsidRPr="00EC3CF1">
          <w:rPr>
            <w:sz w:val="20"/>
            <w:szCs w:val="20"/>
            <w:rPrChange w:id="6809" w:author="Sunny Balachandran" w:date="2024-07-25T14:40:00Z">
              <w:rPr>
                <w:spacing w:val="-5"/>
              </w:rPr>
            </w:rPrChange>
          </w:rPr>
          <w:t xml:space="preserve"> </w:t>
        </w:r>
        <w:r w:rsidRPr="00EC3CF1">
          <w:rPr>
            <w:sz w:val="20"/>
            <w:szCs w:val="20"/>
            <w:rPrChange w:id="6810" w:author="Sunny Balachandran" w:date="2024-07-25T14:40:00Z">
              <w:rPr/>
            </w:rPrChange>
          </w:rPr>
          <w:t>whole</w:t>
        </w:r>
        <w:r w:rsidRPr="00EC3CF1">
          <w:rPr>
            <w:sz w:val="20"/>
            <w:szCs w:val="20"/>
            <w:rPrChange w:id="6811" w:author="Sunny Balachandran" w:date="2024-07-25T14:40:00Z">
              <w:rPr>
                <w:spacing w:val="-6"/>
              </w:rPr>
            </w:rPrChange>
          </w:rPr>
          <w:t xml:space="preserve"> </w:t>
        </w:r>
        <w:r w:rsidRPr="00EC3CF1">
          <w:rPr>
            <w:sz w:val="20"/>
            <w:szCs w:val="20"/>
            <w:rPrChange w:id="6812" w:author="Sunny Balachandran" w:date="2024-07-25T14:40:00Z">
              <w:rPr>
                <w:spacing w:val="-2"/>
              </w:rPr>
            </w:rPrChange>
          </w:rPr>
          <w:t>unit)</w:t>
        </w:r>
      </w:ins>
    </w:p>
    <w:p w14:paraId="17DB0052" w14:textId="77777777" w:rsidR="004145F3" w:rsidRPr="00EC3CF1" w:rsidRDefault="004145F3">
      <w:pPr>
        <w:pStyle w:val="Heading1"/>
        <w:spacing w:before="0"/>
        <w:ind w:left="360"/>
        <w:rPr>
          <w:ins w:id="6813" w:author="Sunny Balachandran" w:date="2024-07-25T14:33:00Z"/>
          <w:sz w:val="20"/>
          <w:szCs w:val="20"/>
          <w:rPrChange w:id="6814" w:author="Sunny Balachandran" w:date="2024-07-25T14:40:00Z">
            <w:rPr>
              <w:ins w:id="6815" w:author="Sunny Balachandran" w:date="2024-07-25T14:33:00Z"/>
            </w:rPr>
          </w:rPrChange>
        </w:rPr>
        <w:pPrChange w:id="6816" w:author="Sunny Balachandran" w:date="2024-07-25T14:42:00Z">
          <w:pPr>
            <w:pStyle w:val="Heading3"/>
            <w:keepNext w:val="0"/>
            <w:keepLines w:val="0"/>
            <w:numPr>
              <w:numId w:val="370"/>
            </w:numPr>
            <w:tabs>
              <w:tab w:val="left" w:pos="656"/>
            </w:tabs>
            <w:spacing w:before="240"/>
            <w:ind w:left="656" w:hanging="356"/>
            <w:jc w:val="both"/>
          </w:pPr>
        </w:pPrChange>
      </w:pPr>
    </w:p>
    <w:p w14:paraId="3093CC2B" w14:textId="6B767CEA" w:rsidR="00935561" w:rsidRPr="004145F3" w:rsidRDefault="004145F3">
      <w:pPr>
        <w:pStyle w:val="Heading1"/>
        <w:spacing w:before="0"/>
        <w:ind w:left="360"/>
        <w:rPr>
          <w:ins w:id="6817" w:author="Sunny Balachandran" w:date="2024-07-25T14:33:00Z"/>
          <w:sz w:val="20"/>
          <w:szCs w:val="20"/>
          <w:rPrChange w:id="6818" w:author="Sunny Balachandran" w:date="2024-07-25T14:42:00Z">
            <w:rPr>
              <w:ins w:id="6819" w:author="Sunny Balachandran" w:date="2024-07-25T14:33:00Z"/>
            </w:rPr>
          </w:rPrChange>
        </w:rPr>
        <w:pPrChange w:id="6820" w:author="Sunny Balachandran" w:date="2024-07-25T14:42:00Z">
          <w:pPr>
            <w:pStyle w:val="Heading4"/>
          </w:pPr>
        </w:pPrChange>
      </w:pPr>
      <w:ins w:id="6821" w:author="Sunny Balachandran" w:date="2024-07-25T14:42:00Z">
        <w:r>
          <w:rPr>
            <w:i/>
            <w:iCs/>
            <w:sz w:val="20"/>
            <w:szCs w:val="20"/>
          </w:rPr>
          <w:t xml:space="preserve">           </w:t>
        </w:r>
      </w:ins>
      <w:ins w:id="6822" w:author="Sunny Balachandran" w:date="2024-07-25T14:33:00Z">
        <w:r w:rsidR="00935561" w:rsidRPr="004145F3">
          <w:rPr>
            <w:i/>
            <w:iCs/>
            <w:sz w:val="20"/>
            <w:szCs w:val="20"/>
            <w:rPrChange w:id="6823" w:author="Sunny Balachandran" w:date="2024-07-25T14:42:00Z">
              <w:rPr/>
            </w:rPrChange>
          </w:rPr>
          <w:t>You</w:t>
        </w:r>
        <w:r w:rsidR="00935561" w:rsidRPr="004145F3">
          <w:rPr>
            <w:i/>
            <w:iCs/>
            <w:sz w:val="20"/>
            <w:szCs w:val="20"/>
            <w:rPrChange w:id="6824" w:author="Sunny Balachandran" w:date="2024-07-25T14:42:00Z">
              <w:rPr>
                <w:spacing w:val="-8"/>
              </w:rPr>
            </w:rPrChange>
          </w:rPr>
          <w:t xml:space="preserve"> </w:t>
        </w:r>
        <w:r w:rsidR="00935561" w:rsidRPr="004145F3">
          <w:rPr>
            <w:i/>
            <w:iCs/>
            <w:sz w:val="20"/>
            <w:szCs w:val="20"/>
            <w:rPrChange w:id="6825" w:author="Sunny Balachandran" w:date="2024-07-25T14:42:00Z">
              <w:rPr/>
            </w:rPrChange>
          </w:rPr>
          <w:t>must</w:t>
        </w:r>
        <w:r w:rsidR="00935561" w:rsidRPr="004145F3">
          <w:rPr>
            <w:i/>
            <w:iCs/>
            <w:sz w:val="20"/>
            <w:szCs w:val="20"/>
            <w:rPrChange w:id="6826" w:author="Sunny Balachandran" w:date="2024-07-25T14:42:00Z">
              <w:rPr>
                <w:spacing w:val="-7"/>
              </w:rPr>
            </w:rPrChange>
          </w:rPr>
          <w:t xml:space="preserve"> </w:t>
        </w:r>
        <w:r w:rsidR="00935561" w:rsidRPr="004145F3">
          <w:rPr>
            <w:i/>
            <w:iCs/>
            <w:sz w:val="20"/>
            <w:szCs w:val="20"/>
            <w:rPrChange w:id="6827" w:author="Sunny Balachandran" w:date="2024-07-25T14:42:00Z">
              <w:rPr/>
            </w:rPrChange>
          </w:rPr>
          <w:t>have</w:t>
        </w:r>
        <w:r w:rsidR="00935561" w:rsidRPr="004145F3">
          <w:rPr>
            <w:i/>
            <w:iCs/>
            <w:sz w:val="20"/>
            <w:szCs w:val="20"/>
            <w:rPrChange w:id="6828" w:author="Sunny Balachandran" w:date="2024-07-25T14:42:00Z">
              <w:rPr>
                <w:spacing w:val="-8"/>
              </w:rPr>
            </w:rPrChange>
          </w:rPr>
          <w:t xml:space="preserve"> </w:t>
        </w:r>
        <w:r w:rsidR="00935561" w:rsidRPr="004145F3">
          <w:rPr>
            <w:i/>
            <w:iCs/>
            <w:sz w:val="20"/>
            <w:szCs w:val="20"/>
            <w:rPrChange w:id="6829" w:author="Sunny Balachandran" w:date="2024-07-25T14:42:00Z">
              <w:rPr/>
            </w:rPrChange>
          </w:rPr>
          <w:t>knowledge</w:t>
        </w:r>
        <w:r w:rsidR="00935561" w:rsidRPr="004145F3">
          <w:rPr>
            <w:i/>
            <w:iCs/>
            <w:sz w:val="20"/>
            <w:szCs w:val="20"/>
            <w:rPrChange w:id="6830" w:author="Sunny Balachandran" w:date="2024-07-25T14:42:00Z">
              <w:rPr>
                <w:spacing w:val="-7"/>
              </w:rPr>
            </w:rPrChange>
          </w:rPr>
          <w:t xml:space="preserve"> </w:t>
        </w:r>
        <w:r w:rsidR="00935561" w:rsidRPr="004145F3">
          <w:rPr>
            <w:i/>
            <w:iCs/>
            <w:sz w:val="20"/>
            <w:szCs w:val="20"/>
            <w:rPrChange w:id="6831" w:author="Sunny Balachandran" w:date="2024-07-25T14:42:00Z">
              <w:rPr/>
            </w:rPrChange>
          </w:rPr>
          <w:t>and</w:t>
        </w:r>
        <w:r w:rsidR="00935561" w:rsidRPr="004145F3">
          <w:rPr>
            <w:i/>
            <w:iCs/>
            <w:sz w:val="20"/>
            <w:szCs w:val="20"/>
            <w:rPrChange w:id="6832" w:author="Sunny Balachandran" w:date="2024-07-25T14:42:00Z">
              <w:rPr>
                <w:spacing w:val="-8"/>
              </w:rPr>
            </w:rPrChange>
          </w:rPr>
          <w:t xml:space="preserve"> </w:t>
        </w:r>
        <w:r w:rsidR="00935561" w:rsidRPr="004145F3">
          <w:rPr>
            <w:i/>
            <w:iCs/>
            <w:sz w:val="20"/>
            <w:szCs w:val="20"/>
            <w:rPrChange w:id="6833" w:author="Sunny Balachandran" w:date="2024-07-25T14:42:00Z">
              <w:rPr/>
            </w:rPrChange>
          </w:rPr>
          <w:t>understanding</w:t>
        </w:r>
        <w:r w:rsidR="00935561" w:rsidRPr="004145F3">
          <w:rPr>
            <w:i/>
            <w:iCs/>
            <w:sz w:val="20"/>
            <w:szCs w:val="20"/>
            <w:rPrChange w:id="6834" w:author="Sunny Balachandran" w:date="2024-07-25T14:42:00Z">
              <w:rPr>
                <w:spacing w:val="-7"/>
              </w:rPr>
            </w:rPrChange>
          </w:rPr>
          <w:t xml:space="preserve"> </w:t>
        </w:r>
        <w:r w:rsidR="00935561" w:rsidRPr="004145F3">
          <w:rPr>
            <w:i/>
            <w:iCs/>
            <w:sz w:val="20"/>
            <w:szCs w:val="20"/>
            <w:rPrChange w:id="6835" w:author="Sunny Balachandran" w:date="2024-07-25T14:42:00Z">
              <w:rPr>
                <w:spacing w:val="-5"/>
              </w:rPr>
            </w:rPrChange>
          </w:rPr>
          <w:t>of:</w:t>
        </w:r>
      </w:ins>
    </w:p>
    <w:p w14:paraId="310C59F9" w14:textId="77777777" w:rsidR="00935561" w:rsidRPr="004145F3" w:rsidRDefault="00935561">
      <w:pPr>
        <w:pStyle w:val="ListParagraph"/>
        <w:numPr>
          <w:ilvl w:val="0"/>
          <w:numId w:val="606"/>
        </w:numPr>
        <w:spacing w:before="114"/>
        <w:ind w:right="450"/>
        <w:jc w:val="both"/>
        <w:rPr>
          <w:ins w:id="6836" w:author="Sunny Balachandran" w:date="2024-07-25T14:33:00Z"/>
          <w:sz w:val="20"/>
          <w:szCs w:val="20"/>
          <w:rPrChange w:id="6837" w:author="Sunny Balachandran" w:date="2024-07-25T14:42:00Z">
            <w:rPr>
              <w:ins w:id="6838" w:author="Sunny Balachandran" w:date="2024-07-25T14:33:00Z"/>
            </w:rPr>
          </w:rPrChange>
        </w:rPr>
        <w:pPrChange w:id="6839" w:author="Sunny Balachandran" w:date="2024-07-25T14:42:00Z">
          <w:pPr>
            <w:pStyle w:val="ListParagraph"/>
            <w:numPr>
              <w:numId w:val="369"/>
            </w:numPr>
            <w:tabs>
              <w:tab w:val="left" w:pos="1019"/>
            </w:tabs>
            <w:spacing w:before="119"/>
            <w:ind w:left="1020" w:hanging="361"/>
          </w:pPr>
        </w:pPrChange>
      </w:pPr>
      <w:ins w:id="6840" w:author="Sunny Balachandran" w:date="2024-07-25T14:33:00Z">
        <w:r w:rsidRPr="004145F3">
          <w:rPr>
            <w:sz w:val="20"/>
            <w:szCs w:val="20"/>
            <w:rPrChange w:id="6841" w:author="Sunny Balachandran" w:date="2024-07-25T14:42:00Z">
              <w:rPr/>
            </w:rPrChange>
          </w:rPr>
          <w:t>What</w:t>
        </w:r>
        <w:r w:rsidRPr="004145F3">
          <w:rPr>
            <w:sz w:val="20"/>
            <w:szCs w:val="20"/>
            <w:rPrChange w:id="6842" w:author="Sunny Balachandran" w:date="2024-07-25T14:42:00Z">
              <w:rPr>
                <w:spacing w:val="-8"/>
              </w:rPr>
            </w:rPrChange>
          </w:rPr>
          <w:t xml:space="preserve"> </w:t>
        </w:r>
        <w:r w:rsidRPr="004145F3">
          <w:rPr>
            <w:sz w:val="20"/>
            <w:szCs w:val="20"/>
            <w:rPrChange w:id="6843" w:author="Sunny Balachandran" w:date="2024-07-25T14:42:00Z">
              <w:rPr/>
            </w:rPrChange>
          </w:rPr>
          <w:t>equipment</w:t>
        </w:r>
        <w:r w:rsidRPr="004145F3">
          <w:rPr>
            <w:sz w:val="20"/>
            <w:szCs w:val="20"/>
            <w:rPrChange w:id="6844" w:author="Sunny Balachandran" w:date="2024-07-25T14:42:00Z">
              <w:rPr>
                <w:spacing w:val="-8"/>
              </w:rPr>
            </w:rPrChange>
          </w:rPr>
          <w:t xml:space="preserve"> </w:t>
        </w:r>
        <w:r w:rsidRPr="004145F3">
          <w:rPr>
            <w:sz w:val="20"/>
            <w:szCs w:val="20"/>
            <w:rPrChange w:id="6845" w:author="Sunny Balachandran" w:date="2024-07-25T14:42:00Z">
              <w:rPr/>
            </w:rPrChange>
          </w:rPr>
          <w:t>certification</w:t>
        </w:r>
        <w:r w:rsidRPr="004145F3">
          <w:rPr>
            <w:sz w:val="20"/>
            <w:szCs w:val="20"/>
            <w:rPrChange w:id="6846" w:author="Sunny Balachandran" w:date="2024-07-25T14:42:00Z">
              <w:rPr>
                <w:spacing w:val="-8"/>
              </w:rPr>
            </w:rPrChange>
          </w:rPr>
          <w:t xml:space="preserve"> </w:t>
        </w:r>
        <w:r w:rsidRPr="004145F3">
          <w:rPr>
            <w:sz w:val="20"/>
            <w:szCs w:val="20"/>
            <w:rPrChange w:id="6847" w:author="Sunny Balachandran" w:date="2024-07-25T14:42:00Z">
              <w:rPr/>
            </w:rPrChange>
          </w:rPr>
          <w:t>/</w:t>
        </w:r>
        <w:r w:rsidRPr="004145F3">
          <w:rPr>
            <w:sz w:val="20"/>
            <w:szCs w:val="20"/>
            <w:rPrChange w:id="6848" w:author="Sunny Balachandran" w:date="2024-07-25T14:42:00Z">
              <w:rPr>
                <w:spacing w:val="-8"/>
              </w:rPr>
            </w:rPrChange>
          </w:rPr>
          <w:t xml:space="preserve"> </w:t>
        </w:r>
        <w:r w:rsidRPr="004145F3">
          <w:rPr>
            <w:sz w:val="20"/>
            <w:szCs w:val="20"/>
            <w:rPrChange w:id="6849" w:author="Sunny Balachandran" w:date="2024-07-25T14:42:00Z">
              <w:rPr/>
            </w:rPrChange>
          </w:rPr>
          <w:t>documentation</w:t>
        </w:r>
        <w:r w:rsidRPr="004145F3">
          <w:rPr>
            <w:sz w:val="20"/>
            <w:szCs w:val="20"/>
            <w:rPrChange w:id="6850" w:author="Sunny Balachandran" w:date="2024-07-25T14:42:00Z">
              <w:rPr>
                <w:spacing w:val="-8"/>
              </w:rPr>
            </w:rPrChange>
          </w:rPr>
          <w:t xml:space="preserve"> </w:t>
        </w:r>
        <w:r w:rsidRPr="004145F3">
          <w:rPr>
            <w:sz w:val="20"/>
            <w:szCs w:val="20"/>
            <w:rPrChange w:id="6851" w:author="Sunny Balachandran" w:date="2024-07-25T14:42:00Z">
              <w:rPr/>
            </w:rPrChange>
          </w:rPr>
          <w:t>is</w:t>
        </w:r>
        <w:r w:rsidRPr="004145F3">
          <w:rPr>
            <w:sz w:val="20"/>
            <w:szCs w:val="20"/>
            <w:rPrChange w:id="6852" w:author="Sunny Balachandran" w:date="2024-07-25T14:42:00Z">
              <w:rPr>
                <w:spacing w:val="-8"/>
              </w:rPr>
            </w:rPrChange>
          </w:rPr>
          <w:t xml:space="preserve"> </w:t>
        </w:r>
        <w:r w:rsidRPr="004145F3">
          <w:rPr>
            <w:sz w:val="20"/>
            <w:szCs w:val="20"/>
            <w:rPrChange w:id="6853" w:author="Sunny Balachandran" w:date="2024-07-25T14:42:00Z">
              <w:rPr>
                <w:spacing w:val="-2"/>
              </w:rPr>
            </w:rPrChange>
          </w:rPr>
          <w:t>required.</w:t>
        </w:r>
      </w:ins>
    </w:p>
    <w:p w14:paraId="41E482D1" w14:textId="77777777" w:rsidR="00935561" w:rsidRPr="004145F3" w:rsidRDefault="00935561">
      <w:pPr>
        <w:pStyle w:val="ListParagraph"/>
        <w:numPr>
          <w:ilvl w:val="0"/>
          <w:numId w:val="606"/>
        </w:numPr>
        <w:spacing w:before="114"/>
        <w:ind w:right="450"/>
        <w:jc w:val="both"/>
        <w:rPr>
          <w:ins w:id="6854" w:author="Sunny Balachandran" w:date="2024-07-25T14:33:00Z"/>
          <w:sz w:val="20"/>
          <w:szCs w:val="20"/>
          <w:rPrChange w:id="6855" w:author="Sunny Balachandran" w:date="2024-07-25T14:42:00Z">
            <w:rPr>
              <w:ins w:id="6856" w:author="Sunny Balachandran" w:date="2024-07-25T14:33:00Z"/>
            </w:rPr>
          </w:rPrChange>
        </w:rPr>
        <w:pPrChange w:id="6857" w:author="Sunny Balachandran" w:date="2024-07-25T14:42:00Z">
          <w:pPr>
            <w:pStyle w:val="ListParagraph"/>
            <w:numPr>
              <w:numId w:val="369"/>
            </w:numPr>
            <w:tabs>
              <w:tab w:val="left" w:pos="1019"/>
            </w:tabs>
            <w:spacing w:before="121"/>
            <w:ind w:left="1020" w:hanging="361"/>
          </w:pPr>
        </w:pPrChange>
      </w:pPr>
      <w:ins w:id="6858" w:author="Sunny Balachandran" w:date="2024-07-25T14:33:00Z">
        <w:r w:rsidRPr="004145F3">
          <w:rPr>
            <w:sz w:val="20"/>
            <w:szCs w:val="20"/>
            <w:rPrChange w:id="6859" w:author="Sunny Balachandran" w:date="2024-07-25T14:42:00Z">
              <w:rPr/>
            </w:rPrChange>
          </w:rPr>
          <w:t>Procedures</w:t>
        </w:r>
        <w:r w:rsidRPr="004145F3">
          <w:rPr>
            <w:sz w:val="20"/>
            <w:szCs w:val="20"/>
            <w:rPrChange w:id="6860" w:author="Sunny Balachandran" w:date="2024-07-25T14:42:00Z">
              <w:rPr>
                <w:spacing w:val="-8"/>
              </w:rPr>
            </w:rPrChange>
          </w:rPr>
          <w:t xml:space="preserve"> </w:t>
        </w:r>
        <w:r w:rsidRPr="004145F3">
          <w:rPr>
            <w:sz w:val="20"/>
            <w:szCs w:val="20"/>
            <w:rPrChange w:id="6861" w:author="Sunny Balachandran" w:date="2024-07-25T14:42:00Z">
              <w:rPr/>
            </w:rPrChange>
          </w:rPr>
          <w:t>to</w:t>
        </w:r>
        <w:r w:rsidRPr="004145F3">
          <w:rPr>
            <w:sz w:val="20"/>
            <w:szCs w:val="20"/>
            <w:rPrChange w:id="6862" w:author="Sunny Balachandran" w:date="2024-07-25T14:42:00Z">
              <w:rPr>
                <w:spacing w:val="-6"/>
              </w:rPr>
            </w:rPrChange>
          </w:rPr>
          <w:t xml:space="preserve"> </w:t>
        </w:r>
        <w:r w:rsidRPr="004145F3">
          <w:rPr>
            <w:sz w:val="20"/>
            <w:szCs w:val="20"/>
            <w:rPrChange w:id="6863" w:author="Sunny Balachandran" w:date="2024-07-25T14:42:00Z">
              <w:rPr/>
            </w:rPrChange>
          </w:rPr>
          <w:t>confirm</w:t>
        </w:r>
        <w:r w:rsidRPr="004145F3">
          <w:rPr>
            <w:sz w:val="20"/>
            <w:szCs w:val="20"/>
            <w:rPrChange w:id="6864" w:author="Sunny Balachandran" w:date="2024-07-25T14:42:00Z">
              <w:rPr>
                <w:spacing w:val="-7"/>
              </w:rPr>
            </w:rPrChange>
          </w:rPr>
          <w:t xml:space="preserve"> </w:t>
        </w:r>
        <w:r w:rsidRPr="004145F3">
          <w:rPr>
            <w:sz w:val="20"/>
            <w:szCs w:val="20"/>
            <w:rPrChange w:id="6865" w:author="Sunny Balachandran" w:date="2024-07-25T14:42:00Z">
              <w:rPr/>
            </w:rPrChange>
          </w:rPr>
          <w:t>operational</w:t>
        </w:r>
        <w:r w:rsidRPr="004145F3">
          <w:rPr>
            <w:sz w:val="20"/>
            <w:szCs w:val="20"/>
            <w:rPrChange w:id="6866" w:author="Sunny Balachandran" w:date="2024-07-25T14:42:00Z">
              <w:rPr>
                <w:spacing w:val="-7"/>
              </w:rPr>
            </w:rPrChange>
          </w:rPr>
          <w:t xml:space="preserve"> </w:t>
        </w:r>
        <w:r w:rsidRPr="004145F3">
          <w:rPr>
            <w:sz w:val="20"/>
            <w:szCs w:val="20"/>
            <w:rPrChange w:id="6867" w:author="Sunny Balachandran" w:date="2024-07-25T14:42:00Z">
              <w:rPr/>
            </w:rPrChange>
          </w:rPr>
          <w:t>and</w:t>
        </w:r>
        <w:r w:rsidRPr="004145F3">
          <w:rPr>
            <w:sz w:val="20"/>
            <w:szCs w:val="20"/>
            <w:rPrChange w:id="6868" w:author="Sunny Balachandran" w:date="2024-07-25T14:42:00Z">
              <w:rPr>
                <w:spacing w:val="-6"/>
              </w:rPr>
            </w:rPrChange>
          </w:rPr>
          <w:t xml:space="preserve"> </w:t>
        </w:r>
        <w:r w:rsidRPr="004145F3">
          <w:rPr>
            <w:sz w:val="20"/>
            <w:szCs w:val="20"/>
            <w:rPrChange w:id="6869" w:author="Sunny Balachandran" w:date="2024-07-25T14:42:00Z">
              <w:rPr/>
            </w:rPrChange>
          </w:rPr>
          <w:t>personal</w:t>
        </w:r>
        <w:r w:rsidRPr="004145F3">
          <w:rPr>
            <w:sz w:val="20"/>
            <w:szCs w:val="20"/>
            <w:rPrChange w:id="6870" w:author="Sunny Balachandran" w:date="2024-07-25T14:42:00Z">
              <w:rPr>
                <w:spacing w:val="-7"/>
              </w:rPr>
            </w:rPrChange>
          </w:rPr>
          <w:t xml:space="preserve"> </w:t>
        </w:r>
        <w:r w:rsidRPr="004145F3">
          <w:rPr>
            <w:sz w:val="20"/>
            <w:szCs w:val="20"/>
            <w:rPrChange w:id="6871" w:author="Sunny Balachandran" w:date="2024-07-25T14:42:00Z">
              <w:rPr/>
            </w:rPrChange>
          </w:rPr>
          <w:t>safety</w:t>
        </w:r>
        <w:r w:rsidRPr="004145F3">
          <w:rPr>
            <w:sz w:val="20"/>
            <w:szCs w:val="20"/>
            <w:rPrChange w:id="6872" w:author="Sunny Balachandran" w:date="2024-07-25T14:42:00Z">
              <w:rPr>
                <w:spacing w:val="-7"/>
              </w:rPr>
            </w:rPrChange>
          </w:rPr>
          <w:t xml:space="preserve"> </w:t>
        </w:r>
        <w:r w:rsidRPr="004145F3">
          <w:rPr>
            <w:sz w:val="20"/>
            <w:szCs w:val="20"/>
            <w:rPrChange w:id="6873" w:author="Sunny Balachandran" w:date="2024-07-25T14:42:00Z">
              <w:rPr/>
            </w:rPrChange>
          </w:rPr>
          <w:t>is</w:t>
        </w:r>
        <w:r w:rsidRPr="004145F3">
          <w:rPr>
            <w:sz w:val="20"/>
            <w:szCs w:val="20"/>
            <w:rPrChange w:id="6874" w:author="Sunny Balachandran" w:date="2024-07-25T14:42:00Z">
              <w:rPr>
                <w:spacing w:val="-7"/>
              </w:rPr>
            </w:rPrChange>
          </w:rPr>
          <w:t xml:space="preserve"> </w:t>
        </w:r>
        <w:r w:rsidRPr="004145F3">
          <w:rPr>
            <w:sz w:val="20"/>
            <w:szCs w:val="20"/>
            <w:rPrChange w:id="6875" w:author="Sunny Balachandran" w:date="2024-07-25T14:42:00Z">
              <w:rPr/>
            </w:rPrChange>
          </w:rPr>
          <w:t>maintained</w:t>
        </w:r>
        <w:r w:rsidRPr="004145F3">
          <w:rPr>
            <w:sz w:val="20"/>
            <w:szCs w:val="20"/>
            <w:rPrChange w:id="6876" w:author="Sunny Balachandran" w:date="2024-07-25T14:42:00Z">
              <w:rPr>
                <w:spacing w:val="-6"/>
              </w:rPr>
            </w:rPrChange>
          </w:rPr>
          <w:t xml:space="preserve"> </w:t>
        </w:r>
        <w:r w:rsidRPr="004145F3">
          <w:rPr>
            <w:sz w:val="20"/>
            <w:szCs w:val="20"/>
            <w:rPrChange w:id="6877" w:author="Sunny Balachandran" w:date="2024-07-25T14:42:00Z">
              <w:rPr/>
            </w:rPrChange>
          </w:rPr>
          <w:t>during</w:t>
        </w:r>
        <w:r w:rsidRPr="004145F3">
          <w:rPr>
            <w:sz w:val="20"/>
            <w:szCs w:val="20"/>
            <w:rPrChange w:id="6878" w:author="Sunny Balachandran" w:date="2024-07-25T14:42:00Z">
              <w:rPr>
                <w:spacing w:val="-7"/>
              </w:rPr>
            </w:rPrChange>
          </w:rPr>
          <w:t xml:space="preserve"> </w:t>
        </w:r>
        <w:r w:rsidRPr="004145F3">
          <w:rPr>
            <w:sz w:val="20"/>
            <w:szCs w:val="20"/>
            <w:rPrChange w:id="6879" w:author="Sunny Balachandran" w:date="2024-07-25T14:42:00Z">
              <w:rPr/>
            </w:rPrChange>
          </w:rPr>
          <w:t>the</w:t>
        </w:r>
        <w:r w:rsidRPr="004145F3">
          <w:rPr>
            <w:sz w:val="20"/>
            <w:szCs w:val="20"/>
            <w:rPrChange w:id="6880" w:author="Sunny Balachandran" w:date="2024-07-25T14:42:00Z">
              <w:rPr>
                <w:spacing w:val="-6"/>
              </w:rPr>
            </w:rPrChange>
          </w:rPr>
          <w:t xml:space="preserve"> </w:t>
        </w:r>
        <w:r w:rsidRPr="004145F3">
          <w:rPr>
            <w:sz w:val="20"/>
            <w:szCs w:val="20"/>
            <w:rPrChange w:id="6881" w:author="Sunny Balachandran" w:date="2024-07-25T14:42:00Z">
              <w:rPr>
                <w:spacing w:val="-2"/>
              </w:rPr>
            </w:rPrChange>
          </w:rPr>
          <w:t>work.</w:t>
        </w:r>
      </w:ins>
    </w:p>
    <w:p w14:paraId="767B7233" w14:textId="77777777" w:rsidR="00935561" w:rsidRPr="004145F3" w:rsidRDefault="00935561">
      <w:pPr>
        <w:pStyle w:val="ListParagraph"/>
        <w:numPr>
          <w:ilvl w:val="0"/>
          <w:numId w:val="606"/>
        </w:numPr>
        <w:spacing w:before="114"/>
        <w:ind w:right="450"/>
        <w:jc w:val="both"/>
        <w:rPr>
          <w:ins w:id="6882" w:author="Sunny Balachandran" w:date="2024-07-25T14:33:00Z"/>
          <w:sz w:val="20"/>
          <w:szCs w:val="20"/>
          <w:rPrChange w:id="6883" w:author="Sunny Balachandran" w:date="2024-07-25T14:42:00Z">
            <w:rPr>
              <w:ins w:id="6884" w:author="Sunny Balachandran" w:date="2024-07-25T14:33:00Z"/>
            </w:rPr>
          </w:rPrChange>
        </w:rPr>
        <w:pPrChange w:id="6885" w:author="Sunny Balachandran" w:date="2024-07-25T14:42:00Z">
          <w:pPr>
            <w:pStyle w:val="ListParagraph"/>
            <w:numPr>
              <w:numId w:val="369"/>
            </w:numPr>
            <w:tabs>
              <w:tab w:val="left" w:pos="1019"/>
            </w:tabs>
            <w:spacing w:before="119"/>
            <w:ind w:left="1020" w:hanging="361"/>
          </w:pPr>
        </w:pPrChange>
      </w:pPr>
      <w:ins w:id="6886" w:author="Sunny Balachandran" w:date="2024-07-25T14:33:00Z">
        <w:r w:rsidRPr="004145F3">
          <w:rPr>
            <w:sz w:val="20"/>
            <w:szCs w:val="20"/>
            <w:rPrChange w:id="6887" w:author="Sunny Balachandran" w:date="2024-07-25T14:42:00Z">
              <w:rPr/>
            </w:rPrChange>
          </w:rPr>
          <w:t>How</w:t>
        </w:r>
        <w:r w:rsidRPr="004145F3">
          <w:rPr>
            <w:sz w:val="20"/>
            <w:szCs w:val="20"/>
            <w:rPrChange w:id="6888" w:author="Sunny Balachandran" w:date="2024-07-25T14:42:00Z">
              <w:rPr>
                <w:spacing w:val="-5"/>
              </w:rPr>
            </w:rPrChange>
          </w:rPr>
          <w:t xml:space="preserve"> </w:t>
        </w:r>
        <w:r w:rsidRPr="004145F3">
          <w:rPr>
            <w:sz w:val="20"/>
            <w:szCs w:val="20"/>
            <w:rPrChange w:id="6889" w:author="Sunny Balachandran" w:date="2024-07-25T14:42:00Z">
              <w:rPr/>
            </w:rPrChange>
          </w:rPr>
          <w:t>movement</w:t>
        </w:r>
        <w:r w:rsidRPr="004145F3">
          <w:rPr>
            <w:sz w:val="20"/>
            <w:szCs w:val="20"/>
            <w:rPrChange w:id="6890" w:author="Sunny Balachandran" w:date="2024-07-25T14:42:00Z">
              <w:rPr>
                <w:spacing w:val="-5"/>
              </w:rPr>
            </w:rPrChange>
          </w:rPr>
          <w:t xml:space="preserve"> </w:t>
        </w:r>
        <w:r w:rsidRPr="004145F3">
          <w:rPr>
            <w:sz w:val="20"/>
            <w:szCs w:val="20"/>
            <w:rPrChange w:id="6891" w:author="Sunny Balachandran" w:date="2024-07-25T14:42:00Z">
              <w:rPr/>
            </w:rPrChange>
          </w:rPr>
          <w:t>&amp;</w:t>
        </w:r>
        <w:r w:rsidRPr="004145F3">
          <w:rPr>
            <w:sz w:val="20"/>
            <w:szCs w:val="20"/>
            <w:rPrChange w:id="6892" w:author="Sunny Balachandran" w:date="2024-07-25T14:42:00Z">
              <w:rPr>
                <w:spacing w:val="-5"/>
              </w:rPr>
            </w:rPrChange>
          </w:rPr>
          <w:t xml:space="preserve"> </w:t>
        </w:r>
        <w:r w:rsidRPr="004145F3">
          <w:rPr>
            <w:sz w:val="20"/>
            <w:szCs w:val="20"/>
            <w:rPrChange w:id="6893" w:author="Sunny Balachandran" w:date="2024-07-25T14:42:00Z">
              <w:rPr/>
            </w:rPrChange>
          </w:rPr>
          <w:t>operation</w:t>
        </w:r>
        <w:r w:rsidRPr="004145F3">
          <w:rPr>
            <w:sz w:val="20"/>
            <w:szCs w:val="20"/>
            <w:rPrChange w:id="6894" w:author="Sunny Balachandran" w:date="2024-07-25T14:42:00Z">
              <w:rPr>
                <w:spacing w:val="-5"/>
              </w:rPr>
            </w:rPrChange>
          </w:rPr>
          <w:t xml:space="preserve"> </w:t>
        </w:r>
        <w:r w:rsidRPr="004145F3">
          <w:rPr>
            <w:sz w:val="20"/>
            <w:szCs w:val="20"/>
            <w:rPrChange w:id="6895" w:author="Sunny Balachandran" w:date="2024-07-25T14:42:00Z">
              <w:rPr/>
            </w:rPrChange>
          </w:rPr>
          <w:t>of</w:t>
        </w:r>
        <w:r w:rsidRPr="004145F3">
          <w:rPr>
            <w:sz w:val="20"/>
            <w:szCs w:val="20"/>
            <w:rPrChange w:id="6896" w:author="Sunny Balachandran" w:date="2024-07-25T14:42:00Z">
              <w:rPr>
                <w:spacing w:val="-5"/>
              </w:rPr>
            </w:rPrChange>
          </w:rPr>
          <w:t xml:space="preserve"> </w:t>
        </w:r>
        <w:r w:rsidRPr="004145F3">
          <w:rPr>
            <w:sz w:val="20"/>
            <w:szCs w:val="20"/>
            <w:rPrChange w:id="6897" w:author="Sunny Balachandran" w:date="2024-07-25T14:42:00Z">
              <w:rPr/>
            </w:rPrChange>
          </w:rPr>
          <w:t>OTP</w:t>
        </w:r>
        <w:r w:rsidRPr="004145F3">
          <w:rPr>
            <w:sz w:val="20"/>
            <w:szCs w:val="20"/>
            <w:rPrChange w:id="6898" w:author="Sunny Balachandran" w:date="2024-07-25T14:42:00Z">
              <w:rPr>
                <w:spacing w:val="-4"/>
              </w:rPr>
            </w:rPrChange>
          </w:rPr>
          <w:t xml:space="preserve"> </w:t>
        </w:r>
        <w:r w:rsidRPr="004145F3">
          <w:rPr>
            <w:sz w:val="20"/>
            <w:szCs w:val="20"/>
            <w:rPrChange w:id="6899" w:author="Sunny Balachandran" w:date="2024-07-25T14:42:00Z">
              <w:rPr/>
            </w:rPrChange>
          </w:rPr>
          <w:t>may</w:t>
        </w:r>
        <w:r w:rsidRPr="004145F3">
          <w:rPr>
            <w:sz w:val="20"/>
            <w:szCs w:val="20"/>
            <w:rPrChange w:id="6900" w:author="Sunny Balachandran" w:date="2024-07-25T14:42:00Z">
              <w:rPr>
                <w:spacing w:val="-5"/>
              </w:rPr>
            </w:rPrChange>
          </w:rPr>
          <w:t xml:space="preserve"> </w:t>
        </w:r>
        <w:r w:rsidRPr="004145F3">
          <w:rPr>
            <w:sz w:val="20"/>
            <w:szCs w:val="20"/>
            <w:rPrChange w:id="6901" w:author="Sunny Balachandran" w:date="2024-07-25T14:42:00Z">
              <w:rPr/>
            </w:rPrChange>
          </w:rPr>
          <w:t>affect</w:t>
        </w:r>
        <w:r w:rsidRPr="004145F3">
          <w:rPr>
            <w:sz w:val="20"/>
            <w:szCs w:val="20"/>
            <w:rPrChange w:id="6902" w:author="Sunny Balachandran" w:date="2024-07-25T14:42:00Z">
              <w:rPr>
                <w:spacing w:val="-5"/>
              </w:rPr>
            </w:rPrChange>
          </w:rPr>
          <w:t xml:space="preserve"> </w:t>
        </w:r>
        <w:r w:rsidRPr="004145F3">
          <w:rPr>
            <w:sz w:val="20"/>
            <w:szCs w:val="20"/>
            <w:rPrChange w:id="6903" w:author="Sunny Balachandran" w:date="2024-07-25T14:42:00Z">
              <w:rPr/>
            </w:rPrChange>
          </w:rPr>
          <w:t>the</w:t>
        </w:r>
        <w:r w:rsidRPr="004145F3">
          <w:rPr>
            <w:sz w:val="20"/>
            <w:szCs w:val="20"/>
            <w:rPrChange w:id="6904" w:author="Sunny Balachandran" w:date="2024-07-25T14:42:00Z">
              <w:rPr>
                <w:spacing w:val="-5"/>
              </w:rPr>
            </w:rPrChange>
          </w:rPr>
          <w:t xml:space="preserve"> </w:t>
        </w:r>
        <w:r w:rsidRPr="004145F3">
          <w:rPr>
            <w:sz w:val="20"/>
            <w:szCs w:val="20"/>
            <w:rPrChange w:id="6905" w:author="Sunny Balachandran" w:date="2024-07-25T14:42:00Z">
              <w:rPr/>
            </w:rPrChange>
          </w:rPr>
          <w:t>safe</w:t>
        </w:r>
        <w:r w:rsidRPr="004145F3">
          <w:rPr>
            <w:sz w:val="20"/>
            <w:szCs w:val="20"/>
            <w:rPrChange w:id="6906" w:author="Sunny Balachandran" w:date="2024-07-25T14:42:00Z">
              <w:rPr>
                <w:spacing w:val="-5"/>
              </w:rPr>
            </w:rPrChange>
          </w:rPr>
          <w:t xml:space="preserve"> </w:t>
        </w:r>
        <w:r w:rsidRPr="004145F3">
          <w:rPr>
            <w:sz w:val="20"/>
            <w:szCs w:val="20"/>
            <w:rPrChange w:id="6907" w:author="Sunny Balachandran" w:date="2024-07-25T14:42:00Z">
              <w:rPr/>
            </w:rPrChange>
          </w:rPr>
          <w:t>operation</w:t>
        </w:r>
        <w:r w:rsidRPr="004145F3">
          <w:rPr>
            <w:sz w:val="20"/>
            <w:szCs w:val="20"/>
            <w:rPrChange w:id="6908" w:author="Sunny Balachandran" w:date="2024-07-25T14:42:00Z">
              <w:rPr>
                <w:spacing w:val="-4"/>
              </w:rPr>
            </w:rPrChange>
          </w:rPr>
          <w:t xml:space="preserve"> </w:t>
        </w:r>
        <w:r w:rsidRPr="004145F3">
          <w:rPr>
            <w:sz w:val="20"/>
            <w:szCs w:val="20"/>
            <w:rPrChange w:id="6909" w:author="Sunny Balachandran" w:date="2024-07-25T14:42:00Z">
              <w:rPr/>
            </w:rPrChange>
          </w:rPr>
          <w:t>of</w:t>
        </w:r>
        <w:r w:rsidRPr="004145F3">
          <w:rPr>
            <w:sz w:val="20"/>
            <w:szCs w:val="20"/>
            <w:rPrChange w:id="6910" w:author="Sunny Balachandran" w:date="2024-07-25T14:42:00Z">
              <w:rPr>
                <w:spacing w:val="-5"/>
              </w:rPr>
            </w:rPrChange>
          </w:rPr>
          <w:t xml:space="preserve"> </w:t>
        </w:r>
        <w:r w:rsidRPr="004145F3">
          <w:rPr>
            <w:sz w:val="20"/>
            <w:szCs w:val="20"/>
            <w:rPrChange w:id="6911" w:author="Sunny Balachandran" w:date="2024-07-25T14:42:00Z">
              <w:rPr/>
            </w:rPrChange>
          </w:rPr>
          <w:t>the</w:t>
        </w:r>
        <w:r w:rsidRPr="004145F3">
          <w:rPr>
            <w:sz w:val="20"/>
            <w:szCs w:val="20"/>
            <w:rPrChange w:id="6912" w:author="Sunny Balachandran" w:date="2024-07-25T14:42:00Z">
              <w:rPr>
                <w:spacing w:val="-5"/>
              </w:rPr>
            </w:rPrChange>
          </w:rPr>
          <w:t xml:space="preserve"> </w:t>
        </w:r>
        <w:r w:rsidRPr="004145F3">
          <w:rPr>
            <w:sz w:val="20"/>
            <w:szCs w:val="20"/>
            <w:rPrChange w:id="6913" w:author="Sunny Balachandran" w:date="2024-07-25T14:42:00Z">
              <w:rPr>
                <w:spacing w:val="-2"/>
              </w:rPr>
            </w:rPrChange>
          </w:rPr>
          <w:t>railway.</w:t>
        </w:r>
      </w:ins>
    </w:p>
    <w:p w14:paraId="78D90C67" w14:textId="77777777" w:rsidR="00935561" w:rsidRPr="004145F3" w:rsidRDefault="00935561">
      <w:pPr>
        <w:pStyle w:val="ListParagraph"/>
        <w:numPr>
          <w:ilvl w:val="0"/>
          <w:numId w:val="606"/>
        </w:numPr>
        <w:spacing w:before="114"/>
        <w:ind w:right="450"/>
        <w:jc w:val="both"/>
        <w:rPr>
          <w:ins w:id="6914" w:author="Sunny Balachandran" w:date="2024-07-25T14:33:00Z"/>
          <w:sz w:val="20"/>
          <w:szCs w:val="20"/>
          <w:rPrChange w:id="6915" w:author="Sunny Balachandran" w:date="2024-07-25T14:42:00Z">
            <w:rPr>
              <w:ins w:id="6916" w:author="Sunny Balachandran" w:date="2024-07-25T14:33:00Z"/>
              <w:b/>
            </w:rPr>
          </w:rPrChange>
        </w:rPr>
        <w:pPrChange w:id="6917" w:author="Sunny Balachandran" w:date="2024-07-25T14:42:00Z">
          <w:pPr>
            <w:pStyle w:val="ListParagraph"/>
            <w:numPr>
              <w:numId w:val="369"/>
            </w:numPr>
            <w:tabs>
              <w:tab w:val="left" w:pos="1019"/>
            </w:tabs>
            <w:ind w:left="1020" w:hanging="361"/>
          </w:pPr>
        </w:pPrChange>
      </w:pPr>
      <w:ins w:id="6918" w:author="Sunny Balachandran" w:date="2024-07-25T14:33:00Z">
        <w:r w:rsidRPr="004145F3">
          <w:rPr>
            <w:sz w:val="20"/>
            <w:szCs w:val="20"/>
            <w:rPrChange w:id="6919" w:author="Sunny Balachandran" w:date="2024-07-25T14:42:00Z">
              <w:rPr/>
            </w:rPrChange>
          </w:rPr>
          <w:t>The</w:t>
        </w:r>
        <w:r w:rsidRPr="004145F3">
          <w:rPr>
            <w:sz w:val="20"/>
            <w:szCs w:val="20"/>
            <w:rPrChange w:id="6920" w:author="Sunny Balachandran" w:date="2024-07-25T14:42:00Z">
              <w:rPr>
                <w:spacing w:val="-7"/>
              </w:rPr>
            </w:rPrChange>
          </w:rPr>
          <w:t xml:space="preserve"> </w:t>
        </w:r>
        <w:r w:rsidRPr="004145F3">
          <w:rPr>
            <w:sz w:val="20"/>
            <w:szCs w:val="20"/>
            <w:rPrChange w:id="6921" w:author="Sunny Balachandran" w:date="2024-07-25T14:42:00Z">
              <w:rPr/>
            </w:rPrChange>
          </w:rPr>
          <w:t>operating</w:t>
        </w:r>
        <w:r w:rsidRPr="004145F3">
          <w:rPr>
            <w:sz w:val="20"/>
            <w:szCs w:val="20"/>
            <w:rPrChange w:id="6922" w:author="Sunny Balachandran" w:date="2024-07-25T14:42:00Z">
              <w:rPr>
                <w:spacing w:val="-6"/>
              </w:rPr>
            </w:rPrChange>
          </w:rPr>
          <w:t xml:space="preserve"> </w:t>
        </w:r>
        <w:r w:rsidRPr="004145F3">
          <w:rPr>
            <w:sz w:val="20"/>
            <w:szCs w:val="20"/>
            <w:rPrChange w:id="6923" w:author="Sunny Balachandran" w:date="2024-07-25T14:42:00Z">
              <w:rPr/>
            </w:rPrChange>
          </w:rPr>
          <w:t>and</w:t>
        </w:r>
        <w:r w:rsidRPr="004145F3">
          <w:rPr>
            <w:sz w:val="20"/>
            <w:szCs w:val="20"/>
            <w:rPrChange w:id="6924" w:author="Sunny Balachandran" w:date="2024-07-25T14:42:00Z">
              <w:rPr>
                <w:spacing w:val="-6"/>
              </w:rPr>
            </w:rPrChange>
          </w:rPr>
          <w:t xml:space="preserve"> </w:t>
        </w:r>
        <w:r w:rsidRPr="004145F3">
          <w:rPr>
            <w:sz w:val="20"/>
            <w:szCs w:val="20"/>
            <w:rPrChange w:id="6925" w:author="Sunny Balachandran" w:date="2024-07-25T14:42:00Z">
              <w:rPr/>
            </w:rPrChange>
          </w:rPr>
          <w:t>care</w:t>
        </w:r>
        <w:r w:rsidRPr="004145F3">
          <w:rPr>
            <w:sz w:val="20"/>
            <w:szCs w:val="20"/>
            <w:rPrChange w:id="6926" w:author="Sunny Balachandran" w:date="2024-07-25T14:42:00Z">
              <w:rPr>
                <w:spacing w:val="-7"/>
              </w:rPr>
            </w:rPrChange>
          </w:rPr>
          <w:t xml:space="preserve"> </w:t>
        </w:r>
        <w:r w:rsidRPr="004145F3">
          <w:rPr>
            <w:sz w:val="20"/>
            <w:szCs w:val="20"/>
            <w:rPrChange w:id="6927" w:author="Sunny Balachandran" w:date="2024-07-25T14:42:00Z">
              <w:rPr/>
            </w:rPrChange>
          </w:rPr>
          <w:t>and</w:t>
        </w:r>
        <w:r w:rsidRPr="004145F3">
          <w:rPr>
            <w:sz w:val="20"/>
            <w:szCs w:val="20"/>
            <w:rPrChange w:id="6928" w:author="Sunny Balachandran" w:date="2024-07-25T14:42:00Z">
              <w:rPr>
                <w:spacing w:val="-6"/>
              </w:rPr>
            </w:rPrChange>
          </w:rPr>
          <w:t xml:space="preserve"> </w:t>
        </w:r>
        <w:r w:rsidRPr="004145F3">
          <w:rPr>
            <w:sz w:val="20"/>
            <w:szCs w:val="20"/>
            <w:rPrChange w:id="6929" w:author="Sunny Balachandran" w:date="2024-07-25T14:42:00Z">
              <w:rPr/>
            </w:rPrChange>
          </w:rPr>
          <w:t>control</w:t>
        </w:r>
        <w:r w:rsidRPr="004145F3">
          <w:rPr>
            <w:sz w:val="20"/>
            <w:szCs w:val="20"/>
            <w:rPrChange w:id="6930" w:author="Sunny Balachandran" w:date="2024-07-25T14:42:00Z">
              <w:rPr>
                <w:spacing w:val="-7"/>
              </w:rPr>
            </w:rPrChange>
          </w:rPr>
          <w:t xml:space="preserve"> </w:t>
        </w:r>
        <w:r w:rsidRPr="004145F3">
          <w:rPr>
            <w:sz w:val="20"/>
            <w:szCs w:val="20"/>
            <w:rPrChange w:id="6931" w:author="Sunny Balachandran" w:date="2024-07-25T14:42:00Z">
              <w:rPr/>
            </w:rPrChange>
          </w:rPr>
          <w:t>procedures</w:t>
        </w:r>
        <w:r w:rsidRPr="004145F3">
          <w:rPr>
            <w:sz w:val="20"/>
            <w:szCs w:val="20"/>
            <w:rPrChange w:id="6932" w:author="Sunny Balachandran" w:date="2024-07-25T14:42:00Z">
              <w:rPr>
                <w:spacing w:val="-7"/>
              </w:rPr>
            </w:rPrChange>
          </w:rPr>
          <w:t xml:space="preserve"> </w:t>
        </w:r>
        <w:r w:rsidRPr="004145F3">
          <w:rPr>
            <w:sz w:val="20"/>
            <w:szCs w:val="20"/>
            <w:rPrChange w:id="6933" w:author="Sunny Balachandran" w:date="2024-07-25T14:42:00Z">
              <w:rPr>
                <w:spacing w:val="-2"/>
              </w:rPr>
            </w:rPrChange>
          </w:rPr>
          <w:t>applicable</w:t>
        </w:r>
        <w:r w:rsidRPr="004145F3">
          <w:rPr>
            <w:sz w:val="20"/>
            <w:szCs w:val="20"/>
            <w:rPrChange w:id="6934" w:author="Sunny Balachandran" w:date="2024-07-25T14:42:00Z">
              <w:rPr>
                <w:b/>
                <w:spacing w:val="-2"/>
              </w:rPr>
            </w:rPrChange>
          </w:rPr>
          <w:t>.</w:t>
        </w:r>
      </w:ins>
    </w:p>
    <w:p w14:paraId="39BDD19E" w14:textId="77777777" w:rsidR="00935561" w:rsidRPr="004145F3" w:rsidRDefault="00935561">
      <w:pPr>
        <w:pStyle w:val="ListParagraph"/>
        <w:numPr>
          <w:ilvl w:val="0"/>
          <w:numId w:val="606"/>
        </w:numPr>
        <w:spacing w:before="114"/>
        <w:ind w:right="450"/>
        <w:jc w:val="both"/>
        <w:rPr>
          <w:ins w:id="6935" w:author="Sunny Balachandran" w:date="2024-07-25T14:33:00Z"/>
          <w:sz w:val="20"/>
          <w:szCs w:val="20"/>
          <w:rPrChange w:id="6936" w:author="Sunny Balachandran" w:date="2024-07-25T14:42:00Z">
            <w:rPr>
              <w:ins w:id="6937" w:author="Sunny Balachandran" w:date="2024-07-25T14:33:00Z"/>
            </w:rPr>
          </w:rPrChange>
        </w:rPr>
        <w:pPrChange w:id="6938" w:author="Sunny Balachandran" w:date="2024-07-25T14:42:00Z">
          <w:pPr>
            <w:pStyle w:val="ListParagraph"/>
            <w:numPr>
              <w:numId w:val="369"/>
            </w:numPr>
            <w:tabs>
              <w:tab w:val="left" w:pos="1019"/>
            </w:tabs>
            <w:ind w:left="1020" w:hanging="361"/>
          </w:pPr>
        </w:pPrChange>
      </w:pPr>
      <w:ins w:id="6939" w:author="Sunny Balachandran" w:date="2024-07-25T14:33:00Z">
        <w:r w:rsidRPr="004145F3">
          <w:rPr>
            <w:sz w:val="20"/>
            <w:szCs w:val="20"/>
            <w:rPrChange w:id="6940" w:author="Sunny Balachandran" w:date="2024-07-25T14:42:00Z">
              <w:rPr/>
            </w:rPrChange>
          </w:rPr>
          <w:t>Reporting</w:t>
        </w:r>
        <w:r w:rsidRPr="004145F3">
          <w:rPr>
            <w:sz w:val="20"/>
            <w:szCs w:val="20"/>
            <w:rPrChange w:id="6941" w:author="Sunny Balachandran" w:date="2024-07-25T14:42:00Z">
              <w:rPr>
                <w:spacing w:val="-9"/>
              </w:rPr>
            </w:rPrChange>
          </w:rPr>
          <w:t xml:space="preserve"> </w:t>
        </w:r>
        <w:r w:rsidRPr="004145F3">
          <w:rPr>
            <w:sz w:val="20"/>
            <w:szCs w:val="20"/>
            <w:rPrChange w:id="6942" w:author="Sunny Balachandran" w:date="2024-07-25T14:42:00Z">
              <w:rPr/>
            </w:rPrChange>
          </w:rPr>
          <w:t>lines,</w:t>
        </w:r>
        <w:r w:rsidRPr="004145F3">
          <w:rPr>
            <w:sz w:val="20"/>
            <w:szCs w:val="20"/>
            <w:rPrChange w:id="6943" w:author="Sunny Balachandran" w:date="2024-07-25T14:42:00Z">
              <w:rPr>
                <w:spacing w:val="-9"/>
              </w:rPr>
            </w:rPrChange>
          </w:rPr>
          <w:t xml:space="preserve"> </w:t>
        </w:r>
        <w:r w:rsidRPr="004145F3">
          <w:rPr>
            <w:sz w:val="20"/>
            <w:szCs w:val="20"/>
            <w:rPrChange w:id="6944" w:author="Sunny Balachandran" w:date="2024-07-25T14:42:00Z">
              <w:rPr/>
            </w:rPrChange>
          </w:rPr>
          <w:t>communication</w:t>
        </w:r>
        <w:r w:rsidRPr="004145F3">
          <w:rPr>
            <w:sz w:val="20"/>
            <w:szCs w:val="20"/>
            <w:rPrChange w:id="6945" w:author="Sunny Balachandran" w:date="2024-07-25T14:42:00Z">
              <w:rPr>
                <w:spacing w:val="-8"/>
              </w:rPr>
            </w:rPrChange>
          </w:rPr>
          <w:t xml:space="preserve"> </w:t>
        </w:r>
        <w:r w:rsidRPr="004145F3">
          <w:rPr>
            <w:sz w:val="20"/>
            <w:szCs w:val="20"/>
            <w:rPrChange w:id="6946" w:author="Sunny Balachandran" w:date="2024-07-25T14:42:00Z">
              <w:rPr/>
            </w:rPrChange>
          </w:rPr>
          <w:t>protocols</w:t>
        </w:r>
        <w:r w:rsidRPr="004145F3">
          <w:rPr>
            <w:sz w:val="20"/>
            <w:szCs w:val="20"/>
            <w:rPrChange w:id="6947" w:author="Sunny Balachandran" w:date="2024-07-25T14:42:00Z">
              <w:rPr>
                <w:spacing w:val="-9"/>
              </w:rPr>
            </w:rPrChange>
          </w:rPr>
          <w:t xml:space="preserve"> </w:t>
        </w:r>
        <w:r w:rsidRPr="004145F3">
          <w:rPr>
            <w:sz w:val="20"/>
            <w:szCs w:val="20"/>
            <w:rPrChange w:id="6948" w:author="Sunny Balachandran" w:date="2024-07-25T14:42:00Z">
              <w:rPr/>
            </w:rPrChange>
          </w:rPr>
          <w:t>and</w:t>
        </w:r>
        <w:r w:rsidRPr="004145F3">
          <w:rPr>
            <w:sz w:val="20"/>
            <w:szCs w:val="20"/>
            <w:rPrChange w:id="6949" w:author="Sunny Balachandran" w:date="2024-07-25T14:42:00Z">
              <w:rPr>
                <w:spacing w:val="-9"/>
              </w:rPr>
            </w:rPrChange>
          </w:rPr>
          <w:t xml:space="preserve"> </w:t>
        </w:r>
        <w:r w:rsidRPr="004145F3">
          <w:rPr>
            <w:sz w:val="20"/>
            <w:szCs w:val="20"/>
            <w:rPrChange w:id="6950" w:author="Sunny Balachandran" w:date="2024-07-25T14:42:00Z">
              <w:rPr>
                <w:spacing w:val="-2"/>
              </w:rPr>
            </w:rPrChange>
          </w:rPr>
          <w:t>procedures.</w:t>
        </w:r>
      </w:ins>
    </w:p>
    <w:p w14:paraId="421F5A2A" w14:textId="77777777" w:rsidR="00935561" w:rsidRPr="004145F3" w:rsidRDefault="00935561">
      <w:pPr>
        <w:pStyle w:val="ListParagraph"/>
        <w:numPr>
          <w:ilvl w:val="0"/>
          <w:numId w:val="606"/>
        </w:numPr>
        <w:spacing w:before="114"/>
        <w:ind w:right="450"/>
        <w:jc w:val="both"/>
        <w:rPr>
          <w:ins w:id="6951" w:author="Sunny Balachandran" w:date="2024-07-25T14:33:00Z"/>
          <w:sz w:val="20"/>
          <w:szCs w:val="20"/>
          <w:rPrChange w:id="6952" w:author="Sunny Balachandran" w:date="2024-07-25T14:42:00Z">
            <w:rPr>
              <w:ins w:id="6953" w:author="Sunny Balachandran" w:date="2024-07-25T14:33:00Z"/>
            </w:rPr>
          </w:rPrChange>
        </w:rPr>
        <w:pPrChange w:id="6954" w:author="Sunny Balachandran" w:date="2024-07-25T14:42:00Z">
          <w:pPr>
            <w:pStyle w:val="ListParagraph"/>
            <w:numPr>
              <w:numId w:val="369"/>
            </w:numPr>
            <w:tabs>
              <w:tab w:val="left" w:pos="1019"/>
            </w:tabs>
            <w:ind w:left="1020" w:hanging="361"/>
          </w:pPr>
        </w:pPrChange>
      </w:pPr>
      <w:ins w:id="6955" w:author="Sunny Balachandran" w:date="2024-07-25T14:33:00Z">
        <w:r w:rsidRPr="004145F3">
          <w:rPr>
            <w:sz w:val="20"/>
            <w:szCs w:val="20"/>
            <w:rPrChange w:id="6956" w:author="Sunny Balachandran" w:date="2024-07-25T14:42:00Z">
              <w:rPr/>
            </w:rPrChange>
          </w:rPr>
          <w:t>How</w:t>
        </w:r>
        <w:r w:rsidRPr="004145F3">
          <w:rPr>
            <w:sz w:val="20"/>
            <w:szCs w:val="20"/>
            <w:rPrChange w:id="6957" w:author="Sunny Balachandran" w:date="2024-07-25T14:42:00Z">
              <w:rPr>
                <w:spacing w:val="-7"/>
              </w:rPr>
            </w:rPrChange>
          </w:rPr>
          <w:t xml:space="preserve"> </w:t>
        </w:r>
        <w:r w:rsidRPr="004145F3">
          <w:rPr>
            <w:sz w:val="20"/>
            <w:szCs w:val="20"/>
            <w:rPrChange w:id="6958" w:author="Sunny Balachandran" w:date="2024-07-25T14:42:00Z">
              <w:rPr/>
            </w:rPrChange>
          </w:rPr>
          <w:t>the</w:t>
        </w:r>
        <w:r w:rsidRPr="004145F3">
          <w:rPr>
            <w:sz w:val="20"/>
            <w:szCs w:val="20"/>
            <w:rPrChange w:id="6959" w:author="Sunny Balachandran" w:date="2024-07-25T14:42:00Z">
              <w:rPr>
                <w:spacing w:val="-7"/>
              </w:rPr>
            </w:rPrChange>
          </w:rPr>
          <w:t xml:space="preserve"> </w:t>
        </w:r>
        <w:r w:rsidRPr="004145F3">
          <w:rPr>
            <w:sz w:val="20"/>
            <w:szCs w:val="20"/>
            <w:rPrChange w:id="6960" w:author="Sunny Balachandran" w:date="2024-07-25T14:42:00Z">
              <w:rPr/>
            </w:rPrChange>
          </w:rPr>
          <w:t>systems</w:t>
        </w:r>
        <w:r w:rsidRPr="004145F3">
          <w:rPr>
            <w:sz w:val="20"/>
            <w:szCs w:val="20"/>
            <w:rPrChange w:id="6961" w:author="Sunny Balachandran" w:date="2024-07-25T14:42:00Z">
              <w:rPr>
                <w:spacing w:val="-6"/>
              </w:rPr>
            </w:rPrChange>
          </w:rPr>
          <w:t xml:space="preserve"> </w:t>
        </w:r>
        <w:r w:rsidRPr="004145F3">
          <w:rPr>
            <w:sz w:val="20"/>
            <w:szCs w:val="20"/>
            <w:rPrChange w:id="6962" w:author="Sunny Balachandran" w:date="2024-07-25T14:42:00Z">
              <w:rPr/>
            </w:rPrChange>
          </w:rPr>
          <w:t>function</w:t>
        </w:r>
        <w:r w:rsidRPr="004145F3">
          <w:rPr>
            <w:sz w:val="20"/>
            <w:szCs w:val="20"/>
            <w:rPrChange w:id="6963" w:author="Sunny Balachandran" w:date="2024-07-25T14:42:00Z">
              <w:rPr>
                <w:spacing w:val="-7"/>
              </w:rPr>
            </w:rPrChange>
          </w:rPr>
          <w:t xml:space="preserve"> </w:t>
        </w:r>
        <w:r w:rsidRPr="004145F3">
          <w:rPr>
            <w:sz w:val="20"/>
            <w:szCs w:val="20"/>
            <w:rPrChange w:id="6964" w:author="Sunny Balachandran" w:date="2024-07-25T14:42:00Z">
              <w:rPr/>
            </w:rPrChange>
          </w:rPr>
          <w:t>under</w:t>
        </w:r>
        <w:r w:rsidRPr="004145F3">
          <w:rPr>
            <w:sz w:val="20"/>
            <w:szCs w:val="20"/>
            <w:rPrChange w:id="6965" w:author="Sunny Balachandran" w:date="2024-07-25T14:42:00Z">
              <w:rPr>
                <w:spacing w:val="-6"/>
              </w:rPr>
            </w:rPrChange>
          </w:rPr>
          <w:t xml:space="preserve"> </w:t>
        </w:r>
        <w:r w:rsidRPr="004145F3">
          <w:rPr>
            <w:sz w:val="20"/>
            <w:szCs w:val="20"/>
            <w:rPrChange w:id="6966" w:author="Sunny Balachandran" w:date="2024-07-25T14:42:00Z">
              <w:rPr/>
            </w:rPrChange>
          </w:rPr>
          <w:t>normal</w:t>
        </w:r>
        <w:r w:rsidRPr="004145F3">
          <w:rPr>
            <w:sz w:val="20"/>
            <w:szCs w:val="20"/>
            <w:rPrChange w:id="6967" w:author="Sunny Balachandran" w:date="2024-07-25T14:42:00Z">
              <w:rPr>
                <w:spacing w:val="-7"/>
              </w:rPr>
            </w:rPrChange>
          </w:rPr>
          <w:t xml:space="preserve"> </w:t>
        </w:r>
        <w:r w:rsidRPr="004145F3">
          <w:rPr>
            <w:sz w:val="20"/>
            <w:szCs w:val="20"/>
            <w:rPrChange w:id="6968" w:author="Sunny Balachandran" w:date="2024-07-25T14:42:00Z">
              <w:rPr/>
            </w:rPrChange>
          </w:rPr>
          <w:t>operating</w:t>
        </w:r>
        <w:r w:rsidRPr="004145F3">
          <w:rPr>
            <w:sz w:val="20"/>
            <w:szCs w:val="20"/>
            <w:rPrChange w:id="6969" w:author="Sunny Balachandran" w:date="2024-07-25T14:42:00Z">
              <w:rPr>
                <w:spacing w:val="-6"/>
              </w:rPr>
            </w:rPrChange>
          </w:rPr>
          <w:t xml:space="preserve"> </w:t>
        </w:r>
        <w:r w:rsidRPr="004145F3">
          <w:rPr>
            <w:sz w:val="20"/>
            <w:szCs w:val="20"/>
            <w:rPrChange w:id="6970" w:author="Sunny Balachandran" w:date="2024-07-25T14:42:00Z">
              <w:rPr>
                <w:spacing w:val="-2"/>
              </w:rPr>
            </w:rPrChange>
          </w:rPr>
          <w:t>conditions.</w:t>
        </w:r>
      </w:ins>
    </w:p>
    <w:p w14:paraId="47D2C6D6" w14:textId="77777777" w:rsidR="00935561" w:rsidRPr="004145F3" w:rsidRDefault="00935561">
      <w:pPr>
        <w:pStyle w:val="ListParagraph"/>
        <w:numPr>
          <w:ilvl w:val="0"/>
          <w:numId w:val="606"/>
        </w:numPr>
        <w:spacing w:before="114"/>
        <w:ind w:right="450"/>
        <w:jc w:val="both"/>
        <w:rPr>
          <w:ins w:id="6971" w:author="Sunny Balachandran" w:date="2024-07-25T14:33:00Z"/>
          <w:sz w:val="20"/>
          <w:szCs w:val="20"/>
          <w:rPrChange w:id="6972" w:author="Sunny Balachandran" w:date="2024-07-25T14:42:00Z">
            <w:rPr>
              <w:ins w:id="6973" w:author="Sunny Balachandran" w:date="2024-07-25T14:33:00Z"/>
            </w:rPr>
          </w:rPrChange>
        </w:rPr>
        <w:pPrChange w:id="6974" w:author="Sunny Balachandran" w:date="2024-07-25T14:42:00Z">
          <w:pPr>
            <w:pStyle w:val="ListParagraph"/>
            <w:numPr>
              <w:numId w:val="369"/>
            </w:numPr>
            <w:tabs>
              <w:tab w:val="left" w:pos="1019"/>
            </w:tabs>
            <w:spacing w:before="121"/>
            <w:ind w:left="1020" w:hanging="361"/>
          </w:pPr>
        </w:pPrChange>
      </w:pPr>
      <w:ins w:id="6975" w:author="Sunny Balachandran" w:date="2024-07-25T14:33:00Z">
        <w:r w:rsidRPr="004145F3">
          <w:rPr>
            <w:sz w:val="20"/>
            <w:szCs w:val="20"/>
            <w:rPrChange w:id="6976" w:author="Sunny Balachandran" w:date="2024-07-25T14:42:00Z">
              <w:rPr/>
            </w:rPrChange>
          </w:rPr>
          <w:t>What</w:t>
        </w:r>
        <w:r w:rsidRPr="004145F3">
          <w:rPr>
            <w:sz w:val="20"/>
            <w:szCs w:val="20"/>
            <w:rPrChange w:id="6977" w:author="Sunny Balachandran" w:date="2024-07-25T14:42:00Z">
              <w:rPr>
                <w:spacing w:val="-6"/>
              </w:rPr>
            </w:rPrChange>
          </w:rPr>
          <w:t xml:space="preserve"> </w:t>
        </w:r>
        <w:r w:rsidRPr="004145F3">
          <w:rPr>
            <w:sz w:val="20"/>
            <w:szCs w:val="20"/>
            <w:rPrChange w:id="6978" w:author="Sunny Balachandran" w:date="2024-07-25T14:42:00Z">
              <w:rPr/>
            </w:rPrChange>
          </w:rPr>
          <w:t>each</w:t>
        </w:r>
        <w:r w:rsidRPr="004145F3">
          <w:rPr>
            <w:sz w:val="20"/>
            <w:szCs w:val="20"/>
            <w:rPrChange w:id="6979" w:author="Sunny Balachandran" w:date="2024-07-25T14:42:00Z">
              <w:rPr>
                <w:spacing w:val="-6"/>
              </w:rPr>
            </w:rPrChange>
          </w:rPr>
          <w:t xml:space="preserve"> </w:t>
        </w:r>
        <w:r w:rsidRPr="004145F3">
          <w:rPr>
            <w:sz w:val="20"/>
            <w:szCs w:val="20"/>
            <w:rPrChange w:id="6980" w:author="Sunny Balachandran" w:date="2024-07-25T14:42:00Z">
              <w:rPr/>
            </w:rPrChange>
          </w:rPr>
          <w:t>of</w:t>
        </w:r>
        <w:r w:rsidRPr="004145F3">
          <w:rPr>
            <w:sz w:val="20"/>
            <w:szCs w:val="20"/>
            <w:rPrChange w:id="6981" w:author="Sunny Balachandran" w:date="2024-07-25T14:42:00Z">
              <w:rPr>
                <w:spacing w:val="-5"/>
              </w:rPr>
            </w:rPrChange>
          </w:rPr>
          <w:t xml:space="preserve"> </w:t>
        </w:r>
        <w:r w:rsidRPr="004145F3">
          <w:rPr>
            <w:sz w:val="20"/>
            <w:szCs w:val="20"/>
            <w:rPrChange w:id="6982" w:author="Sunny Balachandran" w:date="2024-07-25T14:42:00Z">
              <w:rPr/>
            </w:rPrChange>
          </w:rPr>
          <w:t>the</w:t>
        </w:r>
        <w:r w:rsidRPr="004145F3">
          <w:rPr>
            <w:sz w:val="20"/>
            <w:szCs w:val="20"/>
            <w:rPrChange w:id="6983" w:author="Sunny Balachandran" w:date="2024-07-25T14:42:00Z">
              <w:rPr>
                <w:spacing w:val="-5"/>
              </w:rPr>
            </w:rPrChange>
          </w:rPr>
          <w:t xml:space="preserve"> </w:t>
        </w:r>
        <w:r w:rsidRPr="004145F3">
          <w:rPr>
            <w:sz w:val="20"/>
            <w:szCs w:val="20"/>
            <w:rPrChange w:id="6984" w:author="Sunny Balachandran" w:date="2024-07-25T14:42:00Z">
              <w:rPr/>
            </w:rPrChange>
          </w:rPr>
          <w:t>component</w:t>
        </w:r>
        <w:r w:rsidRPr="004145F3">
          <w:rPr>
            <w:sz w:val="20"/>
            <w:szCs w:val="20"/>
            <w:rPrChange w:id="6985" w:author="Sunny Balachandran" w:date="2024-07-25T14:42:00Z">
              <w:rPr>
                <w:spacing w:val="-5"/>
              </w:rPr>
            </w:rPrChange>
          </w:rPr>
          <w:t xml:space="preserve"> </w:t>
        </w:r>
        <w:r w:rsidRPr="004145F3">
          <w:rPr>
            <w:sz w:val="20"/>
            <w:szCs w:val="20"/>
            <w:rPrChange w:id="6986" w:author="Sunny Balachandran" w:date="2024-07-25T14:42:00Z">
              <w:rPr/>
            </w:rPrChange>
          </w:rPr>
          <w:t>parts</w:t>
        </w:r>
        <w:r w:rsidRPr="004145F3">
          <w:rPr>
            <w:sz w:val="20"/>
            <w:szCs w:val="20"/>
            <w:rPrChange w:id="6987" w:author="Sunny Balachandran" w:date="2024-07-25T14:42:00Z">
              <w:rPr>
                <w:spacing w:val="-6"/>
              </w:rPr>
            </w:rPrChange>
          </w:rPr>
          <w:t xml:space="preserve"> </w:t>
        </w:r>
        <w:r w:rsidRPr="004145F3">
          <w:rPr>
            <w:sz w:val="20"/>
            <w:szCs w:val="20"/>
            <w:rPrChange w:id="6988" w:author="Sunny Balachandran" w:date="2024-07-25T14:42:00Z">
              <w:rPr/>
            </w:rPrChange>
          </w:rPr>
          <w:t>contributes</w:t>
        </w:r>
        <w:r w:rsidRPr="004145F3">
          <w:rPr>
            <w:sz w:val="20"/>
            <w:szCs w:val="20"/>
            <w:rPrChange w:id="6989" w:author="Sunny Balachandran" w:date="2024-07-25T14:42:00Z">
              <w:rPr>
                <w:spacing w:val="-5"/>
              </w:rPr>
            </w:rPrChange>
          </w:rPr>
          <w:t xml:space="preserve"> </w:t>
        </w:r>
        <w:r w:rsidRPr="004145F3">
          <w:rPr>
            <w:sz w:val="20"/>
            <w:szCs w:val="20"/>
            <w:rPrChange w:id="6990" w:author="Sunny Balachandran" w:date="2024-07-25T14:42:00Z">
              <w:rPr/>
            </w:rPrChange>
          </w:rPr>
          <w:t>to</w:t>
        </w:r>
        <w:r w:rsidRPr="004145F3">
          <w:rPr>
            <w:sz w:val="20"/>
            <w:szCs w:val="20"/>
            <w:rPrChange w:id="6991" w:author="Sunny Balachandran" w:date="2024-07-25T14:42:00Z">
              <w:rPr>
                <w:spacing w:val="-5"/>
              </w:rPr>
            </w:rPrChange>
          </w:rPr>
          <w:t xml:space="preserve"> </w:t>
        </w:r>
        <w:r w:rsidRPr="004145F3">
          <w:rPr>
            <w:sz w:val="20"/>
            <w:szCs w:val="20"/>
            <w:rPrChange w:id="6992" w:author="Sunny Balachandran" w:date="2024-07-25T14:42:00Z">
              <w:rPr/>
            </w:rPrChange>
          </w:rPr>
          <w:t>the</w:t>
        </w:r>
        <w:r w:rsidRPr="004145F3">
          <w:rPr>
            <w:sz w:val="20"/>
            <w:szCs w:val="20"/>
            <w:rPrChange w:id="6993" w:author="Sunny Balachandran" w:date="2024-07-25T14:42:00Z">
              <w:rPr>
                <w:spacing w:val="-5"/>
              </w:rPr>
            </w:rPrChange>
          </w:rPr>
          <w:t xml:space="preserve"> </w:t>
        </w:r>
        <w:r w:rsidRPr="004145F3">
          <w:rPr>
            <w:sz w:val="20"/>
            <w:szCs w:val="20"/>
            <w:rPrChange w:id="6994" w:author="Sunny Balachandran" w:date="2024-07-25T14:42:00Z">
              <w:rPr/>
            </w:rPrChange>
          </w:rPr>
          <w:t>operation</w:t>
        </w:r>
        <w:r w:rsidRPr="004145F3">
          <w:rPr>
            <w:sz w:val="20"/>
            <w:szCs w:val="20"/>
            <w:rPrChange w:id="6995" w:author="Sunny Balachandran" w:date="2024-07-25T14:42:00Z">
              <w:rPr>
                <w:spacing w:val="-6"/>
              </w:rPr>
            </w:rPrChange>
          </w:rPr>
          <w:t xml:space="preserve"> </w:t>
        </w:r>
        <w:r w:rsidRPr="004145F3">
          <w:rPr>
            <w:sz w:val="20"/>
            <w:szCs w:val="20"/>
            <w:rPrChange w:id="6996" w:author="Sunny Balachandran" w:date="2024-07-25T14:42:00Z">
              <w:rPr/>
            </w:rPrChange>
          </w:rPr>
          <w:t>of</w:t>
        </w:r>
        <w:r w:rsidRPr="004145F3">
          <w:rPr>
            <w:sz w:val="20"/>
            <w:szCs w:val="20"/>
            <w:rPrChange w:id="6997" w:author="Sunny Balachandran" w:date="2024-07-25T14:42:00Z">
              <w:rPr>
                <w:spacing w:val="-5"/>
              </w:rPr>
            </w:rPrChange>
          </w:rPr>
          <w:t xml:space="preserve"> </w:t>
        </w:r>
        <w:r w:rsidRPr="004145F3">
          <w:rPr>
            <w:sz w:val="20"/>
            <w:szCs w:val="20"/>
            <w:rPrChange w:id="6998" w:author="Sunny Balachandran" w:date="2024-07-25T14:42:00Z">
              <w:rPr/>
            </w:rPrChange>
          </w:rPr>
          <w:t>the</w:t>
        </w:r>
        <w:r w:rsidRPr="004145F3">
          <w:rPr>
            <w:sz w:val="20"/>
            <w:szCs w:val="20"/>
            <w:rPrChange w:id="6999" w:author="Sunny Balachandran" w:date="2024-07-25T14:42:00Z">
              <w:rPr>
                <w:spacing w:val="-5"/>
              </w:rPr>
            </w:rPrChange>
          </w:rPr>
          <w:t xml:space="preserve"> </w:t>
        </w:r>
        <w:r w:rsidRPr="004145F3">
          <w:rPr>
            <w:sz w:val="20"/>
            <w:szCs w:val="20"/>
            <w:rPrChange w:id="7000" w:author="Sunny Balachandran" w:date="2024-07-25T14:42:00Z">
              <w:rPr>
                <w:spacing w:val="-4"/>
              </w:rPr>
            </w:rPrChange>
          </w:rPr>
          <w:t>OTP.</w:t>
        </w:r>
      </w:ins>
    </w:p>
    <w:p w14:paraId="7C22E7D0" w14:textId="77777777" w:rsidR="00935561" w:rsidRPr="004145F3" w:rsidRDefault="00935561">
      <w:pPr>
        <w:pStyle w:val="ListParagraph"/>
        <w:numPr>
          <w:ilvl w:val="0"/>
          <w:numId w:val="606"/>
        </w:numPr>
        <w:spacing w:before="114"/>
        <w:ind w:right="450"/>
        <w:jc w:val="both"/>
        <w:rPr>
          <w:ins w:id="7001" w:author="Sunny Balachandran" w:date="2024-07-25T14:33:00Z"/>
          <w:sz w:val="20"/>
          <w:szCs w:val="20"/>
          <w:rPrChange w:id="7002" w:author="Sunny Balachandran" w:date="2024-07-25T14:42:00Z">
            <w:rPr>
              <w:ins w:id="7003" w:author="Sunny Balachandran" w:date="2024-07-25T14:33:00Z"/>
            </w:rPr>
          </w:rPrChange>
        </w:rPr>
        <w:pPrChange w:id="7004" w:author="Sunny Balachandran" w:date="2024-07-25T14:42:00Z">
          <w:pPr>
            <w:pStyle w:val="ListParagraph"/>
            <w:numPr>
              <w:numId w:val="369"/>
            </w:numPr>
            <w:tabs>
              <w:tab w:val="left" w:pos="1020"/>
            </w:tabs>
            <w:ind w:left="1020" w:right="449" w:hanging="360"/>
          </w:pPr>
        </w:pPrChange>
      </w:pPr>
      <w:ins w:id="7005" w:author="Sunny Balachandran" w:date="2024-07-25T14:33:00Z">
        <w:r w:rsidRPr="004145F3">
          <w:rPr>
            <w:sz w:val="20"/>
            <w:szCs w:val="20"/>
            <w:rPrChange w:id="7006" w:author="Sunny Balachandran" w:date="2024-07-25T14:42:00Z">
              <w:rPr/>
            </w:rPrChange>
          </w:rPr>
          <w:t>Terminology and methods used to identify equipment and describe the operation of the OTP.</w:t>
        </w:r>
      </w:ins>
    </w:p>
    <w:p w14:paraId="6224223A" w14:textId="77777777" w:rsidR="00935561" w:rsidRPr="004145F3" w:rsidRDefault="00935561">
      <w:pPr>
        <w:pStyle w:val="ListParagraph"/>
        <w:numPr>
          <w:ilvl w:val="0"/>
          <w:numId w:val="606"/>
        </w:numPr>
        <w:spacing w:before="114"/>
        <w:ind w:right="450"/>
        <w:jc w:val="both"/>
        <w:rPr>
          <w:ins w:id="7007" w:author="Sunny Balachandran" w:date="2024-07-25T14:33:00Z"/>
          <w:sz w:val="20"/>
          <w:szCs w:val="20"/>
          <w:rPrChange w:id="7008" w:author="Sunny Balachandran" w:date="2024-07-25T14:42:00Z">
            <w:rPr>
              <w:ins w:id="7009" w:author="Sunny Balachandran" w:date="2024-07-25T14:33:00Z"/>
            </w:rPr>
          </w:rPrChange>
        </w:rPr>
        <w:pPrChange w:id="7010" w:author="Sunny Balachandran" w:date="2024-07-25T14:42:00Z">
          <w:pPr>
            <w:pStyle w:val="ListParagraph"/>
            <w:numPr>
              <w:numId w:val="369"/>
            </w:numPr>
            <w:tabs>
              <w:tab w:val="left" w:pos="1019"/>
            </w:tabs>
            <w:spacing w:before="119"/>
            <w:ind w:left="1020" w:hanging="361"/>
          </w:pPr>
        </w:pPrChange>
      </w:pPr>
      <w:ins w:id="7011" w:author="Sunny Balachandran" w:date="2024-07-25T14:33:00Z">
        <w:r w:rsidRPr="004145F3">
          <w:rPr>
            <w:sz w:val="20"/>
            <w:szCs w:val="20"/>
            <w:rPrChange w:id="7012" w:author="Sunny Balachandran" w:date="2024-07-25T14:42:00Z">
              <w:rPr/>
            </w:rPrChange>
          </w:rPr>
          <w:t>Safe</w:t>
        </w:r>
        <w:r w:rsidRPr="004145F3">
          <w:rPr>
            <w:sz w:val="20"/>
            <w:szCs w:val="20"/>
            <w:rPrChange w:id="7013" w:author="Sunny Balachandran" w:date="2024-07-25T14:42:00Z">
              <w:rPr>
                <w:spacing w:val="-7"/>
              </w:rPr>
            </w:rPrChange>
          </w:rPr>
          <w:t xml:space="preserve"> </w:t>
        </w:r>
        <w:r w:rsidRPr="004145F3">
          <w:rPr>
            <w:sz w:val="20"/>
            <w:szCs w:val="20"/>
            <w:rPrChange w:id="7014" w:author="Sunny Balachandran" w:date="2024-07-25T14:42:00Z">
              <w:rPr/>
            </w:rPrChange>
          </w:rPr>
          <w:t>start</w:t>
        </w:r>
        <w:r w:rsidRPr="004145F3">
          <w:rPr>
            <w:sz w:val="20"/>
            <w:szCs w:val="20"/>
            <w:rPrChange w:id="7015" w:author="Sunny Balachandran" w:date="2024-07-25T14:42:00Z">
              <w:rPr>
                <w:spacing w:val="-7"/>
              </w:rPr>
            </w:rPrChange>
          </w:rPr>
          <w:t xml:space="preserve"> </w:t>
        </w:r>
        <w:r w:rsidRPr="004145F3">
          <w:rPr>
            <w:sz w:val="20"/>
            <w:szCs w:val="20"/>
            <w:rPrChange w:id="7016" w:author="Sunny Balachandran" w:date="2024-07-25T14:42:00Z">
              <w:rPr/>
            </w:rPrChange>
          </w:rPr>
          <w:t>up</w:t>
        </w:r>
        <w:r w:rsidRPr="004145F3">
          <w:rPr>
            <w:sz w:val="20"/>
            <w:szCs w:val="20"/>
            <w:rPrChange w:id="7017" w:author="Sunny Balachandran" w:date="2024-07-25T14:42:00Z">
              <w:rPr>
                <w:spacing w:val="-7"/>
              </w:rPr>
            </w:rPrChange>
          </w:rPr>
          <w:t xml:space="preserve"> </w:t>
        </w:r>
        <w:r w:rsidRPr="004145F3">
          <w:rPr>
            <w:sz w:val="20"/>
            <w:szCs w:val="20"/>
            <w:rPrChange w:id="7018" w:author="Sunny Balachandran" w:date="2024-07-25T14:42:00Z">
              <w:rPr/>
            </w:rPrChange>
          </w:rPr>
          <w:t>procedures,</w:t>
        </w:r>
        <w:r w:rsidRPr="004145F3">
          <w:rPr>
            <w:sz w:val="20"/>
            <w:szCs w:val="20"/>
            <w:rPrChange w:id="7019" w:author="Sunny Balachandran" w:date="2024-07-25T14:42:00Z">
              <w:rPr>
                <w:spacing w:val="-7"/>
              </w:rPr>
            </w:rPrChange>
          </w:rPr>
          <w:t xml:space="preserve"> </w:t>
        </w:r>
        <w:r w:rsidRPr="004145F3">
          <w:rPr>
            <w:sz w:val="20"/>
            <w:szCs w:val="20"/>
            <w:rPrChange w:id="7020" w:author="Sunny Balachandran" w:date="2024-07-25T14:42:00Z">
              <w:rPr/>
            </w:rPrChange>
          </w:rPr>
          <w:t>including</w:t>
        </w:r>
        <w:r w:rsidRPr="004145F3">
          <w:rPr>
            <w:sz w:val="20"/>
            <w:szCs w:val="20"/>
            <w:rPrChange w:id="7021" w:author="Sunny Balachandran" w:date="2024-07-25T14:42:00Z">
              <w:rPr>
                <w:spacing w:val="-7"/>
              </w:rPr>
            </w:rPrChange>
          </w:rPr>
          <w:t xml:space="preserve"> </w:t>
        </w:r>
        <w:r w:rsidRPr="004145F3">
          <w:rPr>
            <w:sz w:val="20"/>
            <w:szCs w:val="20"/>
            <w:rPrChange w:id="7022" w:author="Sunny Balachandran" w:date="2024-07-25T14:42:00Z">
              <w:rPr/>
            </w:rPrChange>
          </w:rPr>
          <w:t>checks</w:t>
        </w:r>
        <w:r w:rsidRPr="004145F3">
          <w:rPr>
            <w:sz w:val="20"/>
            <w:szCs w:val="20"/>
            <w:rPrChange w:id="7023" w:author="Sunny Balachandran" w:date="2024-07-25T14:42:00Z">
              <w:rPr>
                <w:spacing w:val="-8"/>
              </w:rPr>
            </w:rPrChange>
          </w:rPr>
          <w:t xml:space="preserve"> </w:t>
        </w:r>
        <w:r w:rsidRPr="004145F3">
          <w:rPr>
            <w:sz w:val="20"/>
            <w:szCs w:val="20"/>
            <w:rPrChange w:id="7024" w:author="Sunny Balachandran" w:date="2024-07-25T14:42:00Z">
              <w:rPr/>
            </w:rPrChange>
          </w:rPr>
          <w:t>prior</w:t>
        </w:r>
        <w:r w:rsidRPr="004145F3">
          <w:rPr>
            <w:sz w:val="20"/>
            <w:szCs w:val="20"/>
            <w:rPrChange w:id="7025" w:author="Sunny Balachandran" w:date="2024-07-25T14:42:00Z">
              <w:rPr>
                <w:spacing w:val="-8"/>
              </w:rPr>
            </w:rPrChange>
          </w:rPr>
          <w:t xml:space="preserve"> </w:t>
        </w:r>
        <w:r w:rsidRPr="004145F3">
          <w:rPr>
            <w:sz w:val="20"/>
            <w:szCs w:val="20"/>
            <w:rPrChange w:id="7026" w:author="Sunny Balachandran" w:date="2024-07-25T14:42:00Z">
              <w:rPr/>
            </w:rPrChange>
          </w:rPr>
          <w:t>to</w:t>
        </w:r>
        <w:r w:rsidRPr="004145F3">
          <w:rPr>
            <w:sz w:val="20"/>
            <w:szCs w:val="20"/>
            <w:rPrChange w:id="7027" w:author="Sunny Balachandran" w:date="2024-07-25T14:42:00Z">
              <w:rPr>
                <w:spacing w:val="-6"/>
              </w:rPr>
            </w:rPrChange>
          </w:rPr>
          <w:t xml:space="preserve"> </w:t>
        </w:r>
        <w:r w:rsidRPr="004145F3">
          <w:rPr>
            <w:sz w:val="20"/>
            <w:szCs w:val="20"/>
            <w:rPrChange w:id="7028" w:author="Sunny Balachandran" w:date="2024-07-25T14:42:00Z">
              <w:rPr/>
            </w:rPrChange>
          </w:rPr>
          <w:t>operational</w:t>
        </w:r>
        <w:r w:rsidRPr="004145F3">
          <w:rPr>
            <w:sz w:val="20"/>
            <w:szCs w:val="20"/>
            <w:rPrChange w:id="7029" w:author="Sunny Balachandran" w:date="2024-07-25T14:42:00Z">
              <w:rPr>
                <w:spacing w:val="-7"/>
              </w:rPr>
            </w:rPrChange>
          </w:rPr>
          <w:t xml:space="preserve"> </w:t>
        </w:r>
        <w:r w:rsidRPr="004145F3">
          <w:rPr>
            <w:sz w:val="20"/>
            <w:szCs w:val="20"/>
            <w:rPrChange w:id="7030" w:author="Sunny Balachandran" w:date="2024-07-25T14:42:00Z">
              <w:rPr/>
            </w:rPrChange>
          </w:rPr>
          <w:t>controls</w:t>
        </w:r>
        <w:r w:rsidRPr="004145F3">
          <w:rPr>
            <w:sz w:val="20"/>
            <w:szCs w:val="20"/>
            <w:rPrChange w:id="7031" w:author="Sunny Balachandran" w:date="2024-07-25T14:42:00Z">
              <w:rPr>
                <w:spacing w:val="-8"/>
              </w:rPr>
            </w:rPrChange>
          </w:rPr>
          <w:t xml:space="preserve"> </w:t>
        </w:r>
        <w:r w:rsidRPr="004145F3">
          <w:rPr>
            <w:sz w:val="20"/>
            <w:szCs w:val="20"/>
            <w:rPrChange w:id="7032" w:author="Sunny Balachandran" w:date="2024-07-25T14:42:00Z">
              <w:rPr>
                <w:spacing w:val="-2"/>
              </w:rPr>
            </w:rPrChange>
          </w:rPr>
          <w:t>test.</w:t>
        </w:r>
      </w:ins>
    </w:p>
    <w:p w14:paraId="1F41FB17" w14:textId="77777777" w:rsidR="00935561" w:rsidRPr="004145F3" w:rsidRDefault="00935561">
      <w:pPr>
        <w:pStyle w:val="ListParagraph"/>
        <w:numPr>
          <w:ilvl w:val="0"/>
          <w:numId w:val="606"/>
        </w:numPr>
        <w:spacing w:before="114"/>
        <w:ind w:right="450"/>
        <w:jc w:val="both"/>
        <w:rPr>
          <w:ins w:id="7033" w:author="Sunny Balachandran" w:date="2024-07-25T14:33:00Z"/>
          <w:sz w:val="20"/>
          <w:szCs w:val="20"/>
          <w:rPrChange w:id="7034" w:author="Sunny Balachandran" w:date="2024-07-25T14:42:00Z">
            <w:rPr>
              <w:ins w:id="7035" w:author="Sunny Balachandran" w:date="2024-07-25T14:33:00Z"/>
            </w:rPr>
          </w:rPrChange>
        </w:rPr>
        <w:pPrChange w:id="7036" w:author="Sunny Balachandran" w:date="2024-07-25T14:42:00Z">
          <w:pPr>
            <w:pStyle w:val="ListParagraph"/>
            <w:numPr>
              <w:numId w:val="369"/>
            </w:numPr>
            <w:tabs>
              <w:tab w:val="left" w:pos="1019"/>
            </w:tabs>
            <w:ind w:left="1020" w:hanging="361"/>
          </w:pPr>
        </w:pPrChange>
      </w:pPr>
      <w:ins w:id="7037" w:author="Sunny Balachandran" w:date="2024-07-25T14:33:00Z">
        <w:r w:rsidRPr="004145F3">
          <w:rPr>
            <w:sz w:val="20"/>
            <w:szCs w:val="20"/>
            <w:rPrChange w:id="7038" w:author="Sunny Balachandran" w:date="2024-07-25T14:42:00Z">
              <w:rPr/>
            </w:rPrChange>
          </w:rPr>
          <w:t>When</w:t>
        </w:r>
        <w:r w:rsidRPr="004145F3">
          <w:rPr>
            <w:sz w:val="20"/>
            <w:szCs w:val="20"/>
            <w:rPrChange w:id="7039" w:author="Sunny Balachandran" w:date="2024-07-25T14:42:00Z">
              <w:rPr>
                <w:spacing w:val="-6"/>
              </w:rPr>
            </w:rPrChange>
          </w:rPr>
          <w:t xml:space="preserve"> </w:t>
        </w:r>
        <w:r w:rsidRPr="004145F3">
          <w:rPr>
            <w:sz w:val="20"/>
            <w:szCs w:val="20"/>
            <w:rPrChange w:id="7040" w:author="Sunny Balachandran" w:date="2024-07-25T14:42:00Z">
              <w:rPr/>
            </w:rPrChange>
          </w:rPr>
          <w:t>the</w:t>
        </w:r>
        <w:r w:rsidRPr="004145F3">
          <w:rPr>
            <w:sz w:val="20"/>
            <w:szCs w:val="20"/>
            <w:rPrChange w:id="7041" w:author="Sunny Balachandran" w:date="2024-07-25T14:42:00Z">
              <w:rPr>
                <w:spacing w:val="-5"/>
              </w:rPr>
            </w:rPrChange>
          </w:rPr>
          <w:t xml:space="preserve"> </w:t>
        </w:r>
        <w:r w:rsidRPr="004145F3">
          <w:rPr>
            <w:sz w:val="20"/>
            <w:szCs w:val="20"/>
            <w:rPrChange w:id="7042" w:author="Sunny Balachandran" w:date="2024-07-25T14:42:00Z">
              <w:rPr/>
            </w:rPrChange>
          </w:rPr>
          <w:t>machine</w:t>
        </w:r>
        <w:r w:rsidRPr="004145F3">
          <w:rPr>
            <w:sz w:val="20"/>
            <w:szCs w:val="20"/>
            <w:rPrChange w:id="7043" w:author="Sunny Balachandran" w:date="2024-07-25T14:42:00Z">
              <w:rPr>
                <w:spacing w:val="-5"/>
              </w:rPr>
            </w:rPrChange>
          </w:rPr>
          <w:t xml:space="preserve"> </w:t>
        </w:r>
        <w:r w:rsidRPr="004145F3">
          <w:rPr>
            <w:sz w:val="20"/>
            <w:szCs w:val="20"/>
            <w:rPrChange w:id="7044" w:author="Sunny Balachandran" w:date="2024-07-25T14:42:00Z">
              <w:rPr/>
            </w:rPrChange>
          </w:rPr>
          <w:t>horn</w:t>
        </w:r>
        <w:r w:rsidRPr="004145F3">
          <w:rPr>
            <w:sz w:val="20"/>
            <w:szCs w:val="20"/>
            <w:rPrChange w:id="7045" w:author="Sunny Balachandran" w:date="2024-07-25T14:42:00Z">
              <w:rPr>
                <w:spacing w:val="-6"/>
              </w:rPr>
            </w:rPrChange>
          </w:rPr>
          <w:t xml:space="preserve"> </w:t>
        </w:r>
        <w:r w:rsidRPr="004145F3">
          <w:rPr>
            <w:sz w:val="20"/>
            <w:szCs w:val="20"/>
            <w:rPrChange w:id="7046" w:author="Sunny Balachandran" w:date="2024-07-25T14:42:00Z">
              <w:rPr/>
            </w:rPrChange>
          </w:rPr>
          <w:t>should</w:t>
        </w:r>
        <w:r w:rsidRPr="004145F3">
          <w:rPr>
            <w:sz w:val="20"/>
            <w:szCs w:val="20"/>
            <w:rPrChange w:id="7047" w:author="Sunny Balachandran" w:date="2024-07-25T14:42:00Z">
              <w:rPr>
                <w:spacing w:val="-5"/>
              </w:rPr>
            </w:rPrChange>
          </w:rPr>
          <w:t xml:space="preserve"> </w:t>
        </w:r>
        <w:r w:rsidRPr="004145F3">
          <w:rPr>
            <w:sz w:val="20"/>
            <w:szCs w:val="20"/>
            <w:rPrChange w:id="7048" w:author="Sunny Balachandran" w:date="2024-07-25T14:42:00Z">
              <w:rPr/>
            </w:rPrChange>
          </w:rPr>
          <w:t>be</w:t>
        </w:r>
        <w:r w:rsidRPr="004145F3">
          <w:rPr>
            <w:sz w:val="20"/>
            <w:szCs w:val="20"/>
            <w:rPrChange w:id="7049" w:author="Sunny Balachandran" w:date="2024-07-25T14:42:00Z">
              <w:rPr>
                <w:spacing w:val="-5"/>
              </w:rPr>
            </w:rPrChange>
          </w:rPr>
          <w:t xml:space="preserve"> </w:t>
        </w:r>
        <w:r w:rsidRPr="004145F3">
          <w:rPr>
            <w:sz w:val="20"/>
            <w:szCs w:val="20"/>
            <w:rPrChange w:id="7050" w:author="Sunny Balachandran" w:date="2024-07-25T14:42:00Z">
              <w:rPr>
                <w:spacing w:val="-2"/>
              </w:rPr>
            </w:rPrChange>
          </w:rPr>
          <w:t>sounded</w:t>
        </w:r>
      </w:ins>
    </w:p>
    <w:p w14:paraId="414A6A09" w14:textId="77777777" w:rsidR="00935561" w:rsidRPr="004145F3" w:rsidRDefault="00935561">
      <w:pPr>
        <w:pStyle w:val="ListParagraph"/>
        <w:numPr>
          <w:ilvl w:val="0"/>
          <w:numId w:val="606"/>
        </w:numPr>
        <w:spacing w:before="114"/>
        <w:ind w:right="450"/>
        <w:jc w:val="both"/>
        <w:rPr>
          <w:ins w:id="7051" w:author="Sunny Balachandran" w:date="2024-07-25T14:33:00Z"/>
          <w:sz w:val="20"/>
          <w:szCs w:val="20"/>
          <w:rPrChange w:id="7052" w:author="Sunny Balachandran" w:date="2024-07-25T14:42:00Z">
            <w:rPr>
              <w:ins w:id="7053" w:author="Sunny Balachandran" w:date="2024-07-25T14:33:00Z"/>
            </w:rPr>
          </w:rPrChange>
        </w:rPr>
        <w:pPrChange w:id="7054" w:author="Sunny Balachandran" w:date="2024-07-25T14:42:00Z">
          <w:pPr>
            <w:pStyle w:val="ListParagraph"/>
            <w:numPr>
              <w:numId w:val="369"/>
            </w:numPr>
            <w:tabs>
              <w:tab w:val="left" w:pos="1019"/>
            </w:tabs>
            <w:spacing w:before="121"/>
            <w:ind w:left="1020" w:hanging="361"/>
          </w:pPr>
        </w:pPrChange>
      </w:pPr>
      <w:ins w:id="7055" w:author="Sunny Balachandran" w:date="2024-07-25T14:33:00Z">
        <w:r w:rsidRPr="004145F3">
          <w:rPr>
            <w:sz w:val="20"/>
            <w:szCs w:val="20"/>
            <w:rPrChange w:id="7056" w:author="Sunny Balachandran" w:date="2024-07-25T14:42:00Z">
              <w:rPr/>
            </w:rPrChange>
          </w:rPr>
          <w:t>Work</w:t>
        </w:r>
        <w:r w:rsidRPr="004145F3">
          <w:rPr>
            <w:sz w:val="20"/>
            <w:szCs w:val="20"/>
            <w:rPrChange w:id="7057" w:author="Sunny Balachandran" w:date="2024-07-25T14:42:00Z">
              <w:rPr>
                <w:spacing w:val="-6"/>
              </w:rPr>
            </w:rPrChange>
          </w:rPr>
          <w:t xml:space="preserve"> </w:t>
        </w:r>
        <w:r w:rsidRPr="004145F3">
          <w:rPr>
            <w:sz w:val="20"/>
            <w:szCs w:val="20"/>
            <w:rPrChange w:id="7058" w:author="Sunny Balachandran" w:date="2024-07-25T14:42:00Z">
              <w:rPr/>
            </w:rPrChange>
          </w:rPr>
          <w:t>procedures</w:t>
        </w:r>
        <w:r w:rsidRPr="004145F3">
          <w:rPr>
            <w:sz w:val="20"/>
            <w:szCs w:val="20"/>
            <w:rPrChange w:id="7059" w:author="Sunny Balachandran" w:date="2024-07-25T14:42:00Z">
              <w:rPr>
                <w:spacing w:val="-6"/>
              </w:rPr>
            </w:rPrChange>
          </w:rPr>
          <w:t xml:space="preserve"> </w:t>
        </w:r>
        <w:r w:rsidRPr="004145F3">
          <w:rPr>
            <w:sz w:val="20"/>
            <w:szCs w:val="20"/>
            <w:rPrChange w:id="7060" w:author="Sunny Balachandran" w:date="2024-07-25T14:42:00Z">
              <w:rPr/>
            </w:rPrChange>
          </w:rPr>
          <w:t>and</w:t>
        </w:r>
        <w:r w:rsidRPr="004145F3">
          <w:rPr>
            <w:sz w:val="20"/>
            <w:szCs w:val="20"/>
            <w:rPrChange w:id="7061" w:author="Sunny Balachandran" w:date="2024-07-25T14:42:00Z">
              <w:rPr>
                <w:spacing w:val="-6"/>
              </w:rPr>
            </w:rPrChange>
          </w:rPr>
          <w:t xml:space="preserve"> </w:t>
        </w:r>
        <w:r w:rsidRPr="004145F3">
          <w:rPr>
            <w:sz w:val="20"/>
            <w:szCs w:val="20"/>
            <w:rPrChange w:id="7062" w:author="Sunny Balachandran" w:date="2024-07-25T14:42:00Z">
              <w:rPr/>
            </w:rPrChange>
          </w:rPr>
          <w:t>hazards</w:t>
        </w:r>
        <w:r w:rsidRPr="004145F3">
          <w:rPr>
            <w:sz w:val="20"/>
            <w:szCs w:val="20"/>
            <w:rPrChange w:id="7063" w:author="Sunny Balachandran" w:date="2024-07-25T14:42:00Z">
              <w:rPr>
                <w:spacing w:val="-6"/>
              </w:rPr>
            </w:rPrChange>
          </w:rPr>
          <w:t xml:space="preserve"> </w:t>
        </w:r>
        <w:r w:rsidRPr="004145F3">
          <w:rPr>
            <w:sz w:val="20"/>
            <w:szCs w:val="20"/>
            <w:rPrChange w:id="7064" w:author="Sunny Balachandran" w:date="2024-07-25T14:42:00Z">
              <w:rPr/>
            </w:rPrChange>
          </w:rPr>
          <w:t>when</w:t>
        </w:r>
        <w:r w:rsidRPr="004145F3">
          <w:rPr>
            <w:sz w:val="20"/>
            <w:szCs w:val="20"/>
            <w:rPrChange w:id="7065" w:author="Sunny Balachandran" w:date="2024-07-25T14:42:00Z">
              <w:rPr>
                <w:spacing w:val="-6"/>
              </w:rPr>
            </w:rPrChange>
          </w:rPr>
          <w:t xml:space="preserve"> </w:t>
        </w:r>
        <w:r w:rsidRPr="004145F3">
          <w:rPr>
            <w:sz w:val="20"/>
            <w:szCs w:val="20"/>
            <w:rPrChange w:id="7066" w:author="Sunny Balachandran" w:date="2024-07-25T14:42:00Z">
              <w:rPr/>
            </w:rPrChange>
          </w:rPr>
          <w:t>adjacent</w:t>
        </w:r>
        <w:r w:rsidRPr="004145F3">
          <w:rPr>
            <w:sz w:val="20"/>
            <w:szCs w:val="20"/>
            <w:rPrChange w:id="7067" w:author="Sunny Balachandran" w:date="2024-07-25T14:42:00Z">
              <w:rPr>
                <w:spacing w:val="-6"/>
              </w:rPr>
            </w:rPrChange>
          </w:rPr>
          <w:t xml:space="preserve"> </w:t>
        </w:r>
        <w:r w:rsidRPr="004145F3">
          <w:rPr>
            <w:sz w:val="20"/>
            <w:szCs w:val="20"/>
            <w:rPrChange w:id="7068" w:author="Sunny Balachandran" w:date="2024-07-25T14:42:00Z">
              <w:rPr/>
            </w:rPrChange>
          </w:rPr>
          <w:t>lines</w:t>
        </w:r>
        <w:r w:rsidRPr="004145F3">
          <w:rPr>
            <w:sz w:val="20"/>
            <w:szCs w:val="20"/>
            <w:rPrChange w:id="7069" w:author="Sunny Balachandran" w:date="2024-07-25T14:42:00Z">
              <w:rPr>
                <w:spacing w:val="-6"/>
              </w:rPr>
            </w:rPrChange>
          </w:rPr>
          <w:t xml:space="preserve"> </w:t>
        </w:r>
        <w:r w:rsidRPr="004145F3">
          <w:rPr>
            <w:sz w:val="20"/>
            <w:szCs w:val="20"/>
            <w:rPrChange w:id="7070" w:author="Sunny Balachandran" w:date="2024-07-25T14:42:00Z">
              <w:rPr/>
            </w:rPrChange>
          </w:rPr>
          <w:t>are</w:t>
        </w:r>
        <w:r w:rsidRPr="004145F3">
          <w:rPr>
            <w:sz w:val="20"/>
            <w:szCs w:val="20"/>
            <w:rPrChange w:id="7071" w:author="Sunny Balachandran" w:date="2024-07-25T14:42:00Z">
              <w:rPr>
                <w:spacing w:val="-6"/>
              </w:rPr>
            </w:rPrChange>
          </w:rPr>
          <w:t xml:space="preserve"> </w:t>
        </w:r>
        <w:r w:rsidRPr="004145F3">
          <w:rPr>
            <w:sz w:val="20"/>
            <w:szCs w:val="20"/>
            <w:rPrChange w:id="7072" w:author="Sunny Balachandran" w:date="2024-07-25T14:42:00Z">
              <w:rPr/>
            </w:rPrChange>
          </w:rPr>
          <w:t>open</w:t>
        </w:r>
        <w:r w:rsidRPr="004145F3">
          <w:rPr>
            <w:sz w:val="20"/>
            <w:szCs w:val="20"/>
            <w:rPrChange w:id="7073" w:author="Sunny Balachandran" w:date="2024-07-25T14:42:00Z">
              <w:rPr>
                <w:spacing w:val="-6"/>
              </w:rPr>
            </w:rPrChange>
          </w:rPr>
          <w:t xml:space="preserve"> </w:t>
        </w:r>
        <w:r w:rsidRPr="004145F3">
          <w:rPr>
            <w:sz w:val="20"/>
            <w:szCs w:val="20"/>
            <w:rPrChange w:id="7074" w:author="Sunny Balachandran" w:date="2024-07-25T14:42:00Z">
              <w:rPr/>
            </w:rPrChange>
          </w:rPr>
          <w:t>to</w:t>
        </w:r>
        <w:r w:rsidRPr="004145F3">
          <w:rPr>
            <w:sz w:val="20"/>
            <w:szCs w:val="20"/>
            <w:rPrChange w:id="7075" w:author="Sunny Balachandran" w:date="2024-07-25T14:42:00Z">
              <w:rPr>
                <w:spacing w:val="-6"/>
              </w:rPr>
            </w:rPrChange>
          </w:rPr>
          <w:t xml:space="preserve"> </w:t>
        </w:r>
        <w:r w:rsidRPr="004145F3">
          <w:rPr>
            <w:sz w:val="20"/>
            <w:szCs w:val="20"/>
            <w:rPrChange w:id="7076" w:author="Sunny Balachandran" w:date="2024-07-25T14:42:00Z">
              <w:rPr>
                <w:spacing w:val="-2"/>
              </w:rPr>
            </w:rPrChange>
          </w:rPr>
          <w:t>traffic.</w:t>
        </w:r>
      </w:ins>
    </w:p>
    <w:p w14:paraId="5ED2BC73" w14:textId="77777777" w:rsidR="00935561" w:rsidRPr="004145F3" w:rsidRDefault="00935561">
      <w:pPr>
        <w:pStyle w:val="ListParagraph"/>
        <w:numPr>
          <w:ilvl w:val="0"/>
          <w:numId w:val="606"/>
        </w:numPr>
        <w:spacing w:before="114"/>
        <w:ind w:right="450"/>
        <w:jc w:val="both"/>
        <w:rPr>
          <w:ins w:id="7077" w:author="Sunny Balachandran" w:date="2024-07-25T14:33:00Z"/>
          <w:sz w:val="20"/>
          <w:szCs w:val="20"/>
          <w:rPrChange w:id="7078" w:author="Sunny Balachandran" w:date="2024-07-25T14:42:00Z">
            <w:rPr>
              <w:ins w:id="7079" w:author="Sunny Balachandran" w:date="2024-07-25T14:33:00Z"/>
            </w:rPr>
          </w:rPrChange>
        </w:rPr>
        <w:pPrChange w:id="7080" w:author="Sunny Balachandran" w:date="2024-07-25T14:42:00Z">
          <w:pPr>
            <w:pStyle w:val="ListParagraph"/>
            <w:numPr>
              <w:numId w:val="369"/>
            </w:numPr>
            <w:tabs>
              <w:tab w:val="left" w:pos="1019"/>
            </w:tabs>
            <w:ind w:left="1020" w:hanging="361"/>
          </w:pPr>
        </w:pPrChange>
      </w:pPr>
      <w:ins w:id="7081" w:author="Sunny Balachandran" w:date="2024-07-25T14:33:00Z">
        <w:r w:rsidRPr="004145F3">
          <w:rPr>
            <w:sz w:val="20"/>
            <w:szCs w:val="20"/>
            <w:rPrChange w:id="7082" w:author="Sunny Balachandran" w:date="2024-07-25T14:42:00Z">
              <w:rPr/>
            </w:rPrChange>
          </w:rPr>
          <w:t>What</w:t>
        </w:r>
        <w:r w:rsidRPr="004145F3">
          <w:rPr>
            <w:sz w:val="20"/>
            <w:szCs w:val="20"/>
            <w:rPrChange w:id="7083" w:author="Sunny Balachandran" w:date="2024-07-25T14:42:00Z">
              <w:rPr>
                <w:spacing w:val="-7"/>
              </w:rPr>
            </w:rPrChange>
          </w:rPr>
          <w:t xml:space="preserve"> </w:t>
        </w:r>
        <w:r w:rsidRPr="004145F3">
          <w:rPr>
            <w:sz w:val="20"/>
            <w:szCs w:val="20"/>
            <w:rPrChange w:id="7084" w:author="Sunny Balachandran" w:date="2024-07-25T14:42:00Z">
              <w:rPr/>
            </w:rPrChange>
          </w:rPr>
          <w:t>authorisation</w:t>
        </w:r>
        <w:r w:rsidRPr="004145F3">
          <w:rPr>
            <w:sz w:val="20"/>
            <w:szCs w:val="20"/>
            <w:rPrChange w:id="7085" w:author="Sunny Balachandran" w:date="2024-07-25T14:42:00Z">
              <w:rPr>
                <w:spacing w:val="-7"/>
              </w:rPr>
            </w:rPrChange>
          </w:rPr>
          <w:t xml:space="preserve"> </w:t>
        </w:r>
        <w:r w:rsidRPr="004145F3">
          <w:rPr>
            <w:sz w:val="20"/>
            <w:szCs w:val="20"/>
            <w:rPrChange w:id="7086" w:author="Sunny Balachandran" w:date="2024-07-25T14:42:00Z">
              <w:rPr/>
            </w:rPrChange>
          </w:rPr>
          <w:t>procedures</w:t>
        </w:r>
        <w:r w:rsidRPr="004145F3">
          <w:rPr>
            <w:sz w:val="20"/>
            <w:szCs w:val="20"/>
            <w:rPrChange w:id="7087" w:author="Sunny Balachandran" w:date="2024-07-25T14:42:00Z">
              <w:rPr>
                <w:spacing w:val="-6"/>
              </w:rPr>
            </w:rPrChange>
          </w:rPr>
          <w:t xml:space="preserve"> </w:t>
        </w:r>
        <w:r w:rsidRPr="004145F3">
          <w:rPr>
            <w:sz w:val="20"/>
            <w:szCs w:val="20"/>
            <w:rPrChange w:id="7088" w:author="Sunny Balachandran" w:date="2024-07-25T14:42:00Z">
              <w:rPr/>
            </w:rPrChange>
          </w:rPr>
          <w:t>are</w:t>
        </w:r>
        <w:r w:rsidRPr="004145F3">
          <w:rPr>
            <w:sz w:val="20"/>
            <w:szCs w:val="20"/>
            <w:rPrChange w:id="7089" w:author="Sunny Balachandran" w:date="2024-07-25T14:42:00Z">
              <w:rPr>
                <w:spacing w:val="-8"/>
              </w:rPr>
            </w:rPrChange>
          </w:rPr>
          <w:t xml:space="preserve"> </w:t>
        </w:r>
        <w:r w:rsidRPr="004145F3">
          <w:rPr>
            <w:sz w:val="20"/>
            <w:szCs w:val="20"/>
            <w:rPrChange w:id="7090" w:author="Sunny Balachandran" w:date="2024-07-25T14:42:00Z">
              <w:rPr/>
            </w:rPrChange>
          </w:rPr>
          <w:t>and</w:t>
        </w:r>
        <w:r w:rsidRPr="004145F3">
          <w:rPr>
            <w:sz w:val="20"/>
            <w:szCs w:val="20"/>
            <w:rPrChange w:id="7091" w:author="Sunny Balachandran" w:date="2024-07-25T14:42:00Z">
              <w:rPr>
                <w:spacing w:val="-6"/>
              </w:rPr>
            </w:rPrChange>
          </w:rPr>
          <w:t xml:space="preserve"> </w:t>
        </w:r>
        <w:r w:rsidRPr="004145F3">
          <w:rPr>
            <w:sz w:val="20"/>
            <w:szCs w:val="20"/>
            <w:rPrChange w:id="7092" w:author="Sunny Balachandran" w:date="2024-07-25T14:42:00Z">
              <w:rPr/>
            </w:rPrChange>
          </w:rPr>
          <w:t>limits</w:t>
        </w:r>
        <w:r w:rsidRPr="004145F3">
          <w:rPr>
            <w:sz w:val="20"/>
            <w:szCs w:val="20"/>
            <w:rPrChange w:id="7093" w:author="Sunny Balachandran" w:date="2024-07-25T14:42:00Z">
              <w:rPr>
                <w:spacing w:val="-7"/>
              </w:rPr>
            </w:rPrChange>
          </w:rPr>
          <w:t xml:space="preserve"> </w:t>
        </w:r>
        <w:r w:rsidRPr="004145F3">
          <w:rPr>
            <w:sz w:val="20"/>
            <w:szCs w:val="20"/>
            <w:rPrChange w:id="7094" w:author="Sunny Balachandran" w:date="2024-07-25T14:42:00Z">
              <w:rPr/>
            </w:rPrChange>
          </w:rPr>
          <w:t>of</w:t>
        </w:r>
        <w:r w:rsidRPr="004145F3">
          <w:rPr>
            <w:sz w:val="20"/>
            <w:szCs w:val="20"/>
            <w:rPrChange w:id="7095" w:author="Sunny Balachandran" w:date="2024-07-25T14:42:00Z">
              <w:rPr>
                <w:spacing w:val="-7"/>
              </w:rPr>
            </w:rPrChange>
          </w:rPr>
          <w:t xml:space="preserve"> </w:t>
        </w:r>
        <w:r w:rsidRPr="004145F3">
          <w:rPr>
            <w:sz w:val="20"/>
            <w:szCs w:val="20"/>
            <w:rPrChange w:id="7096" w:author="Sunny Balachandran" w:date="2024-07-25T14:42:00Z">
              <w:rPr/>
            </w:rPrChange>
          </w:rPr>
          <w:t>your</w:t>
        </w:r>
        <w:r w:rsidRPr="004145F3">
          <w:rPr>
            <w:sz w:val="20"/>
            <w:szCs w:val="20"/>
            <w:rPrChange w:id="7097" w:author="Sunny Balachandran" w:date="2024-07-25T14:42:00Z">
              <w:rPr>
                <w:spacing w:val="-7"/>
              </w:rPr>
            </w:rPrChange>
          </w:rPr>
          <w:t xml:space="preserve"> </w:t>
        </w:r>
        <w:r w:rsidRPr="004145F3">
          <w:rPr>
            <w:sz w:val="20"/>
            <w:szCs w:val="20"/>
            <w:rPrChange w:id="7098" w:author="Sunny Balachandran" w:date="2024-07-25T14:42:00Z">
              <w:rPr/>
            </w:rPrChange>
          </w:rPr>
          <w:t>responsibility</w:t>
        </w:r>
        <w:r w:rsidRPr="004145F3">
          <w:rPr>
            <w:sz w:val="20"/>
            <w:szCs w:val="20"/>
            <w:rPrChange w:id="7099" w:author="Sunny Balachandran" w:date="2024-07-25T14:42:00Z">
              <w:rPr>
                <w:spacing w:val="-6"/>
              </w:rPr>
            </w:rPrChange>
          </w:rPr>
          <w:t xml:space="preserve"> </w:t>
        </w:r>
        <w:r w:rsidRPr="004145F3">
          <w:rPr>
            <w:sz w:val="20"/>
            <w:szCs w:val="20"/>
            <w:rPrChange w:id="7100" w:author="Sunny Balachandran" w:date="2024-07-25T14:42:00Z">
              <w:rPr/>
            </w:rPrChange>
          </w:rPr>
          <w:t>and</w:t>
        </w:r>
        <w:r w:rsidRPr="004145F3">
          <w:rPr>
            <w:sz w:val="20"/>
            <w:szCs w:val="20"/>
            <w:rPrChange w:id="7101" w:author="Sunny Balachandran" w:date="2024-07-25T14:42:00Z">
              <w:rPr>
                <w:spacing w:val="-7"/>
              </w:rPr>
            </w:rPrChange>
          </w:rPr>
          <w:t xml:space="preserve"> </w:t>
        </w:r>
        <w:r w:rsidRPr="004145F3">
          <w:rPr>
            <w:sz w:val="20"/>
            <w:szCs w:val="20"/>
            <w:rPrChange w:id="7102" w:author="Sunny Balachandran" w:date="2024-07-25T14:42:00Z">
              <w:rPr>
                <w:spacing w:val="-2"/>
              </w:rPr>
            </w:rPrChange>
          </w:rPr>
          <w:t>authority.</w:t>
        </w:r>
      </w:ins>
    </w:p>
    <w:p w14:paraId="5594782B" w14:textId="77777777" w:rsidR="00935561" w:rsidRPr="004145F3" w:rsidRDefault="00935561">
      <w:pPr>
        <w:pStyle w:val="ListParagraph"/>
        <w:numPr>
          <w:ilvl w:val="0"/>
          <w:numId w:val="606"/>
        </w:numPr>
        <w:spacing w:before="114"/>
        <w:ind w:right="450"/>
        <w:jc w:val="both"/>
        <w:rPr>
          <w:ins w:id="7103" w:author="Sunny Balachandran" w:date="2024-07-25T14:33:00Z"/>
          <w:sz w:val="20"/>
          <w:szCs w:val="20"/>
          <w:rPrChange w:id="7104" w:author="Sunny Balachandran" w:date="2024-07-25T14:42:00Z">
            <w:rPr>
              <w:ins w:id="7105" w:author="Sunny Balachandran" w:date="2024-07-25T14:33:00Z"/>
            </w:rPr>
          </w:rPrChange>
        </w:rPr>
        <w:pPrChange w:id="7106" w:author="Sunny Balachandran" w:date="2024-07-25T14:42:00Z">
          <w:pPr>
            <w:pStyle w:val="ListParagraph"/>
            <w:numPr>
              <w:numId w:val="369"/>
            </w:numPr>
            <w:tabs>
              <w:tab w:val="left" w:pos="1019"/>
            </w:tabs>
            <w:spacing w:before="119"/>
            <w:ind w:left="1020" w:hanging="361"/>
          </w:pPr>
        </w:pPrChange>
      </w:pPr>
      <w:ins w:id="7107" w:author="Sunny Balachandran" w:date="2024-07-25T14:33:00Z">
        <w:r w:rsidRPr="004145F3">
          <w:rPr>
            <w:sz w:val="20"/>
            <w:szCs w:val="20"/>
            <w:rPrChange w:id="7108" w:author="Sunny Balachandran" w:date="2024-07-25T14:42:00Z">
              <w:rPr/>
            </w:rPrChange>
          </w:rPr>
          <w:t>What</w:t>
        </w:r>
        <w:r w:rsidRPr="004145F3">
          <w:rPr>
            <w:sz w:val="20"/>
            <w:szCs w:val="20"/>
            <w:rPrChange w:id="7109" w:author="Sunny Balachandran" w:date="2024-07-25T14:42:00Z">
              <w:rPr>
                <w:spacing w:val="-7"/>
              </w:rPr>
            </w:rPrChange>
          </w:rPr>
          <w:t xml:space="preserve"> </w:t>
        </w:r>
        <w:r w:rsidRPr="004145F3">
          <w:rPr>
            <w:sz w:val="20"/>
            <w:szCs w:val="20"/>
            <w:rPrChange w:id="7110" w:author="Sunny Balachandran" w:date="2024-07-25T14:42:00Z">
              <w:rPr/>
            </w:rPrChange>
          </w:rPr>
          <w:t>procedures</w:t>
        </w:r>
        <w:r w:rsidRPr="004145F3">
          <w:rPr>
            <w:sz w:val="20"/>
            <w:szCs w:val="20"/>
            <w:rPrChange w:id="7111" w:author="Sunny Balachandran" w:date="2024-07-25T14:42:00Z">
              <w:rPr>
                <w:spacing w:val="-6"/>
              </w:rPr>
            </w:rPrChange>
          </w:rPr>
          <w:t xml:space="preserve"> </w:t>
        </w:r>
        <w:r w:rsidRPr="004145F3">
          <w:rPr>
            <w:sz w:val="20"/>
            <w:szCs w:val="20"/>
            <w:rPrChange w:id="7112" w:author="Sunny Balachandran" w:date="2024-07-25T14:42:00Z">
              <w:rPr/>
            </w:rPrChange>
          </w:rPr>
          <w:t>apply</w:t>
        </w:r>
        <w:r w:rsidRPr="004145F3">
          <w:rPr>
            <w:sz w:val="20"/>
            <w:szCs w:val="20"/>
            <w:rPrChange w:id="7113" w:author="Sunny Balachandran" w:date="2024-07-25T14:42:00Z">
              <w:rPr>
                <w:spacing w:val="-6"/>
              </w:rPr>
            </w:rPrChange>
          </w:rPr>
          <w:t xml:space="preserve"> </w:t>
        </w:r>
        <w:r w:rsidRPr="004145F3">
          <w:rPr>
            <w:sz w:val="20"/>
            <w:szCs w:val="20"/>
            <w:rPrChange w:id="7114" w:author="Sunny Balachandran" w:date="2024-07-25T14:42:00Z">
              <w:rPr/>
            </w:rPrChange>
          </w:rPr>
          <w:t>to</w:t>
        </w:r>
        <w:r w:rsidRPr="004145F3">
          <w:rPr>
            <w:sz w:val="20"/>
            <w:szCs w:val="20"/>
            <w:rPrChange w:id="7115" w:author="Sunny Balachandran" w:date="2024-07-25T14:42:00Z">
              <w:rPr>
                <w:spacing w:val="-6"/>
              </w:rPr>
            </w:rPrChange>
          </w:rPr>
          <w:t xml:space="preserve"> </w:t>
        </w:r>
        <w:r w:rsidRPr="004145F3">
          <w:rPr>
            <w:sz w:val="20"/>
            <w:szCs w:val="20"/>
            <w:rPrChange w:id="7116" w:author="Sunny Balachandran" w:date="2024-07-25T14:42:00Z">
              <w:rPr/>
            </w:rPrChange>
          </w:rPr>
          <w:t>taking</w:t>
        </w:r>
        <w:r w:rsidRPr="004145F3">
          <w:rPr>
            <w:sz w:val="20"/>
            <w:szCs w:val="20"/>
            <w:rPrChange w:id="7117" w:author="Sunny Balachandran" w:date="2024-07-25T14:42:00Z">
              <w:rPr>
                <w:spacing w:val="-6"/>
              </w:rPr>
            </w:rPrChange>
          </w:rPr>
          <w:t xml:space="preserve"> </w:t>
        </w:r>
        <w:r w:rsidRPr="004145F3">
          <w:rPr>
            <w:sz w:val="20"/>
            <w:szCs w:val="20"/>
            <w:rPrChange w:id="7118" w:author="Sunny Balachandran" w:date="2024-07-25T14:42:00Z">
              <w:rPr/>
            </w:rPrChange>
          </w:rPr>
          <w:t>the</w:t>
        </w:r>
        <w:r w:rsidRPr="004145F3">
          <w:rPr>
            <w:sz w:val="20"/>
            <w:szCs w:val="20"/>
            <w:rPrChange w:id="7119" w:author="Sunny Balachandran" w:date="2024-07-25T14:42:00Z">
              <w:rPr>
                <w:spacing w:val="-7"/>
              </w:rPr>
            </w:rPrChange>
          </w:rPr>
          <w:t xml:space="preserve"> </w:t>
        </w:r>
        <w:r w:rsidRPr="004145F3">
          <w:rPr>
            <w:sz w:val="20"/>
            <w:szCs w:val="20"/>
            <w:rPrChange w:id="7120" w:author="Sunny Balachandran" w:date="2024-07-25T14:42:00Z">
              <w:rPr/>
            </w:rPrChange>
          </w:rPr>
          <w:t>equipment</w:t>
        </w:r>
        <w:r w:rsidRPr="004145F3">
          <w:rPr>
            <w:sz w:val="20"/>
            <w:szCs w:val="20"/>
            <w:rPrChange w:id="7121" w:author="Sunny Balachandran" w:date="2024-07-25T14:42:00Z">
              <w:rPr>
                <w:spacing w:val="-6"/>
              </w:rPr>
            </w:rPrChange>
          </w:rPr>
          <w:t xml:space="preserve"> </w:t>
        </w:r>
        <w:r w:rsidRPr="004145F3">
          <w:rPr>
            <w:sz w:val="20"/>
            <w:szCs w:val="20"/>
            <w:rPrChange w:id="7122" w:author="Sunny Balachandran" w:date="2024-07-25T14:42:00Z">
              <w:rPr/>
            </w:rPrChange>
          </w:rPr>
          <w:t>out</w:t>
        </w:r>
        <w:r w:rsidRPr="004145F3">
          <w:rPr>
            <w:sz w:val="20"/>
            <w:szCs w:val="20"/>
            <w:rPrChange w:id="7123" w:author="Sunny Balachandran" w:date="2024-07-25T14:42:00Z">
              <w:rPr>
                <w:spacing w:val="-6"/>
              </w:rPr>
            </w:rPrChange>
          </w:rPr>
          <w:t xml:space="preserve"> </w:t>
        </w:r>
        <w:r w:rsidRPr="004145F3">
          <w:rPr>
            <w:sz w:val="20"/>
            <w:szCs w:val="20"/>
            <w:rPrChange w:id="7124" w:author="Sunny Balachandran" w:date="2024-07-25T14:42:00Z">
              <w:rPr/>
            </w:rPrChange>
          </w:rPr>
          <w:t>of</w:t>
        </w:r>
        <w:r w:rsidRPr="004145F3">
          <w:rPr>
            <w:sz w:val="20"/>
            <w:szCs w:val="20"/>
            <w:rPrChange w:id="7125" w:author="Sunny Balachandran" w:date="2024-07-25T14:42:00Z">
              <w:rPr>
                <w:spacing w:val="-6"/>
              </w:rPr>
            </w:rPrChange>
          </w:rPr>
          <w:t xml:space="preserve"> </w:t>
        </w:r>
        <w:r w:rsidRPr="004145F3">
          <w:rPr>
            <w:sz w:val="20"/>
            <w:szCs w:val="20"/>
            <w:rPrChange w:id="7126" w:author="Sunny Balachandran" w:date="2024-07-25T14:42:00Z">
              <w:rPr/>
            </w:rPrChange>
          </w:rPr>
          <w:t>operational</w:t>
        </w:r>
        <w:r w:rsidRPr="004145F3">
          <w:rPr>
            <w:sz w:val="20"/>
            <w:szCs w:val="20"/>
            <w:rPrChange w:id="7127" w:author="Sunny Balachandran" w:date="2024-07-25T14:42:00Z">
              <w:rPr>
                <w:spacing w:val="-6"/>
              </w:rPr>
            </w:rPrChange>
          </w:rPr>
          <w:t xml:space="preserve"> </w:t>
        </w:r>
        <w:r w:rsidRPr="004145F3">
          <w:rPr>
            <w:sz w:val="20"/>
            <w:szCs w:val="20"/>
            <w:rPrChange w:id="7128" w:author="Sunny Balachandran" w:date="2024-07-25T14:42:00Z">
              <w:rPr>
                <w:spacing w:val="-2"/>
              </w:rPr>
            </w:rPrChange>
          </w:rPr>
          <w:t>service.</w:t>
        </w:r>
      </w:ins>
    </w:p>
    <w:p w14:paraId="3BD2F525" w14:textId="77777777" w:rsidR="00935561" w:rsidRPr="004145F3" w:rsidRDefault="00935561">
      <w:pPr>
        <w:pStyle w:val="ListParagraph"/>
        <w:numPr>
          <w:ilvl w:val="0"/>
          <w:numId w:val="606"/>
        </w:numPr>
        <w:spacing w:before="114"/>
        <w:ind w:right="450"/>
        <w:jc w:val="both"/>
        <w:rPr>
          <w:ins w:id="7129" w:author="Sunny Balachandran" w:date="2024-07-25T14:33:00Z"/>
          <w:sz w:val="20"/>
          <w:szCs w:val="20"/>
          <w:rPrChange w:id="7130" w:author="Sunny Balachandran" w:date="2024-07-25T14:42:00Z">
            <w:rPr>
              <w:ins w:id="7131" w:author="Sunny Balachandran" w:date="2024-07-25T14:33:00Z"/>
            </w:rPr>
          </w:rPrChange>
        </w:rPr>
        <w:pPrChange w:id="7132" w:author="Sunny Balachandran" w:date="2024-07-25T14:42:00Z">
          <w:pPr>
            <w:pStyle w:val="ListParagraph"/>
            <w:numPr>
              <w:numId w:val="369"/>
            </w:numPr>
            <w:tabs>
              <w:tab w:val="left" w:pos="1019"/>
            </w:tabs>
            <w:ind w:left="1020" w:hanging="361"/>
          </w:pPr>
        </w:pPrChange>
      </w:pPr>
      <w:ins w:id="7133" w:author="Sunny Balachandran" w:date="2024-07-25T14:33:00Z">
        <w:r w:rsidRPr="004145F3">
          <w:rPr>
            <w:sz w:val="20"/>
            <w:szCs w:val="20"/>
            <w:rPrChange w:id="7134" w:author="Sunny Balachandran" w:date="2024-07-25T14:42:00Z">
              <w:rPr/>
            </w:rPrChange>
          </w:rPr>
          <w:t>Types</w:t>
        </w:r>
        <w:r w:rsidRPr="004145F3">
          <w:rPr>
            <w:sz w:val="20"/>
            <w:szCs w:val="20"/>
            <w:rPrChange w:id="7135" w:author="Sunny Balachandran" w:date="2024-07-25T14:42:00Z">
              <w:rPr>
                <w:spacing w:val="-7"/>
              </w:rPr>
            </w:rPrChange>
          </w:rPr>
          <w:t xml:space="preserve"> </w:t>
        </w:r>
        <w:r w:rsidRPr="004145F3">
          <w:rPr>
            <w:sz w:val="20"/>
            <w:szCs w:val="20"/>
            <w:rPrChange w:id="7136" w:author="Sunny Balachandran" w:date="2024-07-25T14:42:00Z">
              <w:rPr/>
            </w:rPrChange>
          </w:rPr>
          <w:t>of</w:t>
        </w:r>
        <w:r w:rsidRPr="004145F3">
          <w:rPr>
            <w:sz w:val="20"/>
            <w:szCs w:val="20"/>
            <w:rPrChange w:id="7137" w:author="Sunny Balachandran" w:date="2024-07-25T14:42:00Z">
              <w:rPr>
                <w:spacing w:val="-7"/>
              </w:rPr>
            </w:rPrChange>
          </w:rPr>
          <w:t xml:space="preserve"> </w:t>
        </w:r>
        <w:r w:rsidRPr="004145F3">
          <w:rPr>
            <w:sz w:val="20"/>
            <w:szCs w:val="20"/>
            <w:rPrChange w:id="7138" w:author="Sunny Balachandran" w:date="2024-07-25T14:42:00Z">
              <w:rPr/>
            </w:rPrChange>
          </w:rPr>
          <w:t>hazards,</w:t>
        </w:r>
        <w:r w:rsidRPr="004145F3">
          <w:rPr>
            <w:sz w:val="20"/>
            <w:szCs w:val="20"/>
            <w:rPrChange w:id="7139" w:author="Sunny Balachandran" w:date="2024-07-25T14:42:00Z">
              <w:rPr>
                <w:spacing w:val="-7"/>
              </w:rPr>
            </w:rPrChange>
          </w:rPr>
          <w:t xml:space="preserve"> </w:t>
        </w:r>
        <w:r w:rsidRPr="004145F3">
          <w:rPr>
            <w:sz w:val="20"/>
            <w:szCs w:val="20"/>
            <w:rPrChange w:id="7140" w:author="Sunny Balachandran" w:date="2024-07-25T14:42:00Z">
              <w:rPr/>
            </w:rPrChange>
          </w:rPr>
          <w:t>lines</w:t>
        </w:r>
        <w:r w:rsidRPr="004145F3">
          <w:rPr>
            <w:sz w:val="20"/>
            <w:szCs w:val="20"/>
            <w:rPrChange w:id="7141" w:author="Sunny Balachandran" w:date="2024-07-25T14:42:00Z">
              <w:rPr>
                <w:spacing w:val="-7"/>
              </w:rPr>
            </w:rPrChange>
          </w:rPr>
          <w:t xml:space="preserve"> </w:t>
        </w:r>
        <w:r w:rsidRPr="004145F3">
          <w:rPr>
            <w:sz w:val="20"/>
            <w:szCs w:val="20"/>
            <w:rPrChange w:id="7142" w:author="Sunny Balachandran" w:date="2024-07-25T14:42:00Z">
              <w:rPr/>
            </w:rPrChange>
          </w:rPr>
          <w:t>and</w:t>
        </w:r>
        <w:r w:rsidRPr="004145F3">
          <w:rPr>
            <w:sz w:val="20"/>
            <w:szCs w:val="20"/>
            <w:rPrChange w:id="7143" w:author="Sunny Balachandran" w:date="2024-07-25T14:42:00Z">
              <w:rPr>
                <w:spacing w:val="-7"/>
              </w:rPr>
            </w:rPrChange>
          </w:rPr>
          <w:t xml:space="preserve"> </w:t>
        </w:r>
        <w:r w:rsidRPr="004145F3">
          <w:rPr>
            <w:sz w:val="20"/>
            <w:szCs w:val="20"/>
            <w:rPrChange w:id="7144" w:author="Sunny Balachandran" w:date="2024-07-25T14:42:00Z">
              <w:rPr/>
            </w:rPrChange>
          </w:rPr>
          <w:t>methods</w:t>
        </w:r>
        <w:r w:rsidRPr="004145F3">
          <w:rPr>
            <w:sz w:val="20"/>
            <w:szCs w:val="20"/>
            <w:rPrChange w:id="7145" w:author="Sunny Balachandran" w:date="2024-07-25T14:42:00Z">
              <w:rPr>
                <w:spacing w:val="-7"/>
              </w:rPr>
            </w:rPrChange>
          </w:rPr>
          <w:t xml:space="preserve"> </w:t>
        </w:r>
        <w:r w:rsidRPr="004145F3">
          <w:rPr>
            <w:sz w:val="20"/>
            <w:szCs w:val="20"/>
            <w:rPrChange w:id="7146" w:author="Sunny Balachandran" w:date="2024-07-25T14:42:00Z">
              <w:rPr/>
            </w:rPrChange>
          </w:rPr>
          <w:t>of</w:t>
        </w:r>
        <w:r w:rsidRPr="004145F3">
          <w:rPr>
            <w:sz w:val="20"/>
            <w:szCs w:val="20"/>
            <w:rPrChange w:id="7147" w:author="Sunny Balachandran" w:date="2024-07-25T14:42:00Z">
              <w:rPr>
                <w:spacing w:val="-7"/>
              </w:rPr>
            </w:rPrChange>
          </w:rPr>
          <w:t xml:space="preserve"> </w:t>
        </w:r>
        <w:r w:rsidRPr="004145F3">
          <w:rPr>
            <w:sz w:val="20"/>
            <w:szCs w:val="20"/>
            <w:rPrChange w:id="7148" w:author="Sunny Balachandran" w:date="2024-07-25T14:42:00Z">
              <w:rPr/>
            </w:rPrChange>
          </w:rPr>
          <w:t>communication</w:t>
        </w:r>
        <w:r w:rsidRPr="004145F3">
          <w:rPr>
            <w:sz w:val="20"/>
            <w:szCs w:val="20"/>
            <w:rPrChange w:id="7149" w:author="Sunny Balachandran" w:date="2024-07-25T14:42:00Z">
              <w:rPr>
                <w:spacing w:val="-6"/>
              </w:rPr>
            </w:rPrChange>
          </w:rPr>
          <w:t xml:space="preserve"> </w:t>
        </w:r>
        <w:r w:rsidRPr="004145F3">
          <w:rPr>
            <w:sz w:val="20"/>
            <w:szCs w:val="20"/>
            <w:rPrChange w:id="7150" w:author="Sunny Balachandran" w:date="2024-07-25T14:42:00Z">
              <w:rPr/>
            </w:rPrChange>
          </w:rPr>
          <w:t>during</w:t>
        </w:r>
        <w:r w:rsidRPr="004145F3">
          <w:rPr>
            <w:sz w:val="20"/>
            <w:szCs w:val="20"/>
            <w:rPrChange w:id="7151" w:author="Sunny Balachandran" w:date="2024-07-25T14:42:00Z">
              <w:rPr>
                <w:spacing w:val="-7"/>
              </w:rPr>
            </w:rPrChange>
          </w:rPr>
          <w:t xml:space="preserve"> </w:t>
        </w:r>
        <w:r w:rsidRPr="004145F3">
          <w:rPr>
            <w:sz w:val="20"/>
            <w:szCs w:val="20"/>
            <w:rPrChange w:id="7152" w:author="Sunny Balachandran" w:date="2024-07-25T14:42:00Z">
              <w:rPr/>
            </w:rPrChange>
          </w:rPr>
          <w:t>emergency</w:t>
        </w:r>
        <w:r w:rsidRPr="004145F3">
          <w:rPr>
            <w:sz w:val="20"/>
            <w:szCs w:val="20"/>
            <w:rPrChange w:id="7153" w:author="Sunny Balachandran" w:date="2024-07-25T14:42:00Z">
              <w:rPr>
                <w:spacing w:val="-7"/>
              </w:rPr>
            </w:rPrChange>
          </w:rPr>
          <w:t xml:space="preserve"> </w:t>
        </w:r>
        <w:r w:rsidRPr="004145F3">
          <w:rPr>
            <w:sz w:val="20"/>
            <w:szCs w:val="20"/>
            <w:rPrChange w:id="7154" w:author="Sunny Balachandran" w:date="2024-07-25T14:42:00Z">
              <w:rPr>
                <w:spacing w:val="-2"/>
              </w:rPr>
            </w:rPrChange>
          </w:rPr>
          <w:t>recovery.</w:t>
        </w:r>
      </w:ins>
    </w:p>
    <w:p w14:paraId="5DC9E66D" w14:textId="77777777" w:rsidR="00935561" w:rsidRDefault="00935561" w:rsidP="00935561">
      <w:pPr>
        <w:rPr>
          <w:ins w:id="7155" w:author="Sunny Balachandran" w:date="2024-07-25T14:43:00Z"/>
        </w:rPr>
      </w:pPr>
    </w:p>
    <w:p w14:paraId="105F292F" w14:textId="77777777" w:rsidR="004145F3" w:rsidRPr="004145F3" w:rsidRDefault="004145F3" w:rsidP="005170EA">
      <w:pPr>
        <w:jc w:val="center"/>
        <w:rPr>
          <w:ins w:id="7156" w:author="Sunny Balachandran" w:date="2024-07-25T14:43:00Z"/>
          <w:sz w:val="20"/>
          <w:szCs w:val="20"/>
          <w:rPrChange w:id="7157" w:author="Sunny Balachandran" w:date="2024-07-25T14:43:00Z">
            <w:rPr>
              <w:ins w:id="7158" w:author="Sunny Balachandran" w:date="2024-07-25T14:43:00Z"/>
            </w:rPr>
          </w:rPrChange>
        </w:rPr>
        <w:pPrChange w:id="7159" w:author="Sunny Balachandran" w:date="2025-01-07T14:55:00Z">
          <w:pPr/>
        </w:pPrChange>
      </w:pPr>
    </w:p>
    <w:tbl>
      <w:tblPr>
        <w:tblStyle w:val="TableGrid1"/>
        <w:tblW w:w="0" w:type="auto"/>
        <w:tblLook w:val="04A0" w:firstRow="1" w:lastRow="0" w:firstColumn="1" w:lastColumn="0" w:noHBand="0" w:noVBand="1"/>
        <w:tblPrChange w:id="7160" w:author="Sunny Balachandran" w:date="2025-01-07T14:56:00Z">
          <w:tblPr>
            <w:tblStyle w:val="TableGrid1"/>
            <w:tblW w:w="0" w:type="auto"/>
            <w:tblLook w:val="04A0" w:firstRow="1" w:lastRow="0" w:firstColumn="1" w:lastColumn="0" w:noHBand="0" w:noVBand="1"/>
          </w:tblPr>
        </w:tblPrChange>
      </w:tblPr>
      <w:tblGrid>
        <w:gridCol w:w="4621"/>
        <w:gridCol w:w="4621"/>
        <w:tblGridChange w:id="7161">
          <w:tblGrid>
            <w:gridCol w:w="4621"/>
            <w:gridCol w:w="4621"/>
          </w:tblGrid>
        </w:tblGridChange>
      </w:tblGrid>
      <w:tr w:rsidR="005170EA" w:rsidRPr="005170EA" w14:paraId="46D94778" w14:textId="77777777" w:rsidTr="006761A7">
        <w:trPr>
          <w:ins w:id="7162" w:author="Sunny Balachandran" w:date="2025-01-07T14:55:00Z"/>
        </w:trPr>
        <w:tc>
          <w:tcPr>
            <w:tcW w:w="9242" w:type="dxa"/>
            <w:gridSpan w:val="2"/>
            <w:tcPrChange w:id="7163" w:author="Sunny Balachandran" w:date="2025-01-07T14:56:00Z">
              <w:tcPr>
                <w:tcW w:w="9242" w:type="dxa"/>
                <w:gridSpan w:val="2"/>
              </w:tcPr>
            </w:tcPrChange>
          </w:tcPr>
          <w:p w14:paraId="49D68C83" w14:textId="77777777" w:rsidR="005170EA" w:rsidRPr="005170EA" w:rsidRDefault="005170EA" w:rsidP="005170EA">
            <w:pPr>
              <w:widowControl/>
              <w:autoSpaceDE/>
              <w:autoSpaceDN/>
              <w:rPr>
                <w:ins w:id="7164" w:author="Sunny Balachandran" w:date="2025-01-07T14:55:00Z"/>
                <w:rFonts w:eastAsiaTheme="minorHAnsi"/>
                <w:b/>
                <w:sz w:val="24"/>
              </w:rPr>
            </w:pPr>
            <w:ins w:id="7165" w:author="Sunny Balachandran" w:date="2025-01-07T14:55:00Z">
              <w:r w:rsidRPr="005170EA">
                <w:rPr>
                  <w:rFonts w:eastAsiaTheme="minorHAnsi"/>
                  <w:b/>
                  <w:sz w:val="24"/>
                </w:rPr>
                <w:t>OTP Op - Operate – Sleeper Changer (RMMM)</w:t>
              </w:r>
            </w:ins>
          </w:p>
        </w:tc>
      </w:tr>
      <w:tr w:rsidR="005170EA" w:rsidRPr="005170EA" w14:paraId="0C824D89" w14:textId="77777777" w:rsidTr="006761A7">
        <w:trPr>
          <w:ins w:id="7166" w:author="Sunny Balachandran" w:date="2025-01-07T14:55:00Z"/>
        </w:trPr>
        <w:tc>
          <w:tcPr>
            <w:tcW w:w="9242" w:type="dxa"/>
            <w:gridSpan w:val="2"/>
            <w:tcPrChange w:id="7167" w:author="Sunny Balachandran" w:date="2025-01-07T14:56:00Z">
              <w:tcPr>
                <w:tcW w:w="9242" w:type="dxa"/>
                <w:gridSpan w:val="2"/>
              </w:tcPr>
            </w:tcPrChange>
          </w:tcPr>
          <w:p w14:paraId="1897A42F" w14:textId="77777777" w:rsidR="005170EA" w:rsidRPr="005170EA" w:rsidRDefault="005170EA" w:rsidP="005170EA">
            <w:pPr>
              <w:widowControl/>
              <w:autoSpaceDE/>
              <w:autoSpaceDN/>
              <w:rPr>
                <w:ins w:id="7168" w:author="Sunny Balachandran" w:date="2025-01-07T14:55:00Z"/>
                <w:rFonts w:eastAsiaTheme="minorHAnsi"/>
              </w:rPr>
            </w:pPr>
            <w:ins w:id="7169" w:author="Sunny Balachandran" w:date="2025-01-07T14:55:00Z">
              <w:r w:rsidRPr="005170EA">
                <w:rPr>
                  <w:rFonts w:eastAsiaTheme="minorHAnsi"/>
                  <w:b/>
                  <w:sz w:val="24"/>
                </w:rPr>
                <w:t>Element</w:t>
              </w:r>
              <w:r w:rsidRPr="005170EA">
                <w:rPr>
                  <w:rFonts w:eastAsiaTheme="minorHAnsi"/>
                  <w:b/>
                  <w:spacing w:val="-10"/>
                  <w:sz w:val="24"/>
                </w:rPr>
                <w:t xml:space="preserve"> </w:t>
              </w:r>
              <w:r w:rsidRPr="005170EA">
                <w:rPr>
                  <w:rFonts w:eastAsiaTheme="minorHAnsi"/>
                  <w:b/>
                  <w:sz w:val="24"/>
                </w:rPr>
                <w:t>1:</w:t>
              </w:r>
              <w:r w:rsidRPr="005170EA">
                <w:rPr>
                  <w:rFonts w:eastAsiaTheme="minorHAnsi"/>
                  <w:b/>
                  <w:spacing w:val="-9"/>
                  <w:sz w:val="24"/>
                </w:rPr>
                <w:t xml:space="preserve"> </w:t>
              </w:r>
              <w:r w:rsidRPr="005170EA">
                <w:rPr>
                  <w:rFonts w:eastAsiaTheme="minorHAnsi"/>
                  <w:b/>
                  <w:sz w:val="24"/>
                </w:rPr>
                <w:t>Carry</w:t>
              </w:r>
              <w:r w:rsidRPr="005170EA">
                <w:rPr>
                  <w:rFonts w:eastAsiaTheme="minorHAnsi"/>
                  <w:b/>
                  <w:spacing w:val="-12"/>
                  <w:sz w:val="24"/>
                </w:rPr>
                <w:t xml:space="preserve"> </w:t>
              </w:r>
              <w:r w:rsidRPr="005170EA">
                <w:rPr>
                  <w:rFonts w:eastAsiaTheme="minorHAnsi"/>
                  <w:b/>
                  <w:sz w:val="24"/>
                </w:rPr>
                <w:t>out</w:t>
              </w:r>
              <w:r w:rsidRPr="005170EA">
                <w:rPr>
                  <w:rFonts w:eastAsiaTheme="minorHAnsi"/>
                  <w:b/>
                  <w:spacing w:val="-10"/>
                  <w:sz w:val="24"/>
                </w:rPr>
                <w:t xml:space="preserve"> </w:t>
              </w:r>
              <w:r w:rsidRPr="005170EA">
                <w:rPr>
                  <w:rFonts w:eastAsiaTheme="minorHAnsi"/>
                  <w:b/>
                  <w:sz w:val="24"/>
                </w:rPr>
                <w:t>pre-work</w:t>
              </w:r>
              <w:r w:rsidRPr="005170EA">
                <w:rPr>
                  <w:rFonts w:eastAsiaTheme="minorHAnsi"/>
                  <w:b/>
                  <w:spacing w:val="-9"/>
                  <w:sz w:val="24"/>
                </w:rPr>
                <w:t xml:space="preserve"> </w:t>
              </w:r>
              <w:r w:rsidRPr="005170EA">
                <w:rPr>
                  <w:rFonts w:eastAsiaTheme="minorHAnsi"/>
                  <w:b/>
                  <w:spacing w:val="-2"/>
                  <w:sz w:val="24"/>
                </w:rPr>
                <w:t>checks.</w:t>
              </w:r>
            </w:ins>
          </w:p>
        </w:tc>
      </w:tr>
      <w:tr w:rsidR="005170EA" w:rsidRPr="005170EA" w14:paraId="4E0D12DC" w14:textId="77777777" w:rsidTr="006761A7">
        <w:trPr>
          <w:ins w:id="7170" w:author="Sunny Balachandran" w:date="2025-01-07T14:55:00Z"/>
        </w:trPr>
        <w:tc>
          <w:tcPr>
            <w:tcW w:w="4621" w:type="dxa"/>
            <w:tcPrChange w:id="7171" w:author="Sunny Balachandran" w:date="2025-01-07T14:56:00Z">
              <w:tcPr>
                <w:tcW w:w="4621" w:type="dxa"/>
              </w:tcPr>
            </w:tcPrChange>
          </w:tcPr>
          <w:p w14:paraId="7DE5258E" w14:textId="77777777" w:rsidR="005170EA" w:rsidRPr="005170EA" w:rsidRDefault="005170EA" w:rsidP="005170EA">
            <w:pPr>
              <w:spacing w:before="118"/>
              <w:rPr>
                <w:ins w:id="7172" w:author="Sunny Balachandran" w:date="2025-01-07T14:55:00Z"/>
                <w:b/>
                <w:sz w:val="20"/>
              </w:rPr>
            </w:pPr>
            <w:ins w:id="7173" w:author="Sunny Balachandran" w:date="2025-01-07T14:55:00Z">
              <w:r w:rsidRPr="005170EA">
                <w:rPr>
                  <w:b/>
                  <w:sz w:val="20"/>
                </w:rPr>
                <w:t>Performance</w:t>
              </w:r>
              <w:r w:rsidRPr="005170EA">
                <w:rPr>
                  <w:b/>
                  <w:spacing w:val="-4"/>
                  <w:sz w:val="20"/>
                </w:rPr>
                <w:t xml:space="preserve"> </w:t>
              </w:r>
              <w:r w:rsidRPr="005170EA">
                <w:rPr>
                  <w:b/>
                  <w:spacing w:val="-2"/>
                  <w:sz w:val="20"/>
                </w:rPr>
                <w:t>statements</w:t>
              </w:r>
            </w:ins>
          </w:p>
          <w:p w14:paraId="5ADEBFE8" w14:textId="77777777" w:rsidR="005170EA" w:rsidRPr="005170EA" w:rsidRDefault="005170EA" w:rsidP="005170EA">
            <w:pPr>
              <w:rPr>
                <w:ins w:id="7174" w:author="Sunny Balachandran" w:date="2025-01-07T14:55:00Z"/>
                <w:i/>
                <w:sz w:val="20"/>
              </w:rPr>
            </w:pPr>
            <w:ins w:id="7175" w:author="Sunny Balachandran" w:date="2025-01-07T14:55:00Z">
              <w:r w:rsidRPr="005170EA">
                <w:rPr>
                  <w:i/>
                  <w:sz w:val="20"/>
                </w:rPr>
                <w:t>You</w:t>
              </w:r>
              <w:r w:rsidRPr="005170EA">
                <w:rPr>
                  <w:i/>
                  <w:spacing w:val="-2"/>
                  <w:sz w:val="20"/>
                </w:rPr>
                <w:t xml:space="preserve"> </w:t>
              </w:r>
              <w:r w:rsidRPr="005170EA">
                <w:rPr>
                  <w:i/>
                  <w:sz w:val="20"/>
                </w:rPr>
                <w:t>must</w:t>
              </w:r>
              <w:r w:rsidRPr="005170EA">
                <w:rPr>
                  <w:i/>
                  <w:spacing w:val="-1"/>
                  <w:sz w:val="20"/>
                </w:rPr>
                <w:t xml:space="preserve"> </w:t>
              </w:r>
              <w:r w:rsidRPr="005170EA">
                <w:rPr>
                  <w:i/>
                  <w:sz w:val="20"/>
                </w:rPr>
                <w:t>be</w:t>
              </w:r>
              <w:r w:rsidRPr="005170EA">
                <w:rPr>
                  <w:i/>
                  <w:spacing w:val="-2"/>
                  <w:sz w:val="20"/>
                </w:rPr>
                <w:t xml:space="preserve"> </w:t>
              </w:r>
              <w:r w:rsidRPr="005170EA">
                <w:rPr>
                  <w:i/>
                  <w:sz w:val="20"/>
                </w:rPr>
                <w:t>able</w:t>
              </w:r>
              <w:r w:rsidRPr="005170EA">
                <w:rPr>
                  <w:i/>
                  <w:spacing w:val="-1"/>
                  <w:sz w:val="20"/>
                </w:rPr>
                <w:t xml:space="preserve"> </w:t>
              </w:r>
              <w:r w:rsidRPr="005170EA">
                <w:rPr>
                  <w:i/>
                  <w:spacing w:val="-5"/>
                  <w:sz w:val="20"/>
                </w:rPr>
                <w:t>to:</w:t>
              </w:r>
            </w:ins>
          </w:p>
          <w:p w14:paraId="2E7502EC" w14:textId="77777777" w:rsidR="005170EA" w:rsidRPr="005170EA" w:rsidRDefault="005170EA" w:rsidP="005170EA">
            <w:pPr>
              <w:widowControl/>
              <w:numPr>
                <w:ilvl w:val="0"/>
                <w:numId w:val="673"/>
              </w:numPr>
              <w:autoSpaceDE/>
              <w:autoSpaceDN/>
              <w:spacing w:before="120" w:line="262" w:lineRule="auto"/>
              <w:ind w:left="357" w:right="176" w:hanging="357"/>
              <w:rPr>
                <w:ins w:id="7176" w:author="Sunny Balachandran" w:date="2025-01-07T14:55:00Z"/>
                <w:sz w:val="20"/>
              </w:rPr>
            </w:pPr>
            <w:ins w:id="7177" w:author="Sunny Balachandran" w:date="2025-01-07T14:55:00Z">
              <w:r w:rsidRPr="005170EA">
                <w:rPr>
                  <w:sz w:val="20"/>
                </w:rPr>
                <w:t>Work</w:t>
              </w:r>
              <w:r w:rsidRPr="005170EA">
                <w:rPr>
                  <w:spacing w:val="40"/>
                  <w:sz w:val="20"/>
                </w:rPr>
                <w:t xml:space="preserve"> </w:t>
              </w:r>
              <w:r w:rsidRPr="005170EA">
                <w:rPr>
                  <w:sz w:val="20"/>
                </w:rPr>
                <w:t>safely</w:t>
              </w:r>
              <w:r w:rsidRPr="005170EA">
                <w:rPr>
                  <w:spacing w:val="40"/>
                  <w:sz w:val="20"/>
                </w:rPr>
                <w:t xml:space="preserve"> </w:t>
              </w:r>
              <w:r w:rsidRPr="005170EA">
                <w:rPr>
                  <w:sz w:val="20"/>
                </w:rPr>
                <w:t>at</w:t>
              </w:r>
              <w:r w:rsidRPr="005170EA">
                <w:rPr>
                  <w:spacing w:val="40"/>
                  <w:sz w:val="20"/>
                </w:rPr>
                <w:t xml:space="preserve"> </w:t>
              </w:r>
              <w:r w:rsidRPr="005170EA">
                <w:rPr>
                  <w:sz w:val="20"/>
                </w:rPr>
                <w:t>all</w:t>
              </w:r>
              <w:r w:rsidRPr="005170EA">
                <w:rPr>
                  <w:spacing w:val="40"/>
                  <w:sz w:val="20"/>
                </w:rPr>
                <w:t xml:space="preserve"> </w:t>
              </w:r>
              <w:r w:rsidRPr="005170EA">
                <w:rPr>
                  <w:sz w:val="20"/>
                </w:rPr>
                <w:t>times,</w:t>
              </w:r>
              <w:r w:rsidRPr="005170EA">
                <w:rPr>
                  <w:spacing w:val="40"/>
                  <w:sz w:val="20"/>
                </w:rPr>
                <w:t xml:space="preserve"> </w:t>
              </w:r>
              <w:r w:rsidRPr="005170EA">
                <w:rPr>
                  <w:sz w:val="20"/>
                </w:rPr>
                <w:t>comply</w:t>
              </w:r>
              <w:r w:rsidRPr="005170EA">
                <w:rPr>
                  <w:spacing w:val="40"/>
                  <w:sz w:val="20"/>
                </w:rPr>
                <w:t xml:space="preserve"> </w:t>
              </w:r>
              <w:r w:rsidRPr="005170EA">
                <w:rPr>
                  <w:sz w:val="20"/>
                </w:rPr>
                <w:t>with</w:t>
              </w:r>
              <w:r w:rsidRPr="005170EA">
                <w:rPr>
                  <w:spacing w:val="40"/>
                  <w:sz w:val="20"/>
                </w:rPr>
                <w:t xml:space="preserve"> </w:t>
              </w:r>
              <w:r w:rsidRPr="005170EA">
                <w:rPr>
                  <w:sz w:val="20"/>
                </w:rPr>
                <w:t>health safety</w:t>
              </w:r>
              <w:r w:rsidRPr="005170EA">
                <w:rPr>
                  <w:spacing w:val="40"/>
                  <w:sz w:val="20"/>
                </w:rPr>
                <w:t xml:space="preserve"> </w:t>
              </w:r>
              <w:r w:rsidRPr="005170EA">
                <w:rPr>
                  <w:sz w:val="20"/>
                </w:rPr>
                <w:t>and</w:t>
              </w:r>
              <w:r w:rsidRPr="005170EA">
                <w:rPr>
                  <w:spacing w:val="40"/>
                  <w:sz w:val="20"/>
                </w:rPr>
                <w:t xml:space="preserve"> </w:t>
              </w:r>
              <w:r w:rsidRPr="005170EA">
                <w:rPr>
                  <w:sz w:val="20"/>
                </w:rPr>
                <w:t>relevant</w:t>
              </w:r>
              <w:r w:rsidRPr="005170EA">
                <w:rPr>
                  <w:spacing w:val="40"/>
                  <w:sz w:val="20"/>
                </w:rPr>
                <w:t xml:space="preserve"> </w:t>
              </w:r>
              <w:r w:rsidRPr="005170EA">
                <w:rPr>
                  <w:sz w:val="20"/>
                </w:rPr>
                <w:t>regulations</w:t>
              </w:r>
              <w:r w:rsidRPr="005170EA">
                <w:rPr>
                  <w:spacing w:val="40"/>
                  <w:sz w:val="20"/>
                </w:rPr>
                <w:t xml:space="preserve"> </w:t>
              </w:r>
              <w:r w:rsidRPr="005170EA">
                <w:rPr>
                  <w:sz w:val="20"/>
                </w:rPr>
                <w:t>and</w:t>
              </w:r>
              <w:r w:rsidRPr="005170EA">
                <w:rPr>
                  <w:spacing w:val="40"/>
                  <w:sz w:val="20"/>
                </w:rPr>
                <w:t xml:space="preserve"> </w:t>
              </w:r>
              <w:r w:rsidRPr="005170EA">
                <w:rPr>
                  <w:sz w:val="20"/>
                </w:rPr>
                <w:t xml:space="preserve">guidelines. </w:t>
              </w:r>
            </w:ins>
          </w:p>
          <w:p w14:paraId="59FDD0D4" w14:textId="77777777" w:rsidR="005170EA" w:rsidRPr="005170EA" w:rsidRDefault="005170EA" w:rsidP="005170EA">
            <w:pPr>
              <w:widowControl/>
              <w:numPr>
                <w:ilvl w:val="0"/>
                <w:numId w:val="673"/>
              </w:numPr>
              <w:autoSpaceDE/>
              <w:autoSpaceDN/>
              <w:spacing w:before="120" w:line="262" w:lineRule="auto"/>
              <w:ind w:left="357" w:right="176" w:hanging="357"/>
              <w:rPr>
                <w:ins w:id="7178" w:author="Sunny Balachandran" w:date="2025-01-07T14:55:00Z"/>
                <w:sz w:val="20"/>
              </w:rPr>
            </w:pPr>
            <w:ins w:id="7179" w:author="Sunny Balachandran" w:date="2025-01-07T14:55:00Z">
              <w:r w:rsidRPr="005170EA">
                <w:rPr>
                  <w:sz w:val="20"/>
                </w:rPr>
                <w:t>Follow</w:t>
              </w:r>
              <w:r w:rsidRPr="005170EA">
                <w:rPr>
                  <w:spacing w:val="28"/>
                  <w:sz w:val="20"/>
                </w:rPr>
                <w:t xml:space="preserve"> </w:t>
              </w:r>
              <w:r w:rsidRPr="005170EA">
                <w:rPr>
                  <w:sz w:val="20"/>
                </w:rPr>
                <w:t>the</w:t>
              </w:r>
              <w:r w:rsidRPr="005170EA">
                <w:rPr>
                  <w:spacing w:val="29"/>
                  <w:sz w:val="20"/>
                </w:rPr>
                <w:t xml:space="preserve"> </w:t>
              </w:r>
              <w:r w:rsidRPr="005170EA">
                <w:rPr>
                  <w:sz w:val="20"/>
                </w:rPr>
                <w:t>relevant</w:t>
              </w:r>
              <w:r w:rsidRPr="005170EA">
                <w:rPr>
                  <w:spacing w:val="29"/>
                  <w:sz w:val="20"/>
                </w:rPr>
                <w:t xml:space="preserve"> </w:t>
              </w:r>
              <w:r w:rsidRPr="005170EA">
                <w:rPr>
                  <w:sz w:val="20"/>
                </w:rPr>
                <w:t>machine</w:t>
              </w:r>
              <w:r w:rsidRPr="005170EA">
                <w:rPr>
                  <w:spacing w:val="29"/>
                  <w:sz w:val="20"/>
                </w:rPr>
                <w:t xml:space="preserve"> </w:t>
              </w:r>
              <w:r w:rsidRPr="005170EA">
                <w:rPr>
                  <w:sz w:val="20"/>
                </w:rPr>
                <w:t>safety</w:t>
              </w:r>
              <w:r w:rsidRPr="005170EA">
                <w:rPr>
                  <w:spacing w:val="29"/>
                  <w:sz w:val="20"/>
                </w:rPr>
                <w:t xml:space="preserve"> </w:t>
              </w:r>
              <w:r w:rsidRPr="005170EA">
                <w:rPr>
                  <w:sz w:val="20"/>
                </w:rPr>
                <w:t>&amp;</w:t>
              </w:r>
              <w:r w:rsidRPr="005170EA">
                <w:rPr>
                  <w:spacing w:val="29"/>
                  <w:sz w:val="20"/>
                </w:rPr>
                <w:t xml:space="preserve"> </w:t>
              </w:r>
              <w:r w:rsidRPr="005170EA">
                <w:rPr>
                  <w:sz w:val="20"/>
                </w:rPr>
                <w:t>pre-work.</w:t>
              </w:r>
            </w:ins>
          </w:p>
          <w:p w14:paraId="79413E96" w14:textId="77777777" w:rsidR="005170EA" w:rsidRPr="005170EA" w:rsidRDefault="005170EA" w:rsidP="005170EA">
            <w:pPr>
              <w:widowControl/>
              <w:numPr>
                <w:ilvl w:val="0"/>
                <w:numId w:val="673"/>
              </w:numPr>
              <w:autoSpaceDE/>
              <w:autoSpaceDN/>
              <w:spacing w:line="208" w:lineRule="exact"/>
              <w:ind w:left="357" w:right="309" w:hanging="357"/>
              <w:rPr>
                <w:ins w:id="7180" w:author="Sunny Balachandran" w:date="2025-01-07T14:55:00Z"/>
                <w:sz w:val="20"/>
              </w:rPr>
            </w:pPr>
            <w:ins w:id="7181" w:author="Sunny Balachandran" w:date="2025-01-07T14:55:00Z">
              <w:r w:rsidRPr="005170EA">
                <w:rPr>
                  <w:sz w:val="20"/>
                </w:rPr>
                <w:t>checks</w:t>
              </w:r>
              <w:r w:rsidRPr="005170EA">
                <w:rPr>
                  <w:spacing w:val="-3"/>
                  <w:sz w:val="20"/>
                </w:rPr>
                <w:t xml:space="preserve"> </w:t>
              </w:r>
              <w:r w:rsidRPr="005170EA">
                <w:rPr>
                  <w:sz w:val="20"/>
                </w:rPr>
                <w:t>in</w:t>
              </w:r>
              <w:r w:rsidRPr="005170EA">
                <w:rPr>
                  <w:spacing w:val="-3"/>
                  <w:sz w:val="20"/>
                </w:rPr>
                <w:t xml:space="preserve"> </w:t>
              </w:r>
              <w:r w:rsidRPr="005170EA">
                <w:rPr>
                  <w:sz w:val="20"/>
                </w:rPr>
                <w:t>accordance</w:t>
              </w:r>
              <w:r w:rsidRPr="005170EA">
                <w:rPr>
                  <w:spacing w:val="-4"/>
                  <w:sz w:val="20"/>
                </w:rPr>
                <w:t xml:space="preserve"> </w:t>
              </w:r>
              <w:r w:rsidRPr="005170EA">
                <w:rPr>
                  <w:sz w:val="20"/>
                </w:rPr>
                <w:t>with</w:t>
              </w:r>
              <w:r w:rsidRPr="005170EA">
                <w:rPr>
                  <w:spacing w:val="-4"/>
                  <w:sz w:val="20"/>
                </w:rPr>
                <w:t xml:space="preserve"> </w:t>
              </w:r>
              <w:r w:rsidRPr="005170EA">
                <w:rPr>
                  <w:spacing w:val="-2"/>
                  <w:sz w:val="20"/>
                </w:rPr>
                <w:t>instructions.</w:t>
              </w:r>
            </w:ins>
          </w:p>
          <w:p w14:paraId="570AFE12" w14:textId="77777777" w:rsidR="005170EA" w:rsidRPr="005170EA" w:rsidRDefault="005170EA" w:rsidP="005170EA">
            <w:pPr>
              <w:widowControl/>
              <w:numPr>
                <w:ilvl w:val="0"/>
                <w:numId w:val="673"/>
              </w:numPr>
              <w:tabs>
                <w:tab w:val="left" w:pos="358"/>
                <w:tab w:val="left" w:pos="539"/>
              </w:tabs>
              <w:autoSpaceDE/>
              <w:autoSpaceDN/>
              <w:spacing w:before="40"/>
              <w:ind w:left="357" w:right="177" w:hanging="357"/>
              <w:jc w:val="both"/>
              <w:rPr>
                <w:ins w:id="7182" w:author="Sunny Balachandran" w:date="2025-01-07T14:55:00Z"/>
                <w:sz w:val="20"/>
              </w:rPr>
            </w:pPr>
            <w:ins w:id="7183" w:author="Sunny Balachandran" w:date="2025-01-07T14:55:00Z">
              <w:r w:rsidRPr="005170EA">
                <w:rPr>
                  <w:sz w:val="20"/>
                </w:rPr>
                <w:t xml:space="preserve">Confirm documentation required with the </w:t>
              </w:r>
              <w:r w:rsidRPr="005170EA">
                <w:rPr>
                  <w:spacing w:val="-2"/>
                  <w:sz w:val="20"/>
                </w:rPr>
                <w:t>machine.</w:t>
              </w:r>
            </w:ins>
          </w:p>
          <w:p w14:paraId="5BC1E2DC" w14:textId="77777777" w:rsidR="005170EA" w:rsidRPr="005170EA" w:rsidRDefault="005170EA" w:rsidP="005170EA">
            <w:pPr>
              <w:widowControl/>
              <w:numPr>
                <w:ilvl w:val="0"/>
                <w:numId w:val="673"/>
              </w:numPr>
              <w:tabs>
                <w:tab w:val="left" w:pos="358"/>
                <w:tab w:val="left" w:pos="539"/>
              </w:tabs>
              <w:autoSpaceDE/>
              <w:autoSpaceDN/>
              <w:spacing w:before="40"/>
              <w:ind w:left="357" w:right="176" w:hanging="357"/>
              <w:jc w:val="both"/>
              <w:rPr>
                <w:ins w:id="7184" w:author="Sunny Balachandran" w:date="2025-01-07T14:55:00Z"/>
                <w:sz w:val="20"/>
              </w:rPr>
            </w:pPr>
            <w:ins w:id="7185" w:author="Sunny Balachandran" w:date="2025-01-07T14:55:00Z">
              <w:r w:rsidRPr="005170EA">
                <w:rPr>
                  <w:sz w:val="20"/>
                </w:rPr>
                <w:t>Confirm the machine meets required operating specification and assess condition.</w:t>
              </w:r>
            </w:ins>
          </w:p>
          <w:p w14:paraId="38290876" w14:textId="77777777" w:rsidR="005170EA" w:rsidRPr="005170EA" w:rsidRDefault="005170EA" w:rsidP="005170EA">
            <w:pPr>
              <w:widowControl/>
              <w:numPr>
                <w:ilvl w:val="0"/>
                <w:numId w:val="673"/>
              </w:numPr>
              <w:tabs>
                <w:tab w:val="left" w:pos="358"/>
                <w:tab w:val="left" w:pos="539"/>
              </w:tabs>
              <w:autoSpaceDE/>
              <w:autoSpaceDN/>
              <w:spacing w:before="39"/>
              <w:ind w:left="357" w:right="177" w:hanging="357"/>
              <w:jc w:val="both"/>
              <w:rPr>
                <w:ins w:id="7186" w:author="Sunny Balachandran" w:date="2025-01-07T14:55:00Z"/>
                <w:sz w:val="20"/>
              </w:rPr>
            </w:pPr>
            <w:ins w:id="7187" w:author="Sunny Balachandran" w:date="2025-01-07T14:55:00Z">
              <w:r w:rsidRPr="005170EA">
                <w:rPr>
                  <w:sz w:val="20"/>
                </w:rPr>
                <w:t xml:space="preserve">Carry out the maintenance activities &amp; operational controls check within the pre-work </w:t>
              </w:r>
              <w:r w:rsidRPr="005170EA">
                <w:rPr>
                  <w:spacing w:val="-2"/>
                  <w:sz w:val="20"/>
                </w:rPr>
                <w:t>check.</w:t>
              </w:r>
            </w:ins>
          </w:p>
          <w:p w14:paraId="193657FC" w14:textId="77777777" w:rsidR="005170EA" w:rsidRPr="005170EA" w:rsidRDefault="005170EA" w:rsidP="005170EA">
            <w:pPr>
              <w:widowControl/>
              <w:numPr>
                <w:ilvl w:val="0"/>
                <w:numId w:val="673"/>
              </w:numPr>
              <w:tabs>
                <w:tab w:val="left" w:pos="357"/>
                <w:tab w:val="left" w:pos="539"/>
              </w:tabs>
              <w:autoSpaceDE/>
              <w:autoSpaceDN/>
              <w:spacing w:before="41"/>
              <w:ind w:left="357" w:right="176" w:hanging="357"/>
              <w:jc w:val="both"/>
              <w:rPr>
                <w:ins w:id="7188" w:author="Sunny Balachandran" w:date="2025-01-07T14:55:00Z"/>
                <w:sz w:val="20"/>
              </w:rPr>
            </w:pPr>
            <w:ins w:id="7189" w:author="Sunny Balachandran" w:date="2025-01-07T14:55:00Z">
              <w:r w:rsidRPr="005170EA">
                <w:rPr>
                  <w:sz w:val="20"/>
                </w:rPr>
                <w:t>Identify &amp; report any instances where the required specification cannot be fully met or where there are identified defects.</w:t>
              </w:r>
            </w:ins>
          </w:p>
          <w:p w14:paraId="54DA0C1A" w14:textId="77777777" w:rsidR="005170EA" w:rsidRPr="005170EA" w:rsidRDefault="005170EA" w:rsidP="005170EA">
            <w:pPr>
              <w:widowControl/>
              <w:numPr>
                <w:ilvl w:val="0"/>
                <w:numId w:val="673"/>
              </w:numPr>
              <w:tabs>
                <w:tab w:val="left" w:pos="358"/>
                <w:tab w:val="left" w:pos="539"/>
              </w:tabs>
              <w:autoSpaceDE/>
              <w:autoSpaceDN/>
              <w:spacing w:before="40"/>
              <w:ind w:left="357" w:right="175" w:hanging="357"/>
              <w:jc w:val="both"/>
              <w:rPr>
                <w:ins w:id="7190" w:author="Sunny Balachandran" w:date="2025-01-07T14:55:00Z"/>
                <w:sz w:val="20"/>
              </w:rPr>
            </w:pPr>
            <w:ins w:id="7191" w:author="Sunny Balachandran" w:date="2025-01-07T14:55:00Z">
              <w:r w:rsidRPr="005170EA">
                <w:rPr>
                  <w:sz w:val="20"/>
                </w:rPr>
                <w:t>Complete relevant records accurately and pass them on to the appropriate person.</w:t>
              </w:r>
            </w:ins>
          </w:p>
          <w:p w14:paraId="4C0F2C11" w14:textId="77777777" w:rsidR="005170EA" w:rsidRPr="005170EA" w:rsidRDefault="005170EA" w:rsidP="005170EA">
            <w:pPr>
              <w:widowControl/>
              <w:numPr>
                <w:ilvl w:val="0"/>
                <w:numId w:val="673"/>
              </w:numPr>
              <w:autoSpaceDE/>
              <w:autoSpaceDN/>
              <w:ind w:left="357" w:hanging="357"/>
              <w:contextualSpacing/>
              <w:rPr>
                <w:ins w:id="7192" w:author="Sunny Balachandran" w:date="2025-01-07T14:55:00Z"/>
                <w:rFonts w:asciiTheme="minorHAnsi" w:eastAsiaTheme="minorHAnsi" w:hAnsiTheme="minorHAnsi" w:cstheme="minorBidi"/>
              </w:rPr>
            </w:pPr>
            <w:ins w:id="7193" w:author="Sunny Balachandran" w:date="2025-01-07T14:55:00Z">
              <w:r w:rsidRPr="005170EA">
                <w:rPr>
                  <w:sz w:val="20"/>
                  <w:szCs w:val="20"/>
                  <w:lang w:val="en-US"/>
                </w:rPr>
                <w:t>Dispose of waste materials in accordance with safe practices and approved procedures.</w:t>
              </w:r>
            </w:ins>
          </w:p>
        </w:tc>
        <w:tc>
          <w:tcPr>
            <w:tcW w:w="4621" w:type="dxa"/>
            <w:tcPrChange w:id="7194" w:author="Sunny Balachandran" w:date="2025-01-07T14:56:00Z">
              <w:tcPr>
                <w:tcW w:w="4621" w:type="dxa"/>
              </w:tcPr>
            </w:tcPrChange>
          </w:tcPr>
          <w:p w14:paraId="7D1A7438" w14:textId="77777777" w:rsidR="005170EA" w:rsidRPr="005170EA" w:rsidRDefault="005170EA" w:rsidP="005170EA">
            <w:pPr>
              <w:spacing w:before="118"/>
              <w:ind w:left="-1"/>
              <w:rPr>
                <w:ins w:id="7195" w:author="Sunny Balachandran" w:date="2025-01-07T14:55:00Z"/>
                <w:b/>
                <w:sz w:val="20"/>
              </w:rPr>
            </w:pPr>
            <w:ins w:id="7196" w:author="Sunny Balachandran" w:date="2025-01-07T14:55:00Z">
              <w:r w:rsidRPr="005170EA">
                <w:rPr>
                  <w:b/>
                  <w:sz w:val="20"/>
                </w:rPr>
                <w:t>Knowledge</w:t>
              </w:r>
              <w:r w:rsidRPr="005170EA">
                <w:rPr>
                  <w:b/>
                  <w:spacing w:val="-5"/>
                  <w:sz w:val="20"/>
                </w:rPr>
                <w:t xml:space="preserve"> </w:t>
              </w:r>
              <w:r w:rsidRPr="005170EA">
                <w:rPr>
                  <w:b/>
                  <w:spacing w:val="-2"/>
                  <w:sz w:val="20"/>
                </w:rPr>
                <w:t>statements</w:t>
              </w:r>
            </w:ins>
          </w:p>
          <w:p w14:paraId="7AE985B2" w14:textId="77777777" w:rsidR="005170EA" w:rsidRPr="005170EA" w:rsidRDefault="005170EA" w:rsidP="005170EA">
            <w:pPr>
              <w:ind w:left="-1"/>
              <w:rPr>
                <w:ins w:id="7197" w:author="Sunny Balachandran" w:date="2025-01-07T14:55:00Z"/>
                <w:i/>
                <w:sz w:val="20"/>
              </w:rPr>
            </w:pPr>
            <w:ins w:id="7198" w:author="Sunny Balachandran" w:date="2025-01-07T14:55:00Z">
              <w:r w:rsidRPr="005170EA">
                <w:rPr>
                  <w:i/>
                  <w:sz w:val="20"/>
                </w:rPr>
                <w:t>You</w:t>
              </w:r>
              <w:r w:rsidRPr="005170EA">
                <w:rPr>
                  <w:i/>
                  <w:spacing w:val="-4"/>
                  <w:sz w:val="20"/>
                </w:rPr>
                <w:t xml:space="preserve"> </w:t>
              </w:r>
              <w:r w:rsidRPr="005170EA">
                <w:rPr>
                  <w:i/>
                  <w:sz w:val="20"/>
                </w:rPr>
                <w:t>must</w:t>
              </w:r>
              <w:r w:rsidRPr="005170EA">
                <w:rPr>
                  <w:i/>
                  <w:spacing w:val="-2"/>
                  <w:sz w:val="20"/>
                </w:rPr>
                <w:t xml:space="preserve"> </w:t>
              </w:r>
              <w:r w:rsidRPr="005170EA">
                <w:rPr>
                  <w:i/>
                  <w:sz w:val="20"/>
                </w:rPr>
                <w:t>have</w:t>
              </w:r>
              <w:r w:rsidRPr="005170EA">
                <w:rPr>
                  <w:i/>
                  <w:spacing w:val="-2"/>
                  <w:sz w:val="20"/>
                </w:rPr>
                <w:t xml:space="preserve"> </w:t>
              </w:r>
              <w:r w:rsidRPr="005170EA">
                <w:rPr>
                  <w:i/>
                  <w:sz w:val="20"/>
                </w:rPr>
                <w:t>knowledge</w:t>
              </w:r>
              <w:r w:rsidRPr="005170EA">
                <w:rPr>
                  <w:i/>
                  <w:spacing w:val="-3"/>
                  <w:sz w:val="20"/>
                </w:rPr>
                <w:t xml:space="preserve"> </w:t>
              </w:r>
              <w:r w:rsidRPr="005170EA">
                <w:rPr>
                  <w:i/>
                  <w:sz w:val="20"/>
                </w:rPr>
                <w:t>and</w:t>
              </w:r>
              <w:r w:rsidRPr="005170EA">
                <w:rPr>
                  <w:i/>
                  <w:spacing w:val="-2"/>
                  <w:sz w:val="20"/>
                </w:rPr>
                <w:t xml:space="preserve"> </w:t>
              </w:r>
              <w:r w:rsidRPr="005170EA">
                <w:rPr>
                  <w:i/>
                  <w:sz w:val="20"/>
                </w:rPr>
                <w:t>understanding</w:t>
              </w:r>
              <w:r w:rsidRPr="005170EA">
                <w:rPr>
                  <w:i/>
                  <w:spacing w:val="-2"/>
                  <w:sz w:val="20"/>
                </w:rPr>
                <w:t xml:space="preserve"> </w:t>
              </w:r>
              <w:r w:rsidRPr="005170EA">
                <w:rPr>
                  <w:i/>
                  <w:spacing w:val="-5"/>
                  <w:sz w:val="20"/>
                </w:rPr>
                <w:t>of:</w:t>
              </w:r>
            </w:ins>
          </w:p>
          <w:p w14:paraId="6BBAF985" w14:textId="77777777" w:rsidR="005170EA" w:rsidRPr="005170EA" w:rsidRDefault="005170EA" w:rsidP="005170EA">
            <w:pPr>
              <w:widowControl/>
              <w:numPr>
                <w:ilvl w:val="0"/>
                <w:numId w:val="367"/>
              </w:numPr>
              <w:tabs>
                <w:tab w:val="left" w:pos="357"/>
              </w:tabs>
              <w:autoSpaceDE/>
              <w:autoSpaceDN/>
              <w:spacing w:before="120"/>
              <w:ind w:left="357" w:hanging="178"/>
              <w:jc w:val="both"/>
              <w:rPr>
                <w:ins w:id="7199" w:author="Sunny Balachandran" w:date="2025-01-07T14:55:00Z"/>
                <w:sz w:val="20"/>
              </w:rPr>
            </w:pPr>
            <w:ins w:id="7200" w:author="Sunny Balachandran" w:date="2025-01-07T14:55:00Z">
              <w:r w:rsidRPr="005170EA">
                <w:rPr>
                  <w:sz w:val="20"/>
                </w:rPr>
                <w:t>The</w:t>
              </w:r>
              <w:r w:rsidRPr="005170EA">
                <w:rPr>
                  <w:spacing w:val="-5"/>
                  <w:sz w:val="20"/>
                </w:rPr>
                <w:t xml:space="preserve"> </w:t>
              </w:r>
              <w:r w:rsidRPr="005170EA">
                <w:rPr>
                  <w:sz w:val="20"/>
                </w:rPr>
                <w:t>PPE</w:t>
              </w:r>
              <w:r w:rsidRPr="005170EA">
                <w:rPr>
                  <w:spacing w:val="-4"/>
                  <w:sz w:val="20"/>
                </w:rPr>
                <w:t xml:space="preserve"> </w:t>
              </w:r>
              <w:r w:rsidRPr="005170EA">
                <w:rPr>
                  <w:sz w:val="20"/>
                </w:rPr>
                <w:t>requirements</w:t>
              </w:r>
              <w:r w:rsidRPr="005170EA">
                <w:rPr>
                  <w:spacing w:val="-4"/>
                  <w:sz w:val="20"/>
                </w:rPr>
                <w:t xml:space="preserve"> </w:t>
              </w:r>
              <w:r w:rsidRPr="005170EA">
                <w:rPr>
                  <w:sz w:val="20"/>
                </w:rPr>
                <w:t>of</w:t>
              </w:r>
              <w:r w:rsidRPr="005170EA">
                <w:rPr>
                  <w:spacing w:val="-5"/>
                  <w:sz w:val="20"/>
                </w:rPr>
                <w:t xml:space="preserve"> </w:t>
              </w:r>
              <w:r w:rsidRPr="005170EA">
                <w:rPr>
                  <w:sz w:val="20"/>
                </w:rPr>
                <w:t>an</w:t>
              </w:r>
              <w:r w:rsidRPr="005170EA">
                <w:rPr>
                  <w:spacing w:val="-4"/>
                  <w:sz w:val="20"/>
                </w:rPr>
                <w:t xml:space="preserve"> </w:t>
              </w:r>
              <w:r w:rsidRPr="005170EA">
                <w:rPr>
                  <w:spacing w:val="-2"/>
                  <w:sz w:val="20"/>
                </w:rPr>
                <w:t>operator.</w:t>
              </w:r>
            </w:ins>
          </w:p>
          <w:p w14:paraId="7F0346E5" w14:textId="77777777" w:rsidR="005170EA" w:rsidRPr="005170EA" w:rsidRDefault="005170EA" w:rsidP="005170EA">
            <w:pPr>
              <w:widowControl/>
              <w:numPr>
                <w:ilvl w:val="0"/>
                <w:numId w:val="367"/>
              </w:numPr>
              <w:tabs>
                <w:tab w:val="left" w:pos="358"/>
                <w:tab w:val="left" w:pos="538"/>
              </w:tabs>
              <w:autoSpaceDE/>
              <w:autoSpaceDN/>
              <w:spacing w:before="40"/>
              <w:ind w:left="538" w:right="179"/>
              <w:jc w:val="both"/>
              <w:rPr>
                <w:ins w:id="7201" w:author="Sunny Balachandran" w:date="2025-01-07T14:55:00Z"/>
                <w:sz w:val="20"/>
              </w:rPr>
            </w:pPr>
            <w:ins w:id="7202" w:author="Sunny Balachandran" w:date="2025-01-07T14:55:00Z">
              <w:r w:rsidRPr="005170EA">
                <w:rPr>
                  <w:sz w:val="20"/>
                </w:rPr>
                <w:t>What operator documentation is required prior to and on completion to the work.</w:t>
              </w:r>
            </w:ins>
          </w:p>
          <w:p w14:paraId="3BC3A877" w14:textId="77777777" w:rsidR="005170EA" w:rsidRPr="005170EA" w:rsidRDefault="005170EA" w:rsidP="005170EA">
            <w:pPr>
              <w:widowControl/>
              <w:numPr>
                <w:ilvl w:val="0"/>
                <w:numId w:val="367"/>
              </w:numPr>
              <w:tabs>
                <w:tab w:val="left" w:pos="358"/>
                <w:tab w:val="left" w:pos="538"/>
              </w:tabs>
              <w:autoSpaceDE/>
              <w:autoSpaceDN/>
              <w:spacing w:before="39"/>
              <w:ind w:left="538" w:right="178"/>
              <w:jc w:val="both"/>
              <w:rPr>
                <w:ins w:id="7203" w:author="Sunny Balachandran" w:date="2025-01-07T14:55:00Z"/>
                <w:sz w:val="20"/>
              </w:rPr>
            </w:pPr>
            <w:ins w:id="7204" w:author="Sunny Balachandran" w:date="2025-01-07T14:55:00Z">
              <w:r w:rsidRPr="005170EA">
                <w:rPr>
                  <w:sz w:val="20"/>
                </w:rPr>
                <w:t>What tests/checks must be undertaken for a complete pre-work check.</w:t>
              </w:r>
            </w:ins>
          </w:p>
          <w:p w14:paraId="5C22BF03" w14:textId="77777777" w:rsidR="005170EA" w:rsidRPr="005170EA" w:rsidRDefault="005170EA" w:rsidP="005170EA">
            <w:pPr>
              <w:spacing w:before="40"/>
              <w:ind w:left="178" w:right="177"/>
              <w:jc w:val="both"/>
              <w:rPr>
                <w:ins w:id="7205" w:author="Sunny Balachandran" w:date="2025-01-07T14:55:00Z"/>
                <w:sz w:val="20"/>
              </w:rPr>
            </w:pPr>
            <w:ins w:id="7206" w:author="Sunny Balachandran" w:date="2025-01-07T14:55:00Z">
              <w:r w:rsidRPr="005170EA">
                <w:rPr>
                  <w:sz w:val="20"/>
                </w:rPr>
                <w:t>Checks</w:t>
              </w:r>
              <w:r w:rsidRPr="005170EA">
                <w:rPr>
                  <w:spacing w:val="-5"/>
                  <w:sz w:val="20"/>
                </w:rPr>
                <w:t xml:space="preserve"> </w:t>
              </w:r>
              <w:r w:rsidRPr="005170EA">
                <w:rPr>
                  <w:sz w:val="20"/>
                </w:rPr>
                <w:t>include:</w:t>
              </w:r>
              <w:r w:rsidRPr="005170EA">
                <w:rPr>
                  <w:spacing w:val="-5"/>
                  <w:sz w:val="20"/>
                </w:rPr>
                <w:t xml:space="preserve"> </w:t>
              </w:r>
              <w:r w:rsidRPr="005170EA">
                <w:rPr>
                  <w:sz w:val="20"/>
                </w:rPr>
                <w:t>Fluids,</w:t>
              </w:r>
              <w:r w:rsidRPr="005170EA">
                <w:rPr>
                  <w:spacing w:val="-5"/>
                  <w:sz w:val="20"/>
                </w:rPr>
                <w:t xml:space="preserve"> </w:t>
              </w:r>
              <w:r w:rsidRPr="005170EA">
                <w:rPr>
                  <w:sz w:val="20"/>
                </w:rPr>
                <w:t>including</w:t>
              </w:r>
              <w:r w:rsidRPr="005170EA">
                <w:rPr>
                  <w:spacing w:val="-5"/>
                  <w:sz w:val="20"/>
                </w:rPr>
                <w:t xml:space="preserve"> </w:t>
              </w:r>
              <w:r w:rsidRPr="005170EA">
                <w:rPr>
                  <w:sz w:val="20"/>
                </w:rPr>
                <w:t>engine</w:t>
              </w:r>
              <w:r w:rsidRPr="005170EA">
                <w:rPr>
                  <w:spacing w:val="-5"/>
                  <w:sz w:val="20"/>
                </w:rPr>
                <w:t xml:space="preserve"> </w:t>
              </w:r>
              <w:r w:rsidRPr="005170EA">
                <w:rPr>
                  <w:sz w:val="20"/>
                </w:rPr>
                <w:t>oil,</w:t>
              </w:r>
              <w:r w:rsidRPr="005170EA">
                <w:rPr>
                  <w:spacing w:val="-5"/>
                  <w:sz w:val="20"/>
                </w:rPr>
                <w:t xml:space="preserve"> </w:t>
              </w:r>
              <w:r w:rsidRPr="005170EA">
                <w:rPr>
                  <w:sz w:val="20"/>
                </w:rPr>
                <w:t>fuel, coolant, Lighting, Horn, Brakes, Wheels,</w:t>
              </w:r>
              <w:r w:rsidRPr="005170EA">
                <w:rPr>
                  <w:spacing w:val="40"/>
                  <w:sz w:val="20"/>
                </w:rPr>
                <w:t xml:space="preserve"> </w:t>
              </w:r>
              <w:r w:rsidRPr="005170EA">
                <w:rPr>
                  <w:sz w:val="20"/>
                </w:rPr>
                <w:t>Security of</w:t>
              </w:r>
              <w:r w:rsidRPr="005170EA">
                <w:rPr>
                  <w:spacing w:val="40"/>
                  <w:sz w:val="20"/>
                </w:rPr>
                <w:t xml:space="preserve"> </w:t>
              </w:r>
              <w:r w:rsidRPr="005170EA">
                <w:rPr>
                  <w:sz w:val="20"/>
                </w:rPr>
                <w:t>tow-bars, Retaining bolts, pins and clips &amp; general fixings.</w:t>
              </w:r>
            </w:ins>
          </w:p>
          <w:p w14:paraId="3C06B181" w14:textId="77777777" w:rsidR="005170EA" w:rsidRPr="005170EA" w:rsidRDefault="005170EA" w:rsidP="005170EA">
            <w:pPr>
              <w:widowControl/>
              <w:numPr>
                <w:ilvl w:val="0"/>
                <w:numId w:val="367"/>
              </w:numPr>
              <w:tabs>
                <w:tab w:val="left" w:pos="358"/>
              </w:tabs>
              <w:autoSpaceDE/>
              <w:autoSpaceDN/>
              <w:spacing w:before="40"/>
              <w:ind w:left="358"/>
              <w:jc w:val="both"/>
              <w:rPr>
                <w:ins w:id="7207" w:author="Sunny Balachandran" w:date="2025-01-07T14:55:00Z"/>
                <w:sz w:val="20"/>
              </w:rPr>
            </w:pPr>
            <w:ins w:id="7208" w:author="Sunny Balachandran" w:date="2025-01-07T14:55:00Z">
              <w:r w:rsidRPr="005170EA">
                <w:rPr>
                  <w:sz w:val="20"/>
                </w:rPr>
                <w:t>The</w:t>
              </w:r>
              <w:r w:rsidRPr="005170EA">
                <w:rPr>
                  <w:spacing w:val="-3"/>
                  <w:sz w:val="20"/>
                </w:rPr>
                <w:t xml:space="preserve"> </w:t>
              </w:r>
              <w:r w:rsidRPr="005170EA">
                <w:rPr>
                  <w:sz w:val="20"/>
                </w:rPr>
                <w:t>purpose</w:t>
              </w:r>
              <w:r w:rsidRPr="005170EA">
                <w:rPr>
                  <w:spacing w:val="-3"/>
                  <w:sz w:val="20"/>
                </w:rPr>
                <w:t xml:space="preserve"> </w:t>
              </w:r>
              <w:r w:rsidRPr="005170EA">
                <w:rPr>
                  <w:sz w:val="20"/>
                </w:rPr>
                <w:t>of</w:t>
              </w:r>
              <w:r w:rsidRPr="005170EA">
                <w:rPr>
                  <w:spacing w:val="-2"/>
                  <w:sz w:val="20"/>
                </w:rPr>
                <w:t xml:space="preserve"> </w:t>
              </w:r>
              <w:r w:rsidRPr="005170EA">
                <w:rPr>
                  <w:sz w:val="20"/>
                </w:rPr>
                <w:t>rail</w:t>
              </w:r>
              <w:r w:rsidRPr="005170EA">
                <w:rPr>
                  <w:spacing w:val="-2"/>
                  <w:sz w:val="20"/>
                </w:rPr>
                <w:t xml:space="preserve"> </w:t>
              </w:r>
              <w:r w:rsidRPr="005170EA">
                <w:rPr>
                  <w:sz w:val="20"/>
                </w:rPr>
                <w:t>navigation</w:t>
              </w:r>
              <w:r w:rsidRPr="005170EA">
                <w:rPr>
                  <w:spacing w:val="-2"/>
                  <w:sz w:val="20"/>
                </w:rPr>
                <w:t xml:space="preserve"> lights.</w:t>
              </w:r>
            </w:ins>
          </w:p>
          <w:p w14:paraId="67D46C6A" w14:textId="77777777" w:rsidR="005170EA" w:rsidRPr="005170EA" w:rsidRDefault="005170EA" w:rsidP="005170EA">
            <w:pPr>
              <w:widowControl/>
              <w:numPr>
                <w:ilvl w:val="0"/>
                <w:numId w:val="367"/>
              </w:numPr>
              <w:tabs>
                <w:tab w:val="left" w:pos="358"/>
              </w:tabs>
              <w:autoSpaceDE/>
              <w:autoSpaceDN/>
              <w:spacing w:before="40"/>
              <w:ind w:left="358"/>
              <w:jc w:val="both"/>
              <w:rPr>
                <w:ins w:id="7209" w:author="Sunny Balachandran" w:date="2025-01-07T14:55:00Z"/>
                <w:sz w:val="20"/>
              </w:rPr>
            </w:pPr>
            <w:ins w:id="7210" w:author="Sunny Balachandran" w:date="2025-01-07T14:55:00Z">
              <w:r w:rsidRPr="005170EA">
                <w:rPr>
                  <w:sz w:val="20"/>
                </w:rPr>
                <w:t>How</w:t>
              </w:r>
              <w:r w:rsidRPr="005170EA">
                <w:rPr>
                  <w:spacing w:val="-4"/>
                  <w:sz w:val="20"/>
                </w:rPr>
                <w:t xml:space="preserve"> </w:t>
              </w:r>
              <w:r w:rsidRPr="005170EA">
                <w:rPr>
                  <w:sz w:val="20"/>
                </w:rPr>
                <w:t>and</w:t>
              </w:r>
              <w:r w:rsidRPr="005170EA">
                <w:rPr>
                  <w:spacing w:val="-3"/>
                  <w:sz w:val="20"/>
                </w:rPr>
                <w:t xml:space="preserve"> </w:t>
              </w:r>
              <w:r w:rsidRPr="005170EA">
                <w:rPr>
                  <w:sz w:val="20"/>
                </w:rPr>
                <w:t>when</w:t>
              </w:r>
              <w:r w:rsidRPr="005170EA">
                <w:rPr>
                  <w:spacing w:val="-2"/>
                  <w:sz w:val="20"/>
                </w:rPr>
                <w:t xml:space="preserve"> </w:t>
              </w:r>
              <w:r w:rsidRPr="005170EA">
                <w:rPr>
                  <w:sz w:val="20"/>
                </w:rPr>
                <w:t>machine</w:t>
              </w:r>
              <w:r w:rsidRPr="005170EA">
                <w:rPr>
                  <w:spacing w:val="-2"/>
                  <w:sz w:val="20"/>
                </w:rPr>
                <w:t xml:space="preserve"> </w:t>
              </w:r>
              <w:r w:rsidRPr="005170EA">
                <w:rPr>
                  <w:sz w:val="20"/>
                </w:rPr>
                <w:t>horn</w:t>
              </w:r>
              <w:r w:rsidRPr="005170EA">
                <w:rPr>
                  <w:spacing w:val="-2"/>
                  <w:sz w:val="20"/>
                </w:rPr>
                <w:t xml:space="preserve"> </w:t>
              </w:r>
              <w:r w:rsidRPr="005170EA">
                <w:rPr>
                  <w:sz w:val="20"/>
                </w:rPr>
                <w:t>is</w:t>
              </w:r>
              <w:r w:rsidRPr="005170EA">
                <w:rPr>
                  <w:spacing w:val="-2"/>
                  <w:sz w:val="20"/>
                </w:rPr>
                <w:t xml:space="preserve"> </w:t>
              </w:r>
              <w:r w:rsidRPr="005170EA">
                <w:rPr>
                  <w:sz w:val="20"/>
                </w:rPr>
                <w:t>to</w:t>
              </w:r>
              <w:r w:rsidRPr="005170EA">
                <w:rPr>
                  <w:spacing w:val="-2"/>
                  <w:sz w:val="20"/>
                </w:rPr>
                <w:t xml:space="preserve"> </w:t>
              </w:r>
              <w:r w:rsidRPr="005170EA">
                <w:rPr>
                  <w:sz w:val="20"/>
                </w:rPr>
                <w:t>be</w:t>
              </w:r>
              <w:r w:rsidRPr="005170EA">
                <w:rPr>
                  <w:spacing w:val="-2"/>
                  <w:sz w:val="20"/>
                </w:rPr>
                <w:t xml:space="preserve"> used.</w:t>
              </w:r>
            </w:ins>
          </w:p>
          <w:p w14:paraId="5B501472" w14:textId="77777777" w:rsidR="005170EA" w:rsidRPr="005170EA" w:rsidRDefault="005170EA" w:rsidP="005170EA">
            <w:pPr>
              <w:widowControl/>
              <w:numPr>
                <w:ilvl w:val="0"/>
                <w:numId w:val="367"/>
              </w:numPr>
              <w:tabs>
                <w:tab w:val="left" w:pos="358"/>
                <w:tab w:val="left" w:pos="538"/>
              </w:tabs>
              <w:autoSpaceDE/>
              <w:autoSpaceDN/>
              <w:spacing w:before="40"/>
              <w:ind w:left="538" w:right="180"/>
              <w:jc w:val="both"/>
              <w:rPr>
                <w:ins w:id="7211" w:author="Sunny Balachandran" w:date="2025-01-07T14:55:00Z"/>
                <w:sz w:val="20"/>
              </w:rPr>
            </w:pPr>
            <w:ins w:id="7212" w:author="Sunny Balachandran" w:date="2025-01-07T14:55:00Z">
              <w:r w:rsidRPr="005170EA">
                <w:rPr>
                  <w:sz w:val="20"/>
                </w:rPr>
                <w:t>Health &amp; Safety features, including spillage control and fire prevention.</w:t>
              </w:r>
            </w:ins>
          </w:p>
          <w:p w14:paraId="2A2D2F82" w14:textId="77777777" w:rsidR="005170EA" w:rsidRPr="005170EA" w:rsidRDefault="005170EA" w:rsidP="005170EA">
            <w:pPr>
              <w:widowControl/>
              <w:numPr>
                <w:ilvl w:val="0"/>
                <w:numId w:val="367"/>
              </w:numPr>
              <w:tabs>
                <w:tab w:val="left" w:pos="358"/>
              </w:tabs>
              <w:autoSpaceDE/>
              <w:autoSpaceDN/>
              <w:spacing w:before="40"/>
              <w:ind w:left="358"/>
              <w:jc w:val="both"/>
              <w:rPr>
                <w:ins w:id="7213" w:author="Sunny Balachandran" w:date="2025-01-07T14:55:00Z"/>
                <w:sz w:val="20"/>
              </w:rPr>
            </w:pPr>
            <w:ins w:id="7214" w:author="Sunny Balachandran" w:date="2025-01-07T14:55:00Z">
              <w:r w:rsidRPr="005170EA">
                <w:rPr>
                  <w:sz w:val="20"/>
                </w:rPr>
                <w:t>What</w:t>
              </w:r>
              <w:r w:rsidRPr="005170EA">
                <w:rPr>
                  <w:spacing w:val="-3"/>
                  <w:sz w:val="20"/>
                </w:rPr>
                <w:t xml:space="preserve"> </w:t>
              </w:r>
              <w:r w:rsidRPr="005170EA">
                <w:rPr>
                  <w:sz w:val="20"/>
                </w:rPr>
                <w:t>to</w:t>
              </w:r>
              <w:r w:rsidRPr="005170EA">
                <w:rPr>
                  <w:spacing w:val="-3"/>
                  <w:sz w:val="20"/>
                </w:rPr>
                <w:t xml:space="preserve"> </w:t>
              </w:r>
              <w:r w:rsidRPr="005170EA">
                <w:rPr>
                  <w:sz w:val="20"/>
                </w:rPr>
                <w:t>do</w:t>
              </w:r>
              <w:r w:rsidRPr="005170EA">
                <w:rPr>
                  <w:spacing w:val="-3"/>
                  <w:sz w:val="20"/>
                </w:rPr>
                <w:t xml:space="preserve"> </w:t>
              </w:r>
              <w:r w:rsidRPr="005170EA">
                <w:rPr>
                  <w:sz w:val="20"/>
                </w:rPr>
                <w:t>in</w:t>
              </w:r>
              <w:r w:rsidRPr="005170EA">
                <w:rPr>
                  <w:spacing w:val="-3"/>
                  <w:sz w:val="20"/>
                </w:rPr>
                <w:t xml:space="preserve"> </w:t>
              </w:r>
              <w:r w:rsidRPr="005170EA">
                <w:rPr>
                  <w:sz w:val="20"/>
                </w:rPr>
                <w:t>the</w:t>
              </w:r>
              <w:r w:rsidRPr="005170EA">
                <w:rPr>
                  <w:spacing w:val="-3"/>
                  <w:sz w:val="20"/>
                </w:rPr>
                <w:t xml:space="preserve"> </w:t>
              </w:r>
              <w:r w:rsidRPr="005170EA">
                <w:rPr>
                  <w:sz w:val="20"/>
                </w:rPr>
                <w:t>event</w:t>
              </w:r>
              <w:r w:rsidRPr="005170EA">
                <w:rPr>
                  <w:spacing w:val="-3"/>
                  <w:sz w:val="20"/>
                </w:rPr>
                <w:t xml:space="preserve"> </w:t>
              </w:r>
              <w:r w:rsidRPr="005170EA">
                <w:rPr>
                  <w:sz w:val="20"/>
                </w:rPr>
                <w:t>of</w:t>
              </w:r>
              <w:r w:rsidRPr="005170EA">
                <w:rPr>
                  <w:spacing w:val="-3"/>
                  <w:sz w:val="20"/>
                </w:rPr>
                <w:t xml:space="preserve"> </w:t>
              </w:r>
              <w:r w:rsidRPr="005170EA">
                <w:rPr>
                  <w:sz w:val="20"/>
                </w:rPr>
                <w:t>faults</w:t>
              </w:r>
              <w:r w:rsidRPr="005170EA">
                <w:rPr>
                  <w:spacing w:val="-2"/>
                  <w:sz w:val="20"/>
                </w:rPr>
                <w:t xml:space="preserve"> </w:t>
              </w:r>
              <w:r w:rsidRPr="005170EA">
                <w:rPr>
                  <w:sz w:val="20"/>
                </w:rPr>
                <w:t>to</w:t>
              </w:r>
              <w:r w:rsidRPr="005170EA">
                <w:rPr>
                  <w:spacing w:val="-2"/>
                  <w:sz w:val="20"/>
                </w:rPr>
                <w:t xml:space="preserve"> </w:t>
              </w:r>
              <w:r w:rsidRPr="005170EA">
                <w:rPr>
                  <w:spacing w:val="-4"/>
                  <w:sz w:val="20"/>
                </w:rPr>
                <w:t>the:</w:t>
              </w:r>
            </w:ins>
          </w:p>
          <w:p w14:paraId="22845CC1" w14:textId="77777777" w:rsidR="005170EA" w:rsidRPr="005170EA" w:rsidRDefault="005170EA" w:rsidP="005170EA">
            <w:pPr>
              <w:spacing w:before="40"/>
              <w:ind w:left="359"/>
              <w:jc w:val="both"/>
              <w:rPr>
                <w:ins w:id="7215" w:author="Sunny Balachandran" w:date="2025-01-07T14:55:00Z"/>
                <w:sz w:val="20"/>
              </w:rPr>
            </w:pPr>
            <w:ins w:id="7216" w:author="Sunny Balachandran" w:date="2025-01-07T14:55:00Z">
              <w:r w:rsidRPr="005170EA">
                <w:rPr>
                  <w:sz w:val="20"/>
                </w:rPr>
                <w:t>a)</w:t>
              </w:r>
              <w:r w:rsidRPr="005170EA">
                <w:rPr>
                  <w:spacing w:val="-4"/>
                  <w:sz w:val="20"/>
                </w:rPr>
                <w:t xml:space="preserve"> </w:t>
              </w:r>
              <w:r w:rsidRPr="005170EA">
                <w:rPr>
                  <w:sz w:val="20"/>
                </w:rPr>
                <w:t>braking</w:t>
              </w:r>
              <w:r w:rsidRPr="005170EA">
                <w:rPr>
                  <w:spacing w:val="-2"/>
                  <w:sz w:val="20"/>
                </w:rPr>
                <w:t xml:space="preserve"> </w:t>
              </w:r>
              <w:r w:rsidRPr="005170EA">
                <w:rPr>
                  <w:sz w:val="20"/>
                </w:rPr>
                <w:t>system,</w:t>
              </w:r>
              <w:r w:rsidRPr="005170EA">
                <w:rPr>
                  <w:spacing w:val="-2"/>
                  <w:sz w:val="20"/>
                </w:rPr>
                <w:t xml:space="preserve"> </w:t>
              </w:r>
              <w:r w:rsidRPr="005170EA">
                <w:rPr>
                  <w:sz w:val="20"/>
                </w:rPr>
                <w:t>b)</w:t>
              </w:r>
              <w:r w:rsidRPr="005170EA">
                <w:rPr>
                  <w:spacing w:val="-2"/>
                  <w:sz w:val="20"/>
                </w:rPr>
                <w:t xml:space="preserve"> </w:t>
              </w:r>
              <w:r w:rsidRPr="005170EA">
                <w:rPr>
                  <w:spacing w:val="-4"/>
                  <w:sz w:val="20"/>
                </w:rPr>
                <w:t>horn.</w:t>
              </w:r>
            </w:ins>
          </w:p>
          <w:p w14:paraId="4AE71960" w14:textId="77777777" w:rsidR="005170EA" w:rsidRPr="005170EA" w:rsidRDefault="005170EA" w:rsidP="005170EA">
            <w:pPr>
              <w:widowControl/>
              <w:numPr>
                <w:ilvl w:val="0"/>
                <w:numId w:val="367"/>
              </w:numPr>
              <w:tabs>
                <w:tab w:val="left" w:pos="358"/>
                <w:tab w:val="left" w:pos="538"/>
              </w:tabs>
              <w:autoSpaceDE/>
              <w:autoSpaceDN/>
              <w:spacing w:before="40"/>
              <w:ind w:left="538" w:right="180"/>
              <w:jc w:val="both"/>
              <w:rPr>
                <w:ins w:id="7217" w:author="Sunny Balachandran" w:date="2025-01-07T14:55:00Z"/>
                <w:sz w:val="20"/>
              </w:rPr>
            </w:pPr>
            <w:ins w:id="7218" w:author="Sunny Balachandran" w:date="2025-01-07T14:55:00Z">
              <w:r w:rsidRPr="005170EA">
                <w:rPr>
                  <w:sz w:val="20"/>
                </w:rPr>
                <w:t>Safe start up procedures, including checks made prior to operational controls test.</w:t>
              </w:r>
            </w:ins>
          </w:p>
          <w:p w14:paraId="1EC559BC" w14:textId="77777777" w:rsidR="005170EA" w:rsidRPr="005170EA" w:rsidRDefault="005170EA" w:rsidP="005170EA">
            <w:pPr>
              <w:widowControl/>
              <w:numPr>
                <w:ilvl w:val="0"/>
                <w:numId w:val="367"/>
              </w:numPr>
              <w:tabs>
                <w:tab w:val="left" w:pos="358"/>
                <w:tab w:val="left" w:pos="538"/>
              </w:tabs>
              <w:autoSpaceDE/>
              <w:autoSpaceDN/>
              <w:spacing w:before="40"/>
              <w:ind w:left="538" w:right="177"/>
              <w:jc w:val="both"/>
              <w:rPr>
                <w:ins w:id="7219" w:author="Sunny Balachandran" w:date="2025-01-07T14:55:00Z"/>
                <w:sz w:val="20"/>
              </w:rPr>
            </w:pPr>
            <w:ins w:id="7220" w:author="Sunny Balachandran" w:date="2025-01-07T14:55:00Z">
              <w:r w:rsidRPr="005170EA">
                <w:rPr>
                  <w:sz w:val="20"/>
                </w:rPr>
                <w:t>Type and proximity of hazards including bridges / structures / location boxes / other plant etc.</w:t>
              </w:r>
            </w:ins>
          </w:p>
          <w:p w14:paraId="14103D51" w14:textId="77777777" w:rsidR="005170EA" w:rsidRPr="005170EA" w:rsidRDefault="005170EA" w:rsidP="005170EA">
            <w:pPr>
              <w:widowControl/>
              <w:numPr>
                <w:ilvl w:val="0"/>
                <w:numId w:val="367"/>
              </w:numPr>
              <w:autoSpaceDE/>
              <w:autoSpaceDN/>
              <w:contextualSpacing/>
              <w:rPr>
                <w:ins w:id="7221" w:author="Sunny Balachandran" w:date="2025-01-07T14:55:00Z"/>
                <w:rFonts w:asciiTheme="minorHAnsi" w:eastAsiaTheme="minorHAnsi" w:hAnsiTheme="minorHAnsi" w:cstheme="minorBidi"/>
              </w:rPr>
            </w:pPr>
            <w:ins w:id="7222" w:author="Sunny Balachandran" w:date="2025-01-07T14:55:00Z">
              <w:r w:rsidRPr="005170EA">
                <w:rPr>
                  <w:rFonts w:asciiTheme="minorHAnsi" w:eastAsiaTheme="minorHAnsi" w:hAnsiTheme="minorHAnsi" w:cstheme="minorBidi"/>
                  <w:sz w:val="20"/>
                </w:rPr>
                <w:t>How to recognise when the work required exceeds operator competence limits.</w:t>
              </w:r>
            </w:ins>
          </w:p>
        </w:tc>
      </w:tr>
      <w:tr w:rsidR="005170EA" w:rsidRPr="005170EA" w14:paraId="02C09285" w14:textId="77777777" w:rsidTr="006761A7">
        <w:trPr>
          <w:ins w:id="7223" w:author="Sunny Balachandran" w:date="2025-01-07T14:55:00Z"/>
        </w:trPr>
        <w:tc>
          <w:tcPr>
            <w:tcW w:w="4621" w:type="dxa"/>
            <w:tcPrChange w:id="7224" w:author="Sunny Balachandran" w:date="2025-01-07T14:56:00Z">
              <w:tcPr>
                <w:tcW w:w="4621" w:type="dxa"/>
              </w:tcPr>
            </w:tcPrChange>
          </w:tcPr>
          <w:p w14:paraId="669951DE" w14:textId="77777777" w:rsidR="005170EA" w:rsidRPr="005170EA" w:rsidRDefault="005170EA" w:rsidP="005170EA">
            <w:pPr>
              <w:spacing w:before="18"/>
              <w:ind w:left="181"/>
              <w:rPr>
                <w:ins w:id="7225" w:author="Sunny Balachandran" w:date="2025-01-07T14:55:00Z"/>
                <w:b/>
                <w:sz w:val="20"/>
              </w:rPr>
            </w:pPr>
            <w:ins w:id="7226" w:author="Sunny Balachandran" w:date="2025-01-07T14:55:00Z">
              <w:r w:rsidRPr="005170EA">
                <w:rPr>
                  <w:b/>
                  <w:sz w:val="20"/>
                </w:rPr>
                <w:t>Scope</w:t>
              </w:r>
              <w:r w:rsidRPr="005170EA">
                <w:rPr>
                  <w:b/>
                  <w:spacing w:val="-1"/>
                  <w:sz w:val="20"/>
                </w:rPr>
                <w:t xml:space="preserve"> </w:t>
              </w:r>
              <w:r w:rsidRPr="005170EA">
                <w:rPr>
                  <w:b/>
                  <w:sz w:val="20"/>
                </w:rPr>
                <w:t>of</w:t>
              </w:r>
              <w:r w:rsidRPr="005170EA">
                <w:rPr>
                  <w:b/>
                  <w:spacing w:val="-2"/>
                  <w:sz w:val="20"/>
                </w:rPr>
                <w:t xml:space="preserve"> Competence</w:t>
              </w:r>
            </w:ins>
          </w:p>
          <w:p w14:paraId="22E6AA96" w14:textId="77777777" w:rsidR="005170EA" w:rsidRPr="005170EA" w:rsidRDefault="005170EA" w:rsidP="005170EA">
            <w:pPr>
              <w:widowControl/>
              <w:numPr>
                <w:ilvl w:val="0"/>
                <w:numId w:val="366"/>
              </w:numPr>
              <w:tabs>
                <w:tab w:val="left" w:pos="357"/>
              </w:tabs>
              <w:autoSpaceDE/>
              <w:autoSpaceDN/>
              <w:spacing w:before="118"/>
              <w:ind w:left="357" w:hanging="178"/>
              <w:rPr>
                <w:ins w:id="7227" w:author="Sunny Balachandran" w:date="2025-01-07T14:55:00Z"/>
                <w:sz w:val="20"/>
              </w:rPr>
            </w:pPr>
            <w:ins w:id="7228" w:author="Sunny Balachandran" w:date="2025-01-07T14:55:00Z">
              <w:r w:rsidRPr="005170EA">
                <w:rPr>
                  <w:sz w:val="20"/>
                </w:rPr>
                <w:t>Safety</w:t>
              </w:r>
              <w:r w:rsidRPr="005170EA">
                <w:rPr>
                  <w:spacing w:val="-7"/>
                  <w:sz w:val="20"/>
                </w:rPr>
                <w:t xml:space="preserve"> </w:t>
              </w:r>
              <w:r w:rsidRPr="005170EA">
                <w:rPr>
                  <w:sz w:val="20"/>
                </w:rPr>
                <w:t>&amp;</w:t>
              </w:r>
              <w:r w:rsidRPr="005170EA">
                <w:rPr>
                  <w:spacing w:val="-5"/>
                  <w:sz w:val="20"/>
                </w:rPr>
                <w:t xml:space="preserve"> </w:t>
              </w:r>
              <w:r w:rsidRPr="005170EA">
                <w:rPr>
                  <w:sz w:val="20"/>
                </w:rPr>
                <w:t>pre-work</w:t>
              </w:r>
              <w:r w:rsidRPr="005170EA">
                <w:rPr>
                  <w:spacing w:val="-5"/>
                  <w:sz w:val="20"/>
                </w:rPr>
                <w:t xml:space="preserve"> </w:t>
              </w:r>
              <w:r w:rsidRPr="005170EA">
                <w:rPr>
                  <w:sz w:val="20"/>
                </w:rPr>
                <w:t>checks</w:t>
              </w:r>
              <w:r w:rsidRPr="005170EA">
                <w:rPr>
                  <w:spacing w:val="-4"/>
                  <w:sz w:val="20"/>
                </w:rPr>
                <w:t xml:space="preserve"> </w:t>
              </w:r>
              <w:r w:rsidRPr="005170EA">
                <w:rPr>
                  <w:sz w:val="20"/>
                </w:rPr>
                <w:t>will</w:t>
              </w:r>
              <w:r w:rsidRPr="005170EA">
                <w:rPr>
                  <w:spacing w:val="-5"/>
                  <w:sz w:val="20"/>
                </w:rPr>
                <w:t xml:space="preserve"> </w:t>
              </w:r>
              <w:r w:rsidRPr="005170EA">
                <w:rPr>
                  <w:sz w:val="20"/>
                </w:rPr>
                <w:t>include</w:t>
              </w:r>
              <w:r w:rsidRPr="005170EA">
                <w:rPr>
                  <w:spacing w:val="-5"/>
                  <w:sz w:val="20"/>
                </w:rPr>
                <w:t xml:space="preserve"> </w:t>
              </w:r>
              <w:r w:rsidRPr="005170EA">
                <w:rPr>
                  <w:sz w:val="20"/>
                </w:rPr>
                <w:t>checks</w:t>
              </w:r>
              <w:r w:rsidRPr="005170EA">
                <w:rPr>
                  <w:spacing w:val="-4"/>
                  <w:sz w:val="20"/>
                </w:rPr>
                <w:t xml:space="preserve"> </w:t>
              </w:r>
              <w:r w:rsidRPr="005170EA">
                <w:rPr>
                  <w:spacing w:val="-5"/>
                  <w:sz w:val="20"/>
                </w:rPr>
                <w:t>to:</w:t>
              </w:r>
            </w:ins>
          </w:p>
          <w:p w14:paraId="062AF66A" w14:textId="77777777" w:rsidR="005170EA" w:rsidRPr="005170EA" w:rsidRDefault="005170EA" w:rsidP="005170EA">
            <w:pPr>
              <w:widowControl/>
              <w:numPr>
                <w:ilvl w:val="1"/>
                <w:numId w:val="366"/>
              </w:numPr>
              <w:tabs>
                <w:tab w:val="left" w:pos="539"/>
              </w:tabs>
              <w:autoSpaceDE/>
              <w:autoSpaceDN/>
              <w:spacing w:before="100"/>
              <w:ind w:right="179"/>
              <w:rPr>
                <w:ins w:id="7229" w:author="Sunny Balachandran" w:date="2025-01-07T14:55:00Z"/>
                <w:sz w:val="20"/>
              </w:rPr>
            </w:pPr>
            <w:ins w:id="7230" w:author="Sunny Balachandran" w:date="2025-01-07T14:55:00Z">
              <w:r w:rsidRPr="005170EA">
                <w:rPr>
                  <w:sz w:val="20"/>
                </w:rPr>
                <w:t>Identify</w:t>
              </w:r>
              <w:r w:rsidRPr="005170EA">
                <w:rPr>
                  <w:spacing w:val="29"/>
                  <w:sz w:val="20"/>
                </w:rPr>
                <w:t xml:space="preserve"> </w:t>
              </w:r>
              <w:r w:rsidRPr="005170EA">
                <w:rPr>
                  <w:sz w:val="20"/>
                </w:rPr>
                <w:t>and</w:t>
              </w:r>
              <w:r w:rsidRPr="005170EA">
                <w:rPr>
                  <w:spacing w:val="28"/>
                  <w:sz w:val="20"/>
                </w:rPr>
                <w:t xml:space="preserve"> </w:t>
              </w:r>
              <w:r w:rsidRPr="005170EA">
                <w:rPr>
                  <w:sz w:val="20"/>
                </w:rPr>
                <w:t>report</w:t>
              </w:r>
              <w:r w:rsidRPr="005170EA">
                <w:rPr>
                  <w:spacing w:val="28"/>
                  <w:sz w:val="20"/>
                </w:rPr>
                <w:t xml:space="preserve"> </w:t>
              </w:r>
              <w:r w:rsidRPr="005170EA">
                <w:rPr>
                  <w:sz w:val="20"/>
                </w:rPr>
                <w:t>any</w:t>
              </w:r>
              <w:r w:rsidRPr="005170EA">
                <w:rPr>
                  <w:spacing w:val="29"/>
                  <w:sz w:val="20"/>
                </w:rPr>
                <w:t xml:space="preserve"> </w:t>
              </w:r>
              <w:r w:rsidRPr="005170EA">
                <w:rPr>
                  <w:sz w:val="20"/>
                </w:rPr>
                <w:t>faults</w:t>
              </w:r>
              <w:r w:rsidRPr="005170EA">
                <w:rPr>
                  <w:spacing w:val="29"/>
                  <w:sz w:val="20"/>
                </w:rPr>
                <w:t xml:space="preserve"> </w:t>
              </w:r>
              <w:r w:rsidRPr="005170EA">
                <w:rPr>
                  <w:sz w:val="20"/>
                </w:rPr>
                <w:t>that</w:t>
              </w:r>
              <w:r w:rsidRPr="005170EA">
                <w:rPr>
                  <w:spacing w:val="28"/>
                  <w:sz w:val="20"/>
                </w:rPr>
                <w:t xml:space="preserve"> </w:t>
              </w:r>
              <w:r w:rsidRPr="005170EA">
                <w:rPr>
                  <w:sz w:val="20"/>
                </w:rPr>
                <w:t>may</w:t>
              </w:r>
              <w:r w:rsidRPr="005170EA">
                <w:rPr>
                  <w:spacing w:val="28"/>
                  <w:sz w:val="20"/>
                </w:rPr>
                <w:t xml:space="preserve"> </w:t>
              </w:r>
              <w:r w:rsidRPr="005170EA">
                <w:rPr>
                  <w:sz w:val="20"/>
                </w:rPr>
                <w:lastRenderedPageBreak/>
                <w:t>affect the safety of the machine operation.</w:t>
              </w:r>
            </w:ins>
          </w:p>
          <w:p w14:paraId="393C03A5" w14:textId="77777777" w:rsidR="005170EA" w:rsidRPr="005170EA" w:rsidRDefault="005170EA" w:rsidP="005170EA">
            <w:pPr>
              <w:widowControl/>
              <w:numPr>
                <w:ilvl w:val="1"/>
                <w:numId w:val="366"/>
              </w:numPr>
              <w:tabs>
                <w:tab w:val="left" w:pos="539"/>
              </w:tabs>
              <w:autoSpaceDE/>
              <w:autoSpaceDN/>
              <w:spacing w:before="39"/>
              <w:ind w:right="178"/>
              <w:rPr>
                <w:ins w:id="7231" w:author="Sunny Balachandran" w:date="2025-01-07T14:55:00Z"/>
                <w:sz w:val="20"/>
              </w:rPr>
            </w:pPr>
            <w:ins w:id="7232" w:author="Sunny Balachandran" w:date="2025-01-07T14:55:00Z">
              <w:r w:rsidRPr="005170EA">
                <w:rPr>
                  <w:sz w:val="20"/>
                </w:rPr>
                <w:t>Rail</w:t>
              </w:r>
              <w:r w:rsidRPr="005170EA">
                <w:rPr>
                  <w:spacing w:val="40"/>
                  <w:sz w:val="20"/>
                </w:rPr>
                <w:t xml:space="preserve"> </w:t>
              </w:r>
              <w:r w:rsidRPr="005170EA">
                <w:rPr>
                  <w:sz w:val="20"/>
                </w:rPr>
                <w:t>wheels</w:t>
              </w:r>
              <w:r w:rsidRPr="005170EA">
                <w:rPr>
                  <w:spacing w:val="40"/>
                  <w:sz w:val="20"/>
                </w:rPr>
                <w:t xml:space="preserve"> </w:t>
              </w:r>
              <w:r w:rsidRPr="005170EA">
                <w:rPr>
                  <w:sz w:val="20"/>
                </w:rPr>
                <w:t>including</w:t>
              </w:r>
              <w:r w:rsidRPr="005170EA">
                <w:rPr>
                  <w:spacing w:val="40"/>
                  <w:sz w:val="20"/>
                </w:rPr>
                <w:t xml:space="preserve"> </w:t>
              </w:r>
              <w:r w:rsidRPr="005170EA">
                <w:rPr>
                  <w:sz w:val="20"/>
                </w:rPr>
                <w:t>‘flange’</w:t>
              </w:r>
              <w:r w:rsidRPr="005170EA">
                <w:rPr>
                  <w:spacing w:val="40"/>
                  <w:sz w:val="20"/>
                </w:rPr>
                <w:t xml:space="preserve"> </w:t>
              </w:r>
              <w:r w:rsidRPr="005170EA">
                <w:rPr>
                  <w:sz w:val="20"/>
                </w:rPr>
                <w:t>damage</w:t>
              </w:r>
              <w:r w:rsidRPr="005170EA">
                <w:rPr>
                  <w:spacing w:val="40"/>
                  <w:sz w:val="20"/>
                </w:rPr>
                <w:t xml:space="preserve"> </w:t>
              </w:r>
              <w:r w:rsidRPr="005170EA">
                <w:rPr>
                  <w:sz w:val="20"/>
                </w:rPr>
                <w:t>‘flat</w:t>
              </w:r>
              <w:r w:rsidRPr="005170EA">
                <w:rPr>
                  <w:spacing w:val="40"/>
                  <w:sz w:val="20"/>
                </w:rPr>
                <w:t xml:space="preserve"> </w:t>
              </w:r>
              <w:r w:rsidRPr="005170EA">
                <w:rPr>
                  <w:sz w:val="20"/>
                </w:rPr>
                <w:t>spots’ or ‘play’ in rail wheel bearings.</w:t>
              </w:r>
            </w:ins>
          </w:p>
          <w:p w14:paraId="4E64A130" w14:textId="77777777" w:rsidR="005170EA" w:rsidRPr="005170EA" w:rsidRDefault="005170EA" w:rsidP="005170EA">
            <w:pPr>
              <w:widowControl/>
              <w:numPr>
                <w:ilvl w:val="1"/>
                <w:numId w:val="366"/>
              </w:numPr>
              <w:tabs>
                <w:tab w:val="left" w:pos="539"/>
              </w:tabs>
              <w:autoSpaceDE/>
              <w:autoSpaceDN/>
              <w:spacing w:before="39"/>
              <w:rPr>
                <w:ins w:id="7233" w:author="Sunny Balachandran" w:date="2025-01-07T14:55:00Z"/>
                <w:sz w:val="20"/>
              </w:rPr>
            </w:pPr>
            <w:ins w:id="7234" w:author="Sunny Balachandran" w:date="2025-01-07T14:55:00Z">
              <w:r w:rsidRPr="005170EA">
                <w:rPr>
                  <w:sz w:val="20"/>
                </w:rPr>
                <w:t>Check</w:t>
              </w:r>
              <w:r w:rsidRPr="005170EA">
                <w:rPr>
                  <w:spacing w:val="-3"/>
                  <w:sz w:val="20"/>
                </w:rPr>
                <w:t xml:space="preserve"> </w:t>
              </w:r>
              <w:r w:rsidRPr="005170EA">
                <w:rPr>
                  <w:sz w:val="20"/>
                </w:rPr>
                <w:t>fluid</w:t>
              </w:r>
              <w:r w:rsidRPr="005170EA">
                <w:rPr>
                  <w:spacing w:val="-2"/>
                  <w:sz w:val="20"/>
                </w:rPr>
                <w:t xml:space="preserve"> </w:t>
              </w:r>
              <w:r w:rsidRPr="005170EA">
                <w:rPr>
                  <w:sz w:val="20"/>
                </w:rPr>
                <w:t>levels</w:t>
              </w:r>
              <w:r w:rsidRPr="005170EA">
                <w:rPr>
                  <w:spacing w:val="-2"/>
                  <w:sz w:val="20"/>
                </w:rPr>
                <w:t xml:space="preserve"> </w:t>
              </w:r>
              <w:r w:rsidRPr="005170EA">
                <w:rPr>
                  <w:sz w:val="20"/>
                </w:rPr>
                <w:t>as</w:t>
              </w:r>
              <w:r w:rsidRPr="005170EA">
                <w:rPr>
                  <w:spacing w:val="-2"/>
                  <w:sz w:val="20"/>
                </w:rPr>
                <w:t xml:space="preserve"> appropriate.</w:t>
              </w:r>
            </w:ins>
          </w:p>
          <w:p w14:paraId="05889CE3" w14:textId="77777777" w:rsidR="005170EA" w:rsidRPr="005170EA" w:rsidRDefault="005170EA" w:rsidP="005170EA">
            <w:pPr>
              <w:widowControl/>
              <w:numPr>
                <w:ilvl w:val="1"/>
                <w:numId w:val="366"/>
              </w:numPr>
              <w:tabs>
                <w:tab w:val="left" w:pos="539"/>
              </w:tabs>
              <w:autoSpaceDE/>
              <w:autoSpaceDN/>
              <w:spacing w:before="39"/>
              <w:rPr>
                <w:ins w:id="7235" w:author="Sunny Balachandran" w:date="2025-01-07T14:55:00Z"/>
                <w:sz w:val="20"/>
              </w:rPr>
            </w:pPr>
            <w:ins w:id="7236" w:author="Sunny Balachandran" w:date="2025-01-07T14:55:00Z">
              <w:r w:rsidRPr="005170EA">
                <w:rPr>
                  <w:sz w:val="20"/>
                </w:rPr>
                <w:t>Check</w:t>
              </w:r>
              <w:r w:rsidRPr="005170EA">
                <w:rPr>
                  <w:spacing w:val="-5"/>
                  <w:sz w:val="20"/>
                </w:rPr>
                <w:t xml:space="preserve"> </w:t>
              </w:r>
              <w:r w:rsidRPr="005170EA">
                <w:rPr>
                  <w:sz w:val="20"/>
                </w:rPr>
                <w:t>correct</w:t>
              </w:r>
              <w:r w:rsidRPr="005170EA">
                <w:rPr>
                  <w:spacing w:val="-2"/>
                  <w:sz w:val="20"/>
                </w:rPr>
                <w:t xml:space="preserve"> </w:t>
              </w:r>
              <w:r w:rsidRPr="005170EA">
                <w:rPr>
                  <w:sz w:val="20"/>
                </w:rPr>
                <w:t>operation</w:t>
              </w:r>
              <w:r w:rsidRPr="005170EA">
                <w:rPr>
                  <w:spacing w:val="-2"/>
                  <w:sz w:val="20"/>
                </w:rPr>
                <w:t xml:space="preserve"> </w:t>
              </w:r>
              <w:r w:rsidRPr="005170EA">
                <w:rPr>
                  <w:sz w:val="20"/>
                </w:rPr>
                <w:t>of</w:t>
              </w:r>
              <w:r w:rsidRPr="005170EA">
                <w:rPr>
                  <w:spacing w:val="-3"/>
                  <w:sz w:val="20"/>
                </w:rPr>
                <w:t xml:space="preserve"> </w:t>
              </w:r>
              <w:r w:rsidRPr="005170EA">
                <w:rPr>
                  <w:sz w:val="20"/>
                </w:rPr>
                <w:t>the</w:t>
              </w:r>
              <w:r w:rsidRPr="005170EA">
                <w:rPr>
                  <w:spacing w:val="-2"/>
                  <w:sz w:val="20"/>
                </w:rPr>
                <w:t xml:space="preserve"> horn.</w:t>
              </w:r>
            </w:ins>
          </w:p>
          <w:p w14:paraId="64F759E6" w14:textId="77777777" w:rsidR="005170EA" w:rsidRPr="005170EA" w:rsidRDefault="005170EA" w:rsidP="005170EA">
            <w:pPr>
              <w:widowControl/>
              <w:numPr>
                <w:ilvl w:val="1"/>
                <w:numId w:val="366"/>
              </w:numPr>
              <w:tabs>
                <w:tab w:val="left" w:pos="537"/>
                <w:tab w:val="left" w:pos="539"/>
              </w:tabs>
              <w:autoSpaceDE/>
              <w:autoSpaceDN/>
              <w:spacing w:before="38"/>
              <w:ind w:right="176" w:hanging="363"/>
              <w:rPr>
                <w:ins w:id="7237" w:author="Sunny Balachandran" w:date="2025-01-07T14:55:00Z"/>
                <w:sz w:val="20"/>
              </w:rPr>
            </w:pPr>
            <w:ins w:id="7238" w:author="Sunny Balachandran" w:date="2025-01-07T14:55:00Z">
              <w:r w:rsidRPr="005170EA">
                <w:rPr>
                  <w:sz w:val="20"/>
                </w:rPr>
                <w:t>Start machine correctly confirming forward</w:t>
              </w:r>
              <w:r w:rsidRPr="005170EA">
                <w:rPr>
                  <w:spacing w:val="80"/>
                  <w:sz w:val="20"/>
                </w:rPr>
                <w:t xml:space="preserve"> </w:t>
              </w:r>
              <w:r w:rsidRPr="005170EA">
                <w:rPr>
                  <w:sz w:val="20"/>
                </w:rPr>
                <w:t>and / or reverse drive is disengaged whilst check is undertaken, and area is clear of personnel and obstructions.</w:t>
              </w:r>
            </w:ins>
          </w:p>
          <w:p w14:paraId="0040B78E" w14:textId="77777777" w:rsidR="005170EA" w:rsidRPr="005170EA" w:rsidRDefault="005170EA" w:rsidP="005170EA">
            <w:pPr>
              <w:widowControl/>
              <w:numPr>
                <w:ilvl w:val="1"/>
                <w:numId w:val="366"/>
              </w:numPr>
              <w:tabs>
                <w:tab w:val="left" w:pos="537"/>
                <w:tab w:val="left" w:pos="539"/>
              </w:tabs>
              <w:autoSpaceDE/>
              <w:autoSpaceDN/>
              <w:spacing w:before="38"/>
              <w:ind w:right="178"/>
              <w:jc w:val="both"/>
              <w:rPr>
                <w:ins w:id="7239" w:author="Sunny Balachandran" w:date="2025-01-07T14:55:00Z"/>
                <w:sz w:val="20"/>
              </w:rPr>
            </w:pPr>
            <w:ins w:id="7240" w:author="Sunny Balachandran" w:date="2025-01-07T14:55:00Z">
              <w:r w:rsidRPr="005170EA">
                <w:rPr>
                  <w:sz w:val="20"/>
                </w:rPr>
                <w:t>Check rail navigation lights function correctly and that lenses are clean.</w:t>
              </w:r>
            </w:ins>
          </w:p>
          <w:p w14:paraId="4DCE84BF" w14:textId="77777777" w:rsidR="005170EA" w:rsidRPr="005170EA" w:rsidRDefault="005170EA" w:rsidP="005170EA">
            <w:pPr>
              <w:widowControl/>
              <w:numPr>
                <w:ilvl w:val="1"/>
                <w:numId w:val="366"/>
              </w:numPr>
              <w:tabs>
                <w:tab w:val="left" w:pos="537"/>
                <w:tab w:val="left" w:pos="539"/>
              </w:tabs>
              <w:autoSpaceDE/>
              <w:autoSpaceDN/>
              <w:spacing w:before="39"/>
              <w:ind w:right="178"/>
              <w:jc w:val="both"/>
              <w:rPr>
                <w:ins w:id="7241" w:author="Sunny Balachandran" w:date="2025-01-07T14:55:00Z"/>
                <w:sz w:val="20"/>
              </w:rPr>
            </w:pPr>
            <w:ins w:id="7242" w:author="Sunny Balachandran" w:date="2025-01-07T14:55:00Z">
              <w:r w:rsidRPr="005170EA">
                <w:rPr>
                  <w:sz w:val="20"/>
                </w:rPr>
                <w:t>Test braking system, confirming braked</w:t>
              </w:r>
              <w:r w:rsidRPr="005170EA">
                <w:rPr>
                  <w:spacing w:val="40"/>
                  <w:sz w:val="20"/>
                </w:rPr>
                <w:t xml:space="preserve"> </w:t>
              </w:r>
              <w:r w:rsidRPr="005170EA">
                <w:rPr>
                  <w:sz w:val="20"/>
                </w:rPr>
                <w:t xml:space="preserve">wheels do not rotate prior to on tracking the </w:t>
              </w:r>
              <w:r w:rsidRPr="005170EA">
                <w:rPr>
                  <w:spacing w:val="-2"/>
                  <w:sz w:val="20"/>
                </w:rPr>
                <w:t>machine.</w:t>
              </w:r>
            </w:ins>
          </w:p>
          <w:p w14:paraId="06C77C24" w14:textId="77777777" w:rsidR="005170EA" w:rsidRPr="005170EA" w:rsidRDefault="005170EA" w:rsidP="005170EA">
            <w:pPr>
              <w:widowControl/>
              <w:numPr>
                <w:ilvl w:val="1"/>
                <w:numId w:val="366"/>
              </w:numPr>
              <w:tabs>
                <w:tab w:val="left" w:pos="539"/>
                <w:tab w:val="left" w:pos="1335"/>
                <w:tab w:val="left" w:pos="2097"/>
                <w:tab w:val="left" w:pos="2460"/>
                <w:tab w:val="left" w:pos="3945"/>
              </w:tabs>
              <w:autoSpaceDE/>
              <w:autoSpaceDN/>
              <w:spacing w:before="38"/>
              <w:ind w:right="181" w:hanging="363"/>
              <w:rPr>
                <w:ins w:id="7243" w:author="Sunny Balachandran" w:date="2025-01-07T14:55:00Z"/>
                <w:sz w:val="20"/>
              </w:rPr>
            </w:pPr>
            <w:ins w:id="7244" w:author="Sunny Balachandran" w:date="2025-01-07T14:55:00Z">
              <w:r w:rsidRPr="005170EA">
                <w:rPr>
                  <w:sz w:val="20"/>
                </w:rPr>
                <w:t>Check safety &amp; environmental features including spill kits and fire extinguishers.</w:t>
              </w:r>
            </w:ins>
          </w:p>
          <w:p w14:paraId="2DF23065" w14:textId="77777777" w:rsidR="005170EA" w:rsidRPr="005170EA" w:rsidRDefault="005170EA" w:rsidP="005170EA">
            <w:pPr>
              <w:widowControl/>
              <w:numPr>
                <w:ilvl w:val="1"/>
                <w:numId w:val="366"/>
              </w:numPr>
              <w:tabs>
                <w:tab w:val="left" w:pos="539"/>
              </w:tabs>
              <w:autoSpaceDE/>
              <w:autoSpaceDN/>
              <w:spacing w:before="38"/>
              <w:ind w:right="178"/>
              <w:rPr>
                <w:ins w:id="7245" w:author="Sunny Balachandran" w:date="2025-01-07T14:55:00Z"/>
                <w:sz w:val="20"/>
              </w:rPr>
            </w:pPr>
            <w:ins w:id="7246" w:author="Sunny Balachandran" w:date="2025-01-07T14:55:00Z">
              <w:r w:rsidRPr="005170EA">
                <w:rPr>
                  <w:sz w:val="20"/>
                </w:rPr>
                <w:t>Check</w:t>
              </w:r>
              <w:r w:rsidRPr="005170EA">
                <w:rPr>
                  <w:spacing w:val="40"/>
                  <w:sz w:val="20"/>
                </w:rPr>
                <w:t xml:space="preserve"> </w:t>
              </w:r>
              <w:r w:rsidRPr="005170EA">
                <w:rPr>
                  <w:sz w:val="20"/>
                </w:rPr>
                <w:t>machine</w:t>
              </w:r>
              <w:r w:rsidRPr="005170EA">
                <w:rPr>
                  <w:spacing w:val="40"/>
                  <w:sz w:val="20"/>
                </w:rPr>
                <w:t xml:space="preserve"> </w:t>
              </w:r>
              <w:r w:rsidRPr="005170EA">
                <w:rPr>
                  <w:sz w:val="20"/>
                </w:rPr>
                <w:t>logbook</w:t>
              </w:r>
              <w:r w:rsidRPr="005170EA">
                <w:rPr>
                  <w:spacing w:val="40"/>
                  <w:sz w:val="20"/>
                </w:rPr>
                <w:t xml:space="preserve"> </w:t>
              </w:r>
              <w:r w:rsidRPr="005170EA">
                <w:rPr>
                  <w:sz w:val="20"/>
                </w:rPr>
                <w:t>entries</w:t>
              </w:r>
              <w:r w:rsidRPr="005170EA">
                <w:rPr>
                  <w:spacing w:val="40"/>
                  <w:sz w:val="20"/>
                </w:rPr>
                <w:t xml:space="preserve"> </w:t>
              </w:r>
              <w:r w:rsidRPr="005170EA">
                <w:rPr>
                  <w:sz w:val="20"/>
                </w:rPr>
                <w:t>and</w:t>
              </w:r>
              <w:r w:rsidRPr="005170EA">
                <w:rPr>
                  <w:spacing w:val="40"/>
                  <w:sz w:val="20"/>
                </w:rPr>
                <w:t xml:space="preserve"> </w:t>
              </w:r>
              <w:r w:rsidRPr="005170EA">
                <w:rPr>
                  <w:sz w:val="20"/>
                </w:rPr>
                <w:t>record results of checks &amp; defects.</w:t>
              </w:r>
            </w:ins>
          </w:p>
          <w:p w14:paraId="3F3758D3" w14:textId="77777777" w:rsidR="005170EA" w:rsidRPr="005170EA" w:rsidRDefault="005170EA" w:rsidP="005170EA">
            <w:pPr>
              <w:widowControl/>
              <w:numPr>
                <w:ilvl w:val="1"/>
                <w:numId w:val="366"/>
              </w:numPr>
              <w:tabs>
                <w:tab w:val="left" w:pos="539"/>
              </w:tabs>
              <w:autoSpaceDE/>
              <w:autoSpaceDN/>
              <w:spacing w:before="38"/>
              <w:ind w:right="178"/>
              <w:rPr>
                <w:ins w:id="7247" w:author="Sunny Balachandran" w:date="2025-01-07T14:55:00Z"/>
              </w:rPr>
            </w:pPr>
            <w:ins w:id="7248" w:author="Sunny Balachandran" w:date="2025-01-07T14:55:00Z">
              <w:r w:rsidRPr="005170EA">
                <w:rPr>
                  <w:sz w:val="20"/>
                </w:rPr>
                <w:t>Body panels, hatches or inspection covers are secure and replaced following checks.</w:t>
              </w:r>
            </w:ins>
          </w:p>
        </w:tc>
        <w:tc>
          <w:tcPr>
            <w:tcW w:w="4621" w:type="dxa"/>
            <w:tcPrChange w:id="7249" w:author="Sunny Balachandran" w:date="2025-01-07T14:56:00Z">
              <w:tcPr>
                <w:tcW w:w="4621" w:type="dxa"/>
              </w:tcPr>
            </w:tcPrChange>
          </w:tcPr>
          <w:p w14:paraId="49577117" w14:textId="77777777" w:rsidR="005170EA" w:rsidRPr="005170EA" w:rsidRDefault="005170EA" w:rsidP="005170EA">
            <w:pPr>
              <w:spacing w:before="118"/>
              <w:ind w:left="-1"/>
              <w:rPr>
                <w:ins w:id="7250" w:author="Sunny Balachandran" w:date="2025-01-07T14:55:00Z"/>
                <w:b/>
                <w:sz w:val="20"/>
              </w:rPr>
            </w:pPr>
            <w:ins w:id="7251" w:author="Sunny Balachandran" w:date="2025-01-07T14:55:00Z">
              <w:r w:rsidRPr="005170EA">
                <w:rPr>
                  <w:b/>
                  <w:sz w:val="20"/>
                </w:rPr>
                <w:lastRenderedPageBreak/>
                <w:t>Performance</w:t>
              </w:r>
              <w:r w:rsidRPr="005170EA">
                <w:rPr>
                  <w:b/>
                  <w:spacing w:val="-5"/>
                  <w:sz w:val="20"/>
                </w:rPr>
                <w:t xml:space="preserve"> </w:t>
              </w:r>
              <w:r w:rsidRPr="005170EA">
                <w:rPr>
                  <w:b/>
                  <w:sz w:val="20"/>
                </w:rPr>
                <w:t>Evidence</w:t>
              </w:r>
              <w:r w:rsidRPr="005170EA">
                <w:rPr>
                  <w:b/>
                  <w:spacing w:val="-3"/>
                  <w:sz w:val="20"/>
                </w:rPr>
                <w:t xml:space="preserve"> </w:t>
              </w:r>
              <w:r w:rsidRPr="005170EA">
                <w:rPr>
                  <w:b/>
                  <w:spacing w:val="-2"/>
                  <w:sz w:val="20"/>
                </w:rPr>
                <w:t>Requirements</w:t>
              </w:r>
            </w:ins>
          </w:p>
          <w:p w14:paraId="3A9A6269" w14:textId="77777777" w:rsidR="005170EA" w:rsidRPr="005170EA" w:rsidRDefault="005170EA" w:rsidP="005170EA">
            <w:pPr>
              <w:spacing w:before="119"/>
              <w:ind w:left="181" w:right="176"/>
              <w:rPr>
                <w:ins w:id="7252" w:author="Sunny Balachandran" w:date="2025-01-07T14:55:00Z"/>
                <w:sz w:val="20"/>
              </w:rPr>
            </w:pPr>
            <w:ins w:id="7253" w:author="Sunny Balachandran" w:date="2025-01-07T14:55:00Z">
              <w:r w:rsidRPr="005170EA">
                <w:rPr>
                  <w:sz w:val="20"/>
                </w:rPr>
                <w:t xml:space="preserve">Performance evidence for initial assessment must be collected through differing types of training &amp; workplace evidence, of the person </w:t>
              </w:r>
              <w:r w:rsidRPr="005170EA">
                <w:rPr>
                  <w:sz w:val="20"/>
                </w:rPr>
                <w:lastRenderedPageBreak/>
                <w:t>completing all relevant procedures in respect of performance statements: a, b, c, d &amp; e.</w:t>
              </w:r>
            </w:ins>
          </w:p>
          <w:p w14:paraId="4FBE34EE" w14:textId="77777777" w:rsidR="005170EA" w:rsidRPr="005170EA" w:rsidRDefault="005170EA" w:rsidP="005170EA">
            <w:pPr>
              <w:spacing w:before="60"/>
              <w:ind w:left="181" w:right="175"/>
              <w:rPr>
                <w:ins w:id="7254" w:author="Sunny Balachandran" w:date="2025-01-07T14:55:00Z"/>
                <w:sz w:val="20"/>
              </w:rPr>
            </w:pPr>
            <w:ins w:id="7255" w:author="Sunny Balachandran" w:date="2025-01-07T14:55:00Z">
              <w:r w:rsidRPr="005170EA">
                <w:rPr>
                  <w:sz w:val="20"/>
                </w:rPr>
                <w:t>The remaining performance statements may be assessed by using a range of assessment methods including witness testimony, documented questioning, or evidence from training. Initial assessment may NOT be undertaken by the person responsible for the initial training.</w:t>
              </w:r>
            </w:ins>
          </w:p>
          <w:p w14:paraId="4F015FAF" w14:textId="77777777" w:rsidR="005170EA" w:rsidRPr="005170EA" w:rsidRDefault="005170EA" w:rsidP="005170EA">
            <w:pPr>
              <w:spacing w:before="60"/>
              <w:ind w:left="181" w:right="176"/>
              <w:rPr>
                <w:ins w:id="7256" w:author="Sunny Balachandran" w:date="2025-01-07T14:55:00Z"/>
              </w:rPr>
            </w:pPr>
            <w:ins w:id="7257" w:author="Sunny Balachandran" w:date="2025-01-07T14:55:00Z">
              <w:r w:rsidRPr="005170EA">
                <w:rPr>
                  <w:sz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ins>
          </w:p>
        </w:tc>
      </w:tr>
    </w:tbl>
    <w:p w14:paraId="1C65D9E7" w14:textId="77777777" w:rsidR="00935561" w:rsidRDefault="00935561" w:rsidP="00935561">
      <w:pPr>
        <w:jc w:val="both"/>
        <w:rPr>
          <w:ins w:id="7258" w:author="Sunny Balachandran" w:date="2024-07-25T14:33:00Z"/>
          <w:sz w:val="20"/>
        </w:rPr>
        <w:sectPr w:rsidR="00935561">
          <w:pgSz w:w="11900" w:h="16840"/>
          <w:pgMar w:top="1720" w:right="980" w:bottom="280" w:left="1140" w:header="720" w:footer="720" w:gutter="0"/>
          <w:cols w:space="720"/>
        </w:sectPr>
      </w:pPr>
    </w:p>
    <w:p w14:paraId="0A653203" w14:textId="77777777" w:rsidR="00935561" w:rsidRPr="00F06B8E" w:rsidRDefault="00935561" w:rsidP="00935561">
      <w:pPr>
        <w:pStyle w:val="BodyText"/>
        <w:spacing w:before="8"/>
        <w:ind w:left="0"/>
        <w:rPr>
          <w:ins w:id="7259" w:author="Sunny Balachandran" w:date="2024-07-25T14:33:00Z"/>
          <w:sz w:val="20"/>
          <w:szCs w:val="20"/>
          <w:rPrChange w:id="7260" w:author="Sunny Balachandran" w:date="2024-07-25T14:45:00Z">
            <w:rPr>
              <w:ins w:id="7261" w:author="Sunny Balachandran" w:date="2024-07-25T14:33:00Z"/>
              <w:sz w:val="6"/>
            </w:rPr>
          </w:rPrChange>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770"/>
      </w:tblGrid>
      <w:tr w:rsidR="00935561" w:rsidRPr="00F06B8E" w14:paraId="0F95603B" w14:textId="77777777" w:rsidTr="00416017">
        <w:trPr>
          <w:trHeight w:hRule="exact" w:val="285"/>
          <w:ins w:id="7262" w:author="Sunny Balachandran" w:date="2024-07-25T14:33:00Z"/>
        </w:trPr>
        <w:tc>
          <w:tcPr>
            <w:tcW w:w="9540" w:type="dxa"/>
            <w:gridSpan w:val="2"/>
          </w:tcPr>
          <w:p w14:paraId="673C4E51" w14:textId="21612174" w:rsidR="00935561" w:rsidRPr="00F06B8E" w:rsidRDefault="00A66874" w:rsidP="00416017">
            <w:pPr>
              <w:pStyle w:val="TableParagraph"/>
              <w:spacing w:line="256" w:lineRule="exact"/>
              <w:ind w:left="102"/>
              <w:rPr>
                <w:ins w:id="7263" w:author="Sunny Balachandran" w:date="2024-07-25T14:33:00Z"/>
                <w:b/>
                <w:sz w:val="20"/>
                <w:szCs w:val="20"/>
                <w:rPrChange w:id="7264" w:author="Sunny Balachandran" w:date="2024-07-25T14:45:00Z">
                  <w:rPr>
                    <w:ins w:id="7265" w:author="Sunny Balachandran" w:date="2024-07-25T14:33:00Z"/>
                    <w:b/>
                    <w:sz w:val="24"/>
                  </w:rPr>
                </w:rPrChange>
              </w:rPr>
            </w:pPr>
            <w:ins w:id="7266" w:author="Sunny Balachandran" w:date="2024-12-04T13:22:00Z">
              <w:r>
                <w:rPr>
                  <w:b/>
                  <w:bCs/>
                  <w:sz w:val="20"/>
                  <w:szCs w:val="20"/>
                </w:rPr>
                <w:t>OTP Op -</w:t>
              </w:r>
              <w:r w:rsidRPr="00554D09">
                <w:rPr>
                  <w:b/>
                  <w:bCs/>
                  <w:sz w:val="20"/>
                  <w:szCs w:val="20"/>
                </w:rPr>
                <w:t xml:space="preserve"> Operate – Sleeper Changer (RMMM)</w:t>
              </w:r>
            </w:ins>
          </w:p>
        </w:tc>
      </w:tr>
      <w:tr w:rsidR="00935561" w14:paraId="49DDB059" w14:textId="77777777" w:rsidTr="00416017">
        <w:trPr>
          <w:trHeight w:hRule="exact" w:val="285"/>
          <w:ins w:id="7267" w:author="Sunny Balachandran" w:date="2024-07-25T14:33:00Z"/>
        </w:trPr>
        <w:tc>
          <w:tcPr>
            <w:tcW w:w="9540" w:type="dxa"/>
            <w:gridSpan w:val="2"/>
          </w:tcPr>
          <w:p w14:paraId="70997300" w14:textId="77777777" w:rsidR="00935561" w:rsidRDefault="00935561" w:rsidP="00416017">
            <w:pPr>
              <w:pStyle w:val="TableParagraph"/>
              <w:spacing w:line="256" w:lineRule="exact"/>
              <w:ind w:left="102"/>
              <w:rPr>
                <w:ins w:id="7268" w:author="Sunny Balachandran" w:date="2024-07-25T14:33:00Z"/>
                <w:b/>
                <w:sz w:val="24"/>
              </w:rPr>
            </w:pPr>
            <w:ins w:id="7269" w:author="Sunny Balachandran" w:date="2024-07-25T14:33:00Z">
              <w:r w:rsidRPr="00F06B8E">
                <w:rPr>
                  <w:b/>
                  <w:sz w:val="20"/>
                  <w:szCs w:val="20"/>
                  <w:rPrChange w:id="7270" w:author="Sunny Balachandran" w:date="2024-07-25T14:45:00Z">
                    <w:rPr>
                      <w:b/>
                      <w:sz w:val="24"/>
                    </w:rPr>
                  </w:rPrChange>
                </w:rPr>
                <w:t>Element</w:t>
              </w:r>
              <w:r w:rsidRPr="00F06B8E">
                <w:rPr>
                  <w:b/>
                  <w:sz w:val="20"/>
                  <w:szCs w:val="20"/>
                  <w:rPrChange w:id="7271" w:author="Sunny Balachandran" w:date="2024-07-25T14:45:00Z">
                    <w:rPr>
                      <w:b/>
                      <w:spacing w:val="-5"/>
                      <w:sz w:val="24"/>
                    </w:rPr>
                  </w:rPrChange>
                </w:rPr>
                <w:t xml:space="preserve"> </w:t>
              </w:r>
              <w:r w:rsidRPr="00F06B8E">
                <w:rPr>
                  <w:b/>
                  <w:sz w:val="20"/>
                  <w:szCs w:val="20"/>
                  <w:rPrChange w:id="7272" w:author="Sunny Balachandran" w:date="2024-07-25T14:45:00Z">
                    <w:rPr>
                      <w:b/>
                      <w:sz w:val="24"/>
                    </w:rPr>
                  </w:rPrChange>
                </w:rPr>
                <w:t>2:</w:t>
              </w:r>
              <w:r w:rsidRPr="00F06B8E">
                <w:rPr>
                  <w:b/>
                  <w:sz w:val="20"/>
                  <w:szCs w:val="20"/>
                  <w:rPrChange w:id="7273" w:author="Sunny Balachandran" w:date="2024-07-25T14:45:00Z">
                    <w:rPr>
                      <w:b/>
                      <w:spacing w:val="-4"/>
                      <w:sz w:val="24"/>
                    </w:rPr>
                  </w:rPrChange>
                </w:rPr>
                <w:t xml:space="preserve"> </w:t>
              </w:r>
              <w:r w:rsidRPr="00F06B8E">
                <w:rPr>
                  <w:b/>
                  <w:sz w:val="20"/>
                  <w:szCs w:val="20"/>
                  <w:rPrChange w:id="7274" w:author="Sunny Balachandran" w:date="2024-07-25T14:45:00Z">
                    <w:rPr>
                      <w:b/>
                      <w:sz w:val="24"/>
                    </w:rPr>
                  </w:rPrChange>
                </w:rPr>
                <w:t>On</w:t>
              </w:r>
              <w:r w:rsidRPr="00F06B8E">
                <w:rPr>
                  <w:b/>
                  <w:sz w:val="20"/>
                  <w:szCs w:val="20"/>
                  <w:rPrChange w:id="7275" w:author="Sunny Balachandran" w:date="2024-07-25T14:45:00Z">
                    <w:rPr>
                      <w:b/>
                      <w:spacing w:val="-5"/>
                      <w:sz w:val="24"/>
                    </w:rPr>
                  </w:rPrChange>
                </w:rPr>
                <w:t xml:space="preserve"> </w:t>
              </w:r>
              <w:r w:rsidRPr="00F06B8E">
                <w:rPr>
                  <w:b/>
                  <w:sz w:val="20"/>
                  <w:szCs w:val="20"/>
                  <w:rPrChange w:id="7276" w:author="Sunny Balachandran" w:date="2024-07-25T14:45:00Z">
                    <w:rPr>
                      <w:b/>
                      <w:sz w:val="24"/>
                    </w:rPr>
                  </w:rPrChange>
                </w:rPr>
                <w:t>and</w:t>
              </w:r>
              <w:r w:rsidRPr="00F06B8E">
                <w:rPr>
                  <w:b/>
                  <w:sz w:val="20"/>
                  <w:szCs w:val="20"/>
                  <w:rPrChange w:id="7277" w:author="Sunny Balachandran" w:date="2024-07-25T14:45:00Z">
                    <w:rPr>
                      <w:b/>
                      <w:spacing w:val="-4"/>
                      <w:sz w:val="24"/>
                    </w:rPr>
                  </w:rPrChange>
                </w:rPr>
                <w:t xml:space="preserve"> </w:t>
              </w:r>
              <w:r w:rsidRPr="00F06B8E">
                <w:rPr>
                  <w:b/>
                  <w:sz w:val="20"/>
                  <w:szCs w:val="20"/>
                  <w:rPrChange w:id="7278" w:author="Sunny Balachandran" w:date="2024-07-25T14:45:00Z">
                    <w:rPr>
                      <w:b/>
                      <w:sz w:val="24"/>
                    </w:rPr>
                  </w:rPrChange>
                </w:rPr>
                <w:t>off</w:t>
              </w:r>
              <w:r w:rsidRPr="00F06B8E">
                <w:rPr>
                  <w:b/>
                  <w:sz w:val="20"/>
                  <w:szCs w:val="20"/>
                  <w:rPrChange w:id="7279" w:author="Sunny Balachandran" w:date="2024-07-25T14:45:00Z">
                    <w:rPr>
                      <w:b/>
                      <w:spacing w:val="-5"/>
                      <w:sz w:val="24"/>
                    </w:rPr>
                  </w:rPrChange>
                </w:rPr>
                <w:t xml:space="preserve"> </w:t>
              </w:r>
              <w:r w:rsidRPr="00F06B8E">
                <w:rPr>
                  <w:b/>
                  <w:sz w:val="20"/>
                  <w:szCs w:val="20"/>
                  <w:rPrChange w:id="7280" w:author="Sunny Balachandran" w:date="2024-07-25T14:45:00Z">
                    <w:rPr>
                      <w:b/>
                      <w:spacing w:val="-2"/>
                      <w:sz w:val="24"/>
                    </w:rPr>
                  </w:rPrChange>
                </w:rPr>
                <w:t>tracking</w:t>
              </w:r>
            </w:ins>
          </w:p>
        </w:tc>
      </w:tr>
      <w:tr w:rsidR="00935561" w14:paraId="4A23F760" w14:textId="77777777" w:rsidTr="00416017">
        <w:trPr>
          <w:trHeight w:hRule="exact" w:val="646"/>
          <w:ins w:id="7281" w:author="Sunny Balachandran" w:date="2024-07-25T14:33:00Z"/>
        </w:trPr>
        <w:tc>
          <w:tcPr>
            <w:tcW w:w="4770" w:type="dxa"/>
            <w:tcBorders>
              <w:bottom w:val="nil"/>
            </w:tcBorders>
          </w:tcPr>
          <w:p w14:paraId="58C32F28" w14:textId="77777777" w:rsidR="00935561" w:rsidRDefault="00935561" w:rsidP="00416017">
            <w:pPr>
              <w:pStyle w:val="TableParagraph"/>
              <w:spacing w:before="118"/>
              <w:ind w:left="-1"/>
              <w:rPr>
                <w:ins w:id="7282" w:author="Sunny Balachandran" w:date="2024-07-25T14:33:00Z"/>
                <w:b/>
                <w:sz w:val="20"/>
              </w:rPr>
            </w:pPr>
            <w:ins w:id="7283" w:author="Sunny Balachandran" w:date="2024-07-25T14:33:00Z">
              <w:r>
                <w:rPr>
                  <w:b/>
                  <w:sz w:val="20"/>
                </w:rPr>
                <w:t>Performance</w:t>
              </w:r>
              <w:r>
                <w:rPr>
                  <w:b/>
                  <w:spacing w:val="-4"/>
                  <w:sz w:val="20"/>
                </w:rPr>
                <w:t xml:space="preserve"> </w:t>
              </w:r>
              <w:r>
                <w:rPr>
                  <w:b/>
                  <w:spacing w:val="-2"/>
                  <w:sz w:val="20"/>
                </w:rPr>
                <w:t>statements</w:t>
              </w:r>
            </w:ins>
          </w:p>
          <w:p w14:paraId="52F4EFCA" w14:textId="77777777" w:rsidR="00935561" w:rsidRDefault="00935561" w:rsidP="00416017">
            <w:pPr>
              <w:pStyle w:val="TableParagraph"/>
              <w:ind w:left="-1"/>
              <w:rPr>
                <w:ins w:id="7284" w:author="Sunny Balachandran" w:date="2024-07-25T14:33:00Z"/>
                <w:i/>
                <w:sz w:val="20"/>
              </w:rPr>
            </w:pPr>
            <w:ins w:id="7285" w:author="Sunny Balachandran" w:date="2024-07-25T14:33:00Z">
              <w:r>
                <w:rPr>
                  <w:i/>
                  <w:sz w:val="20"/>
                </w:rPr>
                <w:t>You</w:t>
              </w:r>
              <w:r>
                <w:rPr>
                  <w:i/>
                  <w:spacing w:val="-2"/>
                  <w:sz w:val="20"/>
                </w:rPr>
                <w:t xml:space="preserve"> </w:t>
              </w:r>
              <w:r>
                <w:rPr>
                  <w:i/>
                  <w:sz w:val="20"/>
                </w:rPr>
                <w:t>must</w:t>
              </w:r>
              <w:r>
                <w:rPr>
                  <w:i/>
                  <w:spacing w:val="-1"/>
                  <w:sz w:val="20"/>
                </w:rPr>
                <w:t xml:space="preserve"> </w:t>
              </w:r>
              <w:r>
                <w:rPr>
                  <w:i/>
                  <w:sz w:val="20"/>
                </w:rPr>
                <w:t>be</w:t>
              </w:r>
              <w:r>
                <w:rPr>
                  <w:i/>
                  <w:spacing w:val="-2"/>
                  <w:sz w:val="20"/>
                </w:rPr>
                <w:t xml:space="preserve"> </w:t>
              </w:r>
              <w:r>
                <w:rPr>
                  <w:i/>
                  <w:sz w:val="20"/>
                </w:rPr>
                <w:t>able</w:t>
              </w:r>
              <w:r>
                <w:rPr>
                  <w:i/>
                  <w:spacing w:val="-1"/>
                  <w:sz w:val="20"/>
                </w:rPr>
                <w:t xml:space="preserve"> </w:t>
              </w:r>
              <w:r>
                <w:rPr>
                  <w:i/>
                  <w:spacing w:val="-5"/>
                  <w:sz w:val="20"/>
                </w:rPr>
                <w:t>to:</w:t>
              </w:r>
            </w:ins>
          </w:p>
        </w:tc>
        <w:tc>
          <w:tcPr>
            <w:tcW w:w="4770" w:type="dxa"/>
            <w:vMerge w:val="restart"/>
          </w:tcPr>
          <w:p w14:paraId="19A0058E" w14:textId="77777777" w:rsidR="00935561" w:rsidRDefault="00935561" w:rsidP="00416017">
            <w:pPr>
              <w:pStyle w:val="TableParagraph"/>
              <w:spacing w:before="118"/>
              <w:ind w:left="-1"/>
              <w:rPr>
                <w:ins w:id="7286" w:author="Sunny Balachandran" w:date="2024-07-25T14:33:00Z"/>
                <w:b/>
                <w:sz w:val="20"/>
              </w:rPr>
            </w:pPr>
            <w:ins w:id="7287" w:author="Sunny Balachandran" w:date="2024-07-25T14:33:00Z">
              <w:r>
                <w:rPr>
                  <w:b/>
                  <w:sz w:val="20"/>
                </w:rPr>
                <w:t>Knowledge</w:t>
              </w:r>
              <w:r>
                <w:rPr>
                  <w:b/>
                  <w:spacing w:val="-5"/>
                  <w:sz w:val="20"/>
                </w:rPr>
                <w:t xml:space="preserve"> </w:t>
              </w:r>
              <w:r>
                <w:rPr>
                  <w:b/>
                  <w:spacing w:val="-2"/>
                  <w:sz w:val="20"/>
                </w:rPr>
                <w:t>statements</w:t>
              </w:r>
            </w:ins>
          </w:p>
          <w:p w14:paraId="2B01E504" w14:textId="77777777" w:rsidR="00935561" w:rsidRDefault="00935561" w:rsidP="00416017">
            <w:pPr>
              <w:pStyle w:val="TableParagraph"/>
              <w:ind w:left="-1"/>
              <w:rPr>
                <w:ins w:id="7288" w:author="Sunny Balachandran" w:date="2024-07-25T14:33:00Z"/>
                <w:i/>
                <w:sz w:val="20"/>
              </w:rPr>
            </w:pPr>
            <w:ins w:id="7289" w:author="Sunny Balachandran" w:date="2024-07-25T14:33:00Z">
              <w:r>
                <w:rPr>
                  <w:i/>
                  <w:sz w:val="20"/>
                </w:rPr>
                <w:t>You</w:t>
              </w:r>
              <w:r>
                <w:rPr>
                  <w:i/>
                  <w:spacing w:val="-4"/>
                  <w:sz w:val="20"/>
                </w:rPr>
                <w:t xml:space="preserve"> </w:t>
              </w:r>
              <w:r>
                <w:rPr>
                  <w:i/>
                  <w:sz w:val="20"/>
                </w:rPr>
                <w:t>must</w:t>
              </w:r>
              <w:r>
                <w:rPr>
                  <w:i/>
                  <w:spacing w:val="-2"/>
                  <w:sz w:val="20"/>
                </w:rPr>
                <w:t xml:space="preserve"> </w:t>
              </w:r>
              <w:r>
                <w:rPr>
                  <w:i/>
                  <w:sz w:val="20"/>
                </w:rPr>
                <w:t>have</w:t>
              </w:r>
              <w:r>
                <w:rPr>
                  <w:i/>
                  <w:spacing w:val="-2"/>
                  <w:sz w:val="20"/>
                </w:rPr>
                <w:t xml:space="preserve"> </w:t>
              </w:r>
              <w:r>
                <w:rPr>
                  <w:i/>
                  <w:sz w:val="20"/>
                </w:rPr>
                <w:t>knowledge</w:t>
              </w:r>
              <w:r>
                <w:rPr>
                  <w:i/>
                  <w:spacing w:val="-3"/>
                  <w:sz w:val="20"/>
                </w:rPr>
                <w:t xml:space="preserve"> </w:t>
              </w:r>
              <w:r>
                <w:rPr>
                  <w:i/>
                  <w:sz w:val="20"/>
                </w:rPr>
                <w:t>and</w:t>
              </w:r>
              <w:r>
                <w:rPr>
                  <w:i/>
                  <w:spacing w:val="-2"/>
                  <w:sz w:val="20"/>
                </w:rPr>
                <w:t xml:space="preserve"> </w:t>
              </w:r>
              <w:r>
                <w:rPr>
                  <w:i/>
                  <w:sz w:val="20"/>
                </w:rPr>
                <w:t>understanding</w:t>
              </w:r>
              <w:r>
                <w:rPr>
                  <w:i/>
                  <w:spacing w:val="-2"/>
                  <w:sz w:val="20"/>
                </w:rPr>
                <w:t xml:space="preserve"> </w:t>
              </w:r>
              <w:r>
                <w:rPr>
                  <w:i/>
                  <w:spacing w:val="-5"/>
                  <w:sz w:val="20"/>
                </w:rPr>
                <w:t>of:</w:t>
              </w:r>
            </w:ins>
          </w:p>
          <w:p w14:paraId="02BB886C" w14:textId="77777777" w:rsidR="00935561" w:rsidRDefault="00935561" w:rsidP="00935561">
            <w:pPr>
              <w:pStyle w:val="TableParagraph"/>
              <w:numPr>
                <w:ilvl w:val="0"/>
                <w:numId w:val="365"/>
              </w:numPr>
              <w:tabs>
                <w:tab w:val="left" w:pos="267"/>
                <w:tab w:val="left" w:pos="359"/>
              </w:tabs>
              <w:spacing w:before="120"/>
              <w:ind w:right="176" w:hanging="270"/>
              <w:jc w:val="both"/>
              <w:rPr>
                <w:ins w:id="7290" w:author="Sunny Balachandran" w:date="2024-07-25T14:33:00Z"/>
                <w:sz w:val="20"/>
              </w:rPr>
            </w:pPr>
            <w:ins w:id="7291" w:author="Sunny Balachandran" w:date="2024-07-25T14:33:00Z">
              <w:r>
                <w:rPr>
                  <w:sz w:val="20"/>
                </w:rPr>
                <w:t>Types of hazards associated with movement of the machine to the ON tracking point including:</w:t>
              </w:r>
            </w:ins>
          </w:p>
          <w:p w14:paraId="6F6D5306" w14:textId="77777777" w:rsidR="00935561" w:rsidRDefault="00935561" w:rsidP="00935561">
            <w:pPr>
              <w:pStyle w:val="TableParagraph"/>
              <w:numPr>
                <w:ilvl w:val="1"/>
                <w:numId w:val="365"/>
              </w:numPr>
              <w:tabs>
                <w:tab w:val="left" w:pos="359"/>
                <w:tab w:val="left" w:pos="628"/>
              </w:tabs>
              <w:ind w:right="176" w:hanging="90"/>
              <w:jc w:val="both"/>
              <w:rPr>
                <w:ins w:id="7292" w:author="Sunny Balachandran" w:date="2024-07-25T14:33:00Z"/>
                <w:sz w:val="20"/>
              </w:rPr>
            </w:pPr>
            <w:ins w:id="7293" w:author="Sunny Balachandran" w:date="2024-07-25T14:33:00Z">
              <w:r>
                <w:rPr>
                  <w:sz w:val="20"/>
                </w:rPr>
                <w:t>Ground personnel / vehicles / man-holes / cable routes / materials and tripping hazards</w:t>
              </w:r>
              <w:r>
                <w:rPr>
                  <w:spacing w:val="40"/>
                  <w:sz w:val="20"/>
                </w:rPr>
                <w:t xml:space="preserve"> </w:t>
              </w:r>
              <w:r>
                <w:rPr>
                  <w:spacing w:val="-4"/>
                  <w:sz w:val="20"/>
                </w:rPr>
                <w:t>etc</w:t>
              </w:r>
            </w:ins>
          </w:p>
          <w:p w14:paraId="50170B6F" w14:textId="02CCB769" w:rsidR="00935561" w:rsidRDefault="00935561" w:rsidP="00935561">
            <w:pPr>
              <w:pStyle w:val="TableParagraph"/>
              <w:numPr>
                <w:ilvl w:val="0"/>
                <w:numId w:val="365"/>
              </w:numPr>
              <w:tabs>
                <w:tab w:val="left" w:pos="267"/>
                <w:tab w:val="left" w:pos="359"/>
              </w:tabs>
              <w:ind w:right="175" w:hanging="270"/>
              <w:jc w:val="both"/>
              <w:rPr>
                <w:ins w:id="7294" w:author="Sunny Balachandran" w:date="2024-07-25T14:33:00Z"/>
                <w:sz w:val="20"/>
              </w:rPr>
            </w:pPr>
            <w:ins w:id="7295" w:author="Sunny Balachandran" w:date="2024-07-25T14:33:00Z">
              <w:r>
                <w:rPr>
                  <w:sz w:val="20"/>
                </w:rPr>
                <w:t xml:space="preserve">Types of hazards associated with the </w:t>
              </w:r>
            </w:ins>
            <w:ins w:id="7296" w:author="Sunny Balachandran" w:date="2024-07-25T14:56:00Z">
              <w:r w:rsidR="00AE2F07">
                <w:rPr>
                  <w:sz w:val="20"/>
                </w:rPr>
                <w:t>on</w:t>
              </w:r>
            </w:ins>
            <w:ins w:id="7297" w:author="Sunny Balachandran" w:date="2024-07-25T14:33:00Z">
              <w:r>
                <w:rPr>
                  <w:sz w:val="20"/>
                </w:rPr>
                <w:t>/</w:t>
              </w:r>
            </w:ins>
            <w:ins w:id="7298" w:author="Sunny Balachandran" w:date="2024-07-25T14:56:00Z">
              <w:r w:rsidR="009904FC">
                <w:rPr>
                  <w:sz w:val="20"/>
                </w:rPr>
                <w:t>off</w:t>
              </w:r>
            </w:ins>
            <w:ins w:id="7299" w:author="Sunny Balachandran" w:date="2024-07-25T14:33:00Z">
              <w:r>
                <w:rPr>
                  <w:sz w:val="20"/>
                </w:rPr>
                <w:t xml:space="preserve"> tracking point including:</w:t>
              </w:r>
            </w:ins>
          </w:p>
          <w:p w14:paraId="1F1E94A4" w14:textId="77777777" w:rsidR="00935561" w:rsidRDefault="00935561" w:rsidP="00935561">
            <w:pPr>
              <w:pStyle w:val="TableParagraph"/>
              <w:numPr>
                <w:ilvl w:val="1"/>
                <w:numId w:val="365"/>
              </w:numPr>
              <w:tabs>
                <w:tab w:val="left" w:pos="359"/>
                <w:tab w:val="left" w:pos="628"/>
              </w:tabs>
              <w:ind w:right="176" w:hanging="90"/>
              <w:jc w:val="both"/>
              <w:rPr>
                <w:ins w:id="7300" w:author="Sunny Balachandran" w:date="2024-07-25T14:33:00Z"/>
                <w:sz w:val="20"/>
              </w:rPr>
            </w:pPr>
            <w:ins w:id="7301" w:author="Sunny Balachandran" w:date="2024-07-25T14:33:00Z">
              <w:r>
                <w:rPr>
                  <w:sz w:val="20"/>
                </w:rPr>
                <w:t>Signal Gantries / Signalling equipment /</w:t>
              </w:r>
              <w:r>
                <w:rPr>
                  <w:spacing w:val="40"/>
                  <w:sz w:val="20"/>
                </w:rPr>
                <w:t xml:space="preserve"> </w:t>
              </w:r>
              <w:r>
                <w:rPr>
                  <w:sz w:val="20"/>
                </w:rPr>
                <w:t>OLE / Catch pits / rail ends / third rail / discarded material etc including when it is safe to inspect the site.</w:t>
              </w:r>
            </w:ins>
          </w:p>
          <w:p w14:paraId="73391FF5" w14:textId="09D84BE3" w:rsidR="00935561" w:rsidRDefault="00935561" w:rsidP="00935561">
            <w:pPr>
              <w:pStyle w:val="TableParagraph"/>
              <w:numPr>
                <w:ilvl w:val="0"/>
                <w:numId w:val="365"/>
              </w:numPr>
              <w:tabs>
                <w:tab w:val="left" w:pos="267"/>
                <w:tab w:val="left" w:pos="269"/>
              </w:tabs>
              <w:ind w:left="269" w:right="177"/>
              <w:jc w:val="both"/>
              <w:rPr>
                <w:ins w:id="7302" w:author="Sunny Balachandran" w:date="2024-07-25T14:33:00Z"/>
                <w:sz w:val="20"/>
              </w:rPr>
            </w:pPr>
            <w:ins w:id="7303" w:author="Sunny Balachandran" w:date="2024-07-25T14:33:00Z">
              <w:r>
                <w:rPr>
                  <w:sz w:val="20"/>
                </w:rPr>
                <w:t xml:space="preserve">Hazards and control measures associated with adjacent lines if </w:t>
              </w:r>
            </w:ins>
            <w:ins w:id="7304" w:author="Sunny Balachandran" w:date="2024-07-25T14:50:00Z">
              <w:r w:rsidR="0010375A">
                <w:rPr>
                  <w:sz w:val="20"/>
                </w:rPr>
                <w:t>on</w:t>
              </w:r>
            </w:ins>
            <w:ins w:id="7305" w:author="Sunny Balachandran" w:date="2024-07-25T14:33:00Z">
              <w:r>
                <w:rPr>
                  <w:sz w:val="20"/>
                </w:rPr>
                <w:t>/</w:t>
              </w:r>
            </w:ins>
            <w:ins w:id="7306" w:author="Sunny Balachandran" w:date="2024-07-25T14:50:00Z">
              <w:r w:rsidR="0010375A">
                <w:rPr>
                  <w:sz w:val="20"/>
                </w:rPr>
                <w:t>o</w:t>
              </w:r>
            </w:ins>
            <w:ins w:id="7307" w:author="Sunny Balachandran" w:date="2024-07-25T14:33:00Z">
              <w:r>
                <w:rPr>
                  <w:sz w:val="20"/>
                </w:rPr>
                <w:t xml:space="preserve">ff tracking or </w:t>
              </w:r>
            </w:ins>
            <w:ins w:id="7308" w:author="Sunny Balachandran" w:date="2024-07-25T14:56:00Z">
              <w:r w:rsidR="009904FC">
                <w:rPr>
                  <w:sz w:val="20"/>
                </w:rPr>
                <w:t>operating.</w:t>
              </w:r>
            </w:ins>
          </w:p>
          <w:p w14:paraId="718BE5AC" w14:textId="77777777" w:rsidR="00935561" w:rsidRDefault="00935561" w:rsidP="00935561">
            <w:pPr>
              <w:pStyle w:val="TableParagraph"/>
              <w:numPr>
                <w:ilvl w:val="0"/>
                <w:numId w:val="365"/>
              </w:numPr>
              <w:tabs>
                <w:tab w:val="left" w:pos="267"/>
              </w:tabs>
              <w:spacing w:line="229" w:lineRule="exact"/>
              <w:ind w:left="267" w:hanging="178"/>
              <w:jc w:val="both"/>
              <w:rPr>
                <w:ins w:id="7309" w:author="Sunny Balachandran" w:date="2024-07-25T14:33:00Z"/>
                <w:sz w:val="20"/>
              </w:rPr>
            </w:pPr>
            <w:ins w:id="7310" w:author="Sunny Balachandran" w:date="2024-07-25T14:33:00Z">
              <w:r>
                <w:rPr>
                  <w:sz w:val="20"/>
                </w:rPr>
                <w:t>Lines</w:t>
              </w:r>
              <w:r>
                <w:rPr>
                  <w:spacing w:val="-4"/>
                  <w:sz w:val="20"/>
                </w:rPr>
                <w:t xml:space="preserve"> </w:t>
              </w:r>
              <w:r>
                <w:rPr>
                  <w:sz w:val="20"/>
                </w:rPr>
                <w:t>and</w:t>
              </w:r>
              <w:r>
                <w:rPr>
                  <w:spacing w:val="-4"/>
                  <w:sz w:val="20"/>
                </w:rPr>
                <w:t xml:space="preserve"> </w:t>
              </w:r>
              <w:r>
                <w:rPr>
                  <w:sz w:val="20"/>
                </w:rPr>
                <w:t>methods</w:t>
              </w:r>
              <w:r>
                <w:rPr>
                  <w:spacing w:val="-3"/>
                  <w:sz w:val="20"/>
                </w:rPr>
                <w:t xml:space="preserve"> </w:t>
              </w:r>
              <w:r>
                <w:rPr>
                  <w:sz w:val="20"/>
                </w:rPr>
                <w:t>of</w:t>
              </w:r>
              <w:r>
                <w:rPr>
                  <w:spacing w:val="-4"/>
                  <w:sz w:val="20"/>
                </w:rPr>
                <w:t xml:space="preserve"> </w:t>
              </w:r>
              <w:r>
                <w:rPr>
                  <w:sz w:val="20"/>
                </w:rPr>
                <w:t>communication,</w:t>
              </w:r>
              <w:r>
                <w:rPr>
                  <w:spacing w:val="-3"/>
                  <w:sz w:val="20"/>
                </w:rPr>
                <w:t xml:space="preserve"> </w:t>
              </w:r>
              <w:r>
                <w:rPr>
                  <w:spacing w:val="-2"/>
                  <w:sz w:val="20"/>
                </w:rPr>
                <w:t>including:</w:t>
              </w:r>
            </w:ins>
          </w:p>
          <w:p w14:paraId="1EF6F870" w14:textId="62B83B17" w:rsidR="00935561" w:rsidRPr="006E0FFB" w:rsidRDefault="00935561">
            <w:pPr>
              <w:pStyle w:val="TableParagraph"/>
              <w:numPr>
                <w:ilvl w:val="1"/>
                <w:numId w:val="365"/>
              </w:numPr>
              <w:tabs>
                <w:tab w:val="left" w:pos="359"/>
                <w:tab w:val="left" w:pos="629"/>
              </w:tabs>
              <w:ind w:right="176" w:hanging="90"/>
              <w:rPr>
                <w:ins w:id="7311" w:author="Sunny Balachandran" w:date="2024-07-25T14:33:00Z"/>
                <w:sz w:val="20"/>
              </w:rPr>
              <w:pPrChange w:id="7312" w:author="Sunny Balachandran" w:date="2024-07-25T15:09:00Z">
                <w:pPr>
                  <w:pStyle w:val="TableParagraph"/>
                  <w:numPr>
                    <w:ilvl w:val="1"/>
                    <w:numId w:val="365"/>
                  </w:numPr>
                  <w:tabs>
                    <w:tab w:val="left" w:pos="447"/>
                    <w:tab w:val="left" w:pos="629"/>
                  </w:tabs>
                  <w:ind w:left="629" w:right="176" w:hanging="361"/>
                  <w:jc w:val="both"/>
                </w:pPr>
              </w:pPrChange>
            </w:pPr>
            <w:ins w:id="7313" w:author="Sunny Balachandran" w:date="2024-07-25T14:33:00Z">
              <w:r w:rsidRPr="006E0FFB">
                <w:rPr>
                  <w:sz w:val="20"/>
                </w:rPr>
                <w:t>When</w:t>
              </w:r>
            </w:ins>
            <w:ins w:id="7314" w:author="Sunny Balachandran" w:date="2024-07-25T14:56:00Z">
              <w:r w:rsidR="009904FC" w:rsidRPr="006E0FFB">
                <w:rPr>
                  <w:sz w:val="20"/>
                </w:rPr>
                <w:t xml:space="preserve"> </w:t>
              </w:r>
            </w:ins>
            <w:ins w:id="7315" w:author="Sunny Balachandran" w:date="2024-07-25T14:33:00Z">
              <w:r w:rsidRPr="006E0FFB">
                <w:rPr>
                  <w:sz w:val="20"/>
                </w:rPr>
                <w:t>access route is considered</w:t>
              </w:r>
              <w:r w:rsidRPr="006E0FFB">
                <w:rPr>
                  <w:sz w:val="20"/>
                  <w:rPrChange w:id="7316" w:author="Sunny Balachandran" w:date="2024-07-25T14:58:00Z">
                    <w:rPr>
                      <w:spacing w:val="40"/>
                      <w:sz w:val="20"/>
                    </w:rPr>
                  </w:rPrChange>
                </w:rPr>
                <w:t xml:space="preserve"> </w:t>
              </w:r>
              <w:r w:rsidRPr="006E0FFB">
                <w:rPr>
                  <w:sz w:val="20"/>
                  <w:rPrChange w:id="7317" w:author="Sunny Balachandran" w:date="2024-07-25T14:58:00Z">
                    <w:rPr>
                      <w:spacing w:val="-2"/>
                      <w:sz w:val="20"/>
                    </w:rPr>
                  </w:rPrChange>
                </w:rPr>
                <w:t>unacceptable</w:t>
              </w:r>
            </w:ins>
          </w:p>
          <w:p w14:paraId="03A5AB65" w14:textId="77777777" w:rsidR="00935561" w:rsidRPr="006E0FFB" w:rsidRDefault="00935561">
            <w:pPr>
              <w:pStyle w:val="TableParagraph"/>
              <w:numPr>
                <w:ilvl w:val="1"/>
                <w:numId w:val="365"/>
              </w:numPr>
              <w:tabs>
                <w:tab w:val="left" w:pos="449"/>
              </w:tabs>
              <w:ind w:left="449" w:right="178" w:hanging="180"/>
              <w:rPr>
                <w:ins w:id="7318" w:author="Sunny Balachandran" w:date="2024-07-25T14:33:00Z"/>
                <w:sz w:val="20"/>
              </w:rPr>
              <w:pPrChange w:id="7319" w:author="Sunny Balachandran" w:date="2024-07-25T15:09:00Z">
                <w:pPr>
                  <w:pStyle w:val="TableParagraph"/>
                  <w:numPr>
                    <w:ilvl w:val="1"/>
                    <w:numId w:val="365"/>
                  </w:numPr>
                  <w:tabs>
                    <w:tab w:val="left" w:pos="449"/>
                  </w:tabs>
                  <w:ind w:left="449" w:right="178" w:hanging="180"/>
                  <w:jc w:val="both"/>
                </w:pPr>
              </w:pPrChange>
            </w:pPr>
            <w:ins w:id="7320" w:author="Sunny Balachandran" w:date="2024-07-25T14:33:00Z">
              <w:r w:rsidRPr="006E0FFB">
                <w:rPr>
                  <w:sz w:val="20"/>
                </w:rPr>
                <w:t>Those responsible for pre-planned safe</w:t>
              </w:r>
              <w:r w:rsidRPr="006E0FFB">
                <w:rPr>
                  <w:sz w:val="20"/>
                  <w:rPrChange w:id="7321" w:author="Sunny Balachandran" w:date="2024-07-25T14:58:00Z">
                    <w:rPr>
                      <w:spacing w:val="40"/>
                      <w:sz w:val="20"/>
                    </w:rPr>
                  </w:rPrChange>
                </w:rPr>
                <w:t xml:space="preserve"> </w:t>
              </w:r>
              <w:r w:rsidRPr="006E0FFB">
                <w:rPr>
                  <w:sz w:val="20"/>
                  <w:rPrChange w:id="7322" w:author="Sunny Balachandran" w:date="2024-07-25T14:58:00Z">
                    <w:rPr>
                      <w:spacing w:val="-2"/>
                      <w:sz w:val="20"/>
                    </w:rPr>
                  </w:rPrChange>
                </w:rPr>
                <w:t>system</w:t>
              </w:r>
            </w:ins>
          </w:p>
          <w:p w14:paraId="05ACF8D8" w14:textId="77777777" w:rsidR="00935561" w:rsidRPr="006E0FFB" w:rsidRDefault="00935561">
            <w:pPr>
              <w:pStyle w:val="TableParagraph"/>
              <w:numPr>
                <w:ilvl w:val="1"/>
                <w:numId w:val="365"/>
              </w:numPr>
              <w:tabs>
                <w:tab w:val="left" w:pos="449"/>
              </w:tabs>
              <w:ind w:left="449" w:right="177" w:hanging="180"/>
              <w:rPr>
                <w:ins w:id="7323" w:author="Sunny Balachandran" w:date="2024-07-25T14:33:00Z"/>
                <w:sz w:val="20"/>
              </w:rPr>
              <w:pPrChange w:id="7324" w:author="Sunny Balachandran" w:date="2024-07-25T15:09:00Z">
                <w:pPr>
                  <w:pStyle w:val="TableParagraph"/>
                  <w:numPr>
                    <w:ilvl w:val="1"/>
                    <w:numId w:val="365"/>
                  </w:numPr>
                  <w:tabs>
                    <w:tab w:val="left" w:pos="449"/>
                  </w:tabs>
                  <w:ind w:left="449" w:right="177" w:hanging="180"/>
                  <w:jc w:val="both"/>
                </w:pPr>
              </w:pPrChange>
            </w:pPr>
            <w:ins w:id="7325" w:author="Sunny Balachandran" w:date="2024-07-25T14:33:00Z">
              <w:r w:rsidRPr="006E0FFB">
                <w:rPr>
                  <w:sz w:val="20"/>
                </w:rPr>
                <w:t xml:space="preserve">What to do if you lose sight of the Machine </w:t>
              </w:r>
              <w:r w:rsidRPr="006E0FFB">
                <w:rPr>
                  <w:sz w:val="20"/>
                  <w:rPrChange w:id="7326" w:author="Sunny Balachandran" w:date="2024-07-25T14:58:00Z">
                    <w:rPr>
                      <w:spacing w:val="-2"/>
                      <w:sz w:val="20"/>
                    </w:rPr>
                  </w:rPrChange>
                </w:rPr>
                <w:t>Controller</w:t>
              </w:r>
            </w:ins>
          </w:p>
          <w:p w14:paraId="57D31DF4" w14:textId="77777777" w:rsidR="00935561" w:rsidRDefault="00935561" w:rsidP="00935561">
            <w:pPr>
              <w:pStyle w:val="TableParagraph"/>
              <w:numPr>
                <w:ilvl w:val="0"/>
                <w:numId w:val="365"/>
              </w:numPr>
              <w:tabs>
                <w:tab w:val="left" w:pos="267"/>
                <w:tab w:val="left" w:pos="269"/>
              </w:tabs>
              <w:ind w:left="269" w:right="176"/>
              <w:jc w:val="both"/>
              <w:rPr>
                <w:ins w:id="7327" w:author="Sunny Balachandran" w:date="2024-07-25T14:33:00Z"/>
                <w:sz w:val="20"/>
              </w:rPr>
            </w:pPr>
            <w:ins w:id="7328" w:author="Sunny Balachandran" w:date="2024-07-25T14:33:00Z">
              <w:r>
                <w:rPr>
                  <w:sz w:val="20"/>
                </w:rPr>
                <w:t>Method of protection (including documentation) which must be in place prior to entering the access point.</w:t>
              </w:r>
            </w:ins>
          </w:p>
          <w:p w14:paraId="59310F47" w14:textId="77777777" w:rsidR="00935561" w:rsidRDefault="00935561" w:rsidP="00935561">
            <w:pPr>
              <w:pStyle w:val="TableParagraph"/>
              <w:numPr>
                <w:ilvl w:val="0"/>
                <w:numId w:val="365"/>
              </w:numPr>
              <w:tabs>
                <w:tab w:val="left" w:pos="267"/>
                <w:tab w:val="left" w:pos="269"/>
              </w:tabs>
              <w:spacing w:line="230" w:lineRule="exact"/>
              <w:ind w:left="269" w:right="177"/>
              <w:jc w:val="both"/>
              <w:rPr>
                <w:ins w:id="7329" w:author="Sunny Balachandran" w:date="2024-07-25T14:33:00Z"/>
                <w:sz w:val="20"/>
              </w:rPr>
            </w:pPr>
            <w:ins w:id="7330" w:author="Sunny Balachandran" w:date="2024-07-25T14:33:00Z">
              <w:r>
                <w:rPr>
                  <w:sz w:val="20"/>
                </w:rPr>
                <w:t>Procedure</w:t>
              </w:r>
              <w:r>
                <w:rPr>
                  <w:spacing w:val="-4"/>
                  <w:sz w:val="20"/>
                </w:rPr>
                <w:t xml:space="preserve"> </w:t>
              </w:r>
              <w:r>
                <w:rPr>
                  <w:sz w:val="20"/>
                </w:rPr>
                <w:t>to</w:t>
              </w:r>
              <w:r>
                <w:rPr>
                  <w:spacing w:val="-5"/>
                  <w:sz w:val="20"/>
                </w:rPr>
                <w:t xml:space="preserve"> </w:t>
              </w:r>
              <w:r>
                <w:rPr>
                  <w:sz w:val="20"/>
                </w:rPr>
                <w:t>follow</w:t>
              </w:r>
              <w:r>
                <w:rPr>
                  <w:spacing w:val="-4"/>
                  <w:sz w:val="20"/>
                </w:rPr>
                <w:t xml:space="preserve"> </w:t>
              </w:r>
              <w:r>
                <w:rPr>
                  <w:sz w:val="20"/>
                </w:rPr>
                <w:t>prior</w:t>
              </w:r>
              <w:r>
                <w:rPr>
                  <w:spacing w:val="-4"/>
                  <w:sz w:val="20"/>
                </w:rPr>
                <w:t xml:space="preserve"> </w:t>
              </w:r>
              <w:r>
                <w:rPr>
                  <w:sz w:val="20"/>
                </w:rPr>
                <w:t>to</w:t>
              </w:r>
              <w:r>
                <w:rPr>
                  <w:spacing w:val="-5"/>
                  <w:sz w:val="20"/>
                </w:rPr>
                <w:t xml:space="preserve"> </w:t>
              </w:r>
              <w:r>
                <w:rPr>
                  <w:sz w:val="20"/>
                </w:rPr>
                <w:t>carrying</w:t>
              </w:r>
              <w:r>
                <w:rPr>
                  <w:spacing w:val="-4"/>
                  <w:sz w:val="20"/>
                </w:rPr>
                <w:t xml:space="preserve"> </w:t>
              </w:r>
              <w:r>
                <w:rPr>
                  <w:sz w:val="20"/>
                </w:rPr>
                <w:t>out</w:t>
              </w:r>
              <w:r>
                <w:rPr>
                  <w:spacing w:val="-5"/>
                  <w:sz w:val="20"/>
                </w:rPr>
                <w:t xml:space="preserve"> </w:t>
              </w:r>
              <w:r>
                <w:rPr>
                  <w:sz w:val="20"/>
                </w:rPr>
                <w:t>machine movements and why this must be adhered to.</w:t>
              </w:r>
            </w:ins>
          </w:p>
        </w:tc>
      </w:tr>
      <w:tr w:rsidR="00935561" w14:paraId="7339B103" w14:textId="77777777" w:rsidTr="00416017">
        <w:trPr>
          <w:trHeight w:hRule="exact" w:val="799"/>
          <w:ins w:id="7331" w:author="Sunny Balachandran" w:date="2024-07-25T14:33:00Z"/>
        </w:trPr>
        <w:tc>
          <w:tcPr>
            <w:tcW w:w="4770" w:type="dxa"/>
            <w:tcBorders>
              <w:top w:val="nil"/>
              <w:bottom w:val="nil"/>
            </w:tcBorders>
          </w:tcPr>
          <w:p w14:paraId="60D5FCE2" w14:textId="77777777" w:rsidR="00935561" w:rsidRDefault="00935561" w:rsidP="00416017">
            <w:pPr>
              <w:pStyle w:val="TableParagraph"/>
              <w:spacing w:before="56"/>
              <w:ind w:left="359" w:right="88" w:hanging="180"/>
              <w:jc w:val="both"/>
              <w:rPr>
                <w:ins w:id="7332" w:author="Sunny Balachandran" w:date="2024-07-25T14:33:00Z"/>
                <w:sz w:val="20"/>
              </w:rPr>
            </w:pPr>
            <w:ins w:id="7333" w:author="Sunny Balachandran" w:date="2024-07-25T14:33:00Z">
              <w:r>
                <w:rPr>
                  <w:sz w:val="20"/>
                </w:rPr>
                <w:t>a.</w:t>
              </w:r>
              <w:r>
                <w:rPr>
                  <w:spacing w:val="-14"/>
                  <w:sz w:val="20"/>
                </w:rPr>
                <w:t xml:space="preserve"> </w:t>
              </w:r>
              <w:r>
                <w:rPr>
                  <w:sz w:val="20"/>
                </w:rPr>
                <w:t>Work</w:t>
              </w:r>
              <w:r>
                <w:rPr>
                  <w:spacing w:val="-2"/>
                  <w:sz w:val="20"/>
                </w:rPr>
                <w:t xml:space="preserve"> </w:t>
              </w:r>
              <w:r>
                <w:rPr>
                  <w:sz w:val="20"/>
                </w:rPr>
                <w:t xml:space="preserve">safely at all times, complying with health and safety and other relevant regulations and </w:t>
              </w:r>
              <w:r>
                <w:rPr>
                  <w:spacing w:val="-2"/>
                  <w:sz w:val="20"/>
                </w:rPr>
                <w:t>guidelines</w:t>
              </w:r>
            </w:ins>
          </w:p>
        </w:tc>
        <w:tc>
          <w:tcPr>
            <w:tcW w:w="4770" w:type="dxa"/>
            <w:vMerge/>
            <w:tcBorders>
              <w:top w:val="nil"/>
            </w:tcBorders>
          </w:tcPr>
          <w:p w14:paraId="0C53503B" w14:textId="77777777" w:rsidR="00935561" w:rsidRDefault="00935561" w:rsidP="00416017">
            <w:pPr>
              <w:rPr>
                <w:ins w:id="7334" w:author="Sunny Balachandran" w:date="2024-07-25T14:33:00Z"/>
                <w:sz w:val="2"/>
                <w:szCs w:val="2"/>
              </w:rPr>
            </w:pPr>
          </w:p>
        </w:tc>
      </w:tr>
      <w:tr w:rsidR="00935561" w14:paraId="7E5195D6" w14:textId="77777777" w:rsidTr="00416017">
        <w:trPr>
          <w:trHeight w:hRule="exact" w:val="560"/>
          <w:ins w:id="7335" w:author="Sunny Balachandran" w:date="2024-07-25T14:33:00Z"/>
        </w:trPr>
        <w:tc>
          <w:tcPr>
            <w:tcW w:w="4770" w:type="dxa"/>
            <w:tcBorders>
              <w:top w:val="nil"/>
              <w:bottom w:val="nil"/>
            </w:tcBorders>
          </w:tcPr>
          <w:p w14:paraId="0748A82B" w14:textId="68F9129B" w:rsidR="00935561" w:rsidRDefault="00AE2F07" w:rsidP="00416017">
            <w:pPr>
              <w:pStyle w:val="TableParagraph"/>
              <w:spacing w:before="47"/>
              <w:ind w:left="537" w:hanging="357"/>
              <w:rPr>
                <w:ins w:id="7336" w:author="Sunny Balachandran" w:date="2024-07-25T14:33:00Z"/>
                <w:sz w:val="20"/>
              </w:rPr>
            </w:pPr>
            <w:ins w:id="7337" w:author="Sunny Balachandran" w:date="2024-07-25T14:55:00Z">
              <w:r>
                <w:rPr>
                  <w:sz w:val="20"/>
                </w:rPr>
                <w:t>b. Inspect</w:t>
              </w:r>
            </w:ins>
            <w:ins w:id="7338" w:author="Sunny Balachandran" w:date="2024-07-25T14:33:00Z">
              <w:r w:rsidR="00935561">
                <w:rPr>
                  <w:sz w:val="20"/>
                </w:rPr>
                <w:t xml:space="preserve"> the approach to the </w:t>
              </w:r>
            </w:ins>
            <w:ins w:id="7339" w:author="Sunny Balachandran" w:date="2024-07-25T14:58:00Z">
              <w:r w:rsidR="006E0FFB">
                <w:rPr>
                  <w:sz w:val="20"/>
                </w:rPr>
                <w:t>on-tracking</w:t>
              </w:r>
            </w:ins>
            <w:ins w:id="7340" w:author="Sunny Balachandran" w:date="2024-07-25T14:33:00Z">
              <w:r w:rsidR="00935561">
                <w:rPr>
                  <w:sz w:val="20"/>
                </w:rPr>
                <w:t xml:space="preserve"> point to confirm suitability of access.</w:t>
              </w:r>
            </w:ins>
          </w:p>
        </w:tc>
        <w:tc>
          <w:tcPr>
            <w:tcW w:w="4770" w:type="dxa"/>
            <w:vMerge/>
            <w:tcBorders>
              <w:top w:val="nil"/>
            </w:tcBorders>
          </w:tcPr>
          <w:p w14:paraId="096838A4" w14:textId="77777777" w:rsidR="00935561" w:rsidRDefault="00935561" w:rsidP="00416017">
            <w:pPr>
              <w:rPr>
                <w:ins w:id="7341" w:author="Sunny Balachandran" w:date="2024-07-25T14:33:00Z"/>
                <w:sz w:val="2"/>
                <w:szCs w:val="2"/>
              </w:rPr>
            </w:pPr>
          </w:p>
        </w:tc>
      </w:tr>
      <w:tr w:rsidR="00935561" w14:paraId="3CEA9DCE" w14:textId="77777777" w:rsidTr="00416017">
        <w:trPr>
          <w:trHeight w:hRule="exact" w:val="789"/>
          <w:ins w:id="7342" w:author="Sunny Balachandran" w:date="2024-07-25T14:33:00Z"/>
        </w:trPr>
        <w:tc>
          <w:tcPr>
            <w:tcW w:w="4770" w:type="dxa"/>
            <w:tcBorders>
              <w:top w:val="nil"/>
              <w:bottom w:val="nil"/>
            </w:tcBorders>
          </w:tcPr>
          <w:p w14:paraId="1AEE1DAB" w14:textId="4592FB2A" w:rsidR="00935561" w:rsidRDefault="00935561" w:rsidP="00416017">
            <w:pPr>
              <w:pStyle w:val="TableParagraph"/>
              <w:spacing w:before="47"/>
              <w:ind w:left="537" w:right="87" w:hanging="357"/>
              <w:jc w:val="both"/>
              <w:rPr>
                <w:ins w:id="7343" w:author="Sunny Balachandran" w:date="2024-07-25T14:33:00Z"/>
                <w:sz w:val="20"/>
              </w:rPr>
            </w:pPr>
            <w:ins w:id="7344" w:author="Sunny Balachandran" w:date="2024-07-25T14:33:00Z">
              <w:r>
                <w:rPr>
                  <w:sz w:val="20"/>
                </w:rPr>
                <w:t>c.</w:t>
              </w:r>
              <w:r>
                <w:rPr>
                  <w:spacing w:val="-14"/>
                  <w:sz w:val="20"/>
                </w:rPr>
                <w:t xml:space="preserve"> </w:t>
              </w:r>
              <w:r>
                <w:rPr>
                  <w:sz w:val="20"/>
                </w:rPr>
                <w:t xml:space="preserve">Confirm that access and egress points and </w:t>
              </w:r>
            </w:ins>
            <w:ins w:id="7345" w:author="Sunny Balachandran" w:date="2024-07-25T14:46:00Z">
              <w:r w:rsidR="00733512">
                <w:rPr>
                  <w:sz w:val="20"/>
                </w:rPr>
                <w:t>on</w:t>
              </w:r>
            </w:ins>
            <w:ins w:id="7346" w:author="Sunny Balachandran" w:date="2024-07-25T14:33:00Z">
              <w:r>
                <w:rPr>
                  <w:sz w:val="20"/>
                </w:rPr>
                <w:t>/</w:t>
              </w:r>
            </w:ins>
            <w:ins w:id="7347" w:author="Sunny Balachandran" w:date="2024-07-25T14:46:00Z">
              <w:r w:rsidR="00733512">
                <w:rPr>
                  <w:sz w:val="20"/>
                </w:rPr>
                <w:t>off</w:t>
              </w:r>
            </w:ins>
            <w:ins w:id="7348" w:author="Sunny Balachandran" w:date="2024-07-25T14:33:00Z">
              <w:r>
                <w:rPr>
                  <w:spacing w:val="-4"/>
                  <w:sz w:val="20"/>
                </w:rPr>
                <w:t xml:space="preserve"> </w:t>
              </w:r>
              <w:r>
                <w:rPr>
                  <w:sz w:val="20"/>
                </w:rPr>
                <w:t>tracking</w:t>
              </w:r>
              <w:r>
                <w:rPr>
                  <w:spacing w:val="-4"/>
                  <w:sz w:val="20"/>
                </w:rPr>
                <w:t xml:space="preserve"> </w:t>
              </w:r>
              <w:r>
                <w:rPr>
                  <w:sz w:val="20"/>
                </w:rPr>
                <w:t>point</w:t>
              </w:r>
              <w:r>
                <w:rPr>
                  <w:spacing w:val="-4"/>
                  <w:sz w:val="20"/>
                </w:rPr>
                <w:t xml:space="preserve"> </w:t>
              </w:r>
              <w:r>
                <w:rPr>
                  <w:sz w:val="20"/>
                </w:rPr>
                <w:t>are</w:t>
              </w:r>
              <w:r>
                <w:rPr>
                  <w:spacing w:val="-5"/>
                  <w:sz w:val="20"/>
                </w:rPr>
                <w:t xml:space="preserve"> </w:t>
              </w:r>
              <w:r>
                <w:rPr>
                  <w:sz w:val="20"/>
                </w:rPr>
                <w:t>approved</w:t>
              </w:r>
              <w:r>
                <w:rPr>
                  <w:spacing w:val="-4"/>
                  <w:sz w:val="20"/>
                </w:rPr>
                <w:t xml:space="preserve"> </w:t>
              </w:r>
              <w:r>
                <w:rPr>
                  <w:sz w:val="20"/>
                </w:rPr>
                <w:t>and</w:t>
              </w:r>
              <w:r>
                <w:rPr>
                  <w:spacing w:val="-4"/>
                  <w:sz w:val="20"/>
                </w:rPr>
                <w:t xml:space="preserve"> </w:t>
              </w:r>
              <w:r>
                <w:rPr>
                  <w:sz w:val="20"/>
                </w:rPr>
                <w:t>fit</w:t>
              </w:r>
              <w:r>
                <w:rPr>
                  <w:spacing w:val="-4"/>
                  <w:sz w:val="20"/>
                </w:rPr>
                <w:t xml:space="preserve"> </w:t>
              </w:r>
              <w:r>
                <w:rPr>
                  <w:sz w:val="20"/>
                </w:rPr>
                <w:t xml:space="preserve">for </w:t>
              </w:r>
              <w:r>
                <w:rPr>
                  <w:spacing w:val="-2"/>
                  <w:sz w:val="20"/>
                </w:rPr>
                <w:t>purpose.</w:t>
              </w:r>
            </w:ins>
          </w:p>
        </w:tc>
        <w:tc>
          <w:tcPr>
            <w:tcW w:w="4770" w:type="dxa"/>
            <w:vMerge/>
            <w:tcBorders>
              <w:top w:val="nil"/>
            </w:tcBorders>
          </w:tcPr>
          <w:p w14:paraId="3BF4E464" w14:textId="77777777" w:rsidR="00935561" w:rsidRDefault="00935561" w:rsidP="00416017">
            <w:pPr>
              <w:rPr>
                <w:ins w:id="7349" w:author="Sunny Balachandran" w:date="2024-07-25T14:33:00Z"/>
                <w:sz w:val="2"/>
                <w:szCs w:val="2"/>
              </w:rPr>
            </w:pPr>
          </w:p>
        </w:tc>
      </w:tr>
      <w:tr w:rsidR="00935561" w14:paraId="00F574FD" w14:textId="77777777" w:rsidTr="00416017">
        <w:trPr>
          <w:trHeight w:hRule="exact" w:val="789"/>
          <w:ins w:id="7350" w:author="Sunny Balachandran" w:date="2024-07-25T14:33:00Z"/>
        </w:trPr>
        <w:tc>
          <w:tcPr>
            <w:tcW w:w="4770" w:type="dxa"/>
            <w:tcBorders>
              <w:top w:val="nil"/>
              <w:bottom w:val="nil"/>
            </w:tcBorders>
          </w:tcPr>
          <w:p w14:paraId="0FB4BAA3" w14:textId="08DF9C49" w:rsidR="00935561" w:rsidRDefault="00AE2F07" w:rsidP="00416017">
            <w:pPr>
              <w:pStyle w:val="TableParagraph"/>
              <w:spacing w:before="47"/>
              <w:ind w:left="537" w:right="87" w:hanging="357"/>
              <w:jc w:val="both"/>
              <w:rPr>
                <w:ins w:id="7351" w:author="Sunny Balachandran" w:date="2024-07-25T14:33:00Z"/>
                <w:sz w:val="20"/>
              </w:rPr>
            </w:pPr>
            <w:ins w:id="7352" w:author="Sunny Balachandran" w:date="2024-07-25T14:55:00Z">
              <w:r>
                <w:rPr>
                  <w:sz w:val="20"/>
                </w:rPr>
                <w:t>d. Safely</w:t>
              </w:r>
            </w:ins>
            <w:ins w:id="7353" w:author="Sunny Balachandran" w:date="2024-07-25T14:33:00Z">
              <w:r w:rsidR="00935561">
                <w:rPr>
                  <w:sz w:val="20"/>
                </w:rPr>
                <w:t xml:space="preserve"> transport the machine from the stabling point to approved on-tracking point, avoiding any hazards.</w:t>
              </w:r>
            </w:ins>
          </w:p>
        </w:tc>
        <w:tc>
          <w:tcPr>
            <w:tcW w:w="4770" w:type="dxa"/>
            <w:vMerge/>
            <w:tcBorders>
              <w:top w:val="nil"/>
            </w:tcBorders>
          </w:tcPr>
          <w:p w14:paraId="2368A7AE" w14:textId="77777777" w:rsidR="00935561" w:rsidRDefault="00935561" w:rsidP="00416017">
            <w:pPr>
              <w:rPr>
                <w:ins w:id="7354" w:author="Sunny Balachandran" w:date="2024-07-25T14:33:00Z"/>
                <w:sz w:val="2"/>
                <w:szCs w:val="2"/>
              </w:rPr>
            </w:pPr>
          </w:p>
        </w:tc>
      </w:tr>
      <w:tr w:rsidR="00935561" w14:paraId="20F7C86D" w14:textId="77777777" w:rsidTr="00416017">
        <w:trPr>
          <w:trHeight w:hRule="exact" w:val="560"/>
          <w:ins w:id="7355" w:author="Sunny Balachandran" w:date="2024-07-25T14:33:00Z"/>
        </w:trPr>
        <w:tc>
          <w:tcPr>
            <w:tcW w:w="4770" w:type="dxa"/>
            <w:tcBorders>
              <w:top w:val="nil"/>
              <w:bottom w:val="nil"/>
            </w:tcBorders>
          </w:tcPr>
          <w:p w14:paraId="6395B8EB" w14:textId="3F2423A0" w:rsidR="00935561" w:rsidRDefault="00AE2F07" w:rsidP="00416017">
            <w:pPr>
              <w:pStyle w:val="TableParagraph"/>
              <w:spacing w:before="47"/>
              <w:ind w:left="537" w:hanging="357"/>
              <w:rPr>
                <w:ins w:id="7356" w:author="Sunny Balachandran" w:date="2024-07-25T14:33:00Z"/>
                <w:sz w:val="20"/>
              </w:rPr>
            </w:pPr>
            <w:ins w:id="7357" w:author="Sunny Balachandran" w:date="2024-07-25T14:55:00Z">
              <w:r>
                <w:rPr>
                  <w:sz w:val="20"/>
                </w:rPr>
                <w:t>e. Carry</w:t>
              </w:r>
            </w:ins>
            <w:ins w:id="7358" w:author="Sunny Balachandran" w:date="2024-07-25T14:33:00Z">
              <w:r w:rsidR="00935561">
                <w:rPr>
                  <w:sz w:val="20"/>
                </w:rPr>
                <w:t xml:space="preserve"> out on &amp; off tracking activities safely in the specified sequence and agreed time scale.</w:t>
              </w:r>
            </w:ins>
          </w:p>
        </w:tc>
        <w:tc>
          <w:tcPr>
            <w:tcW w:w="4770" w:type="dxa"/>
            <w:vMerge/>
            <w:tcBorders>
              <w:top w:val="nil"/>
            </w:tcBorders>
          </w:tcPr>
          <w:p w14:paraId="01E3F341" w14:textId="77777777" w:rsidR="00935561" w:rsidRDefault="00935561" w:rsidP="00416017">
            <w:pPr>
              <w:rPr>
                <w:ins w:id="7359" w:author="Sunny Balachandran" w:date="2024-07-25T14:33:00Z"/>
                <w:sz w:val="2"/>
                <w:szCs w:val="2"/>
              </w:rPr>
            </w:pPr>
          </w:p>
        </w:tc>
      </w:tr>
      <w:tr w:rsidR="00935561" w14:paraId="2439908D" w14:textId="77777777" w:rsidTr="00416017">
        <w:trPr>
          <w:trHeight w:hRule="exact" w:val="559"/>
          <w:ins w:id="7360" w:author="Sunny Balachandran" w:date="2024-07-25T14:33:00Z"/>
        </w:trPr>
        <w:tc>
          <w:tcPr>
            <w:tcW w:w="4770" w:type="dxa"/>
            <w:tcBorders>
              <w:top w:val="nil"/>
              <w:bottom w:val="nil"/>
            </w:tcBorders>
          </w:tcPr>
          <w:p w14:paraId="5CD0BFD6" w14:textId="5F21B969" w:rsidR="00935561" w:rsidRDefault="00935561" w:rsidP="00416017">
            <w:pPr>
              <w:pStyle w:val="TableParagraph"/>
              <w:spacing w:before="47"/>
              <w:ind w:left="537" w:hanging="357"/>
              <w:rPr>
                <w:ins w:id="7361" w:author="Sunny Balachandran" w:date="2024-07-25T14:33:00Z"/>
                <w:sz w:val="20"/>
              </w:rPr>
            </w:pPr>
            <w:ins w:id="7362" w:author="Sunny Balachandran" w:date="2024-07-25T14:33:00Z">
              <w:r>
                <w:rPr>
                  <w:sz w:val="20"/>
                </w:rPr>
                <w:t xml:space="preserve">f. Carry out an </w:t>
              </w:r>
            </w:ins>
            <w:ins w:id="7363" w:author="Sunny Balachandran" w:date="2024-07-25T14:45:00Z">
              <w:r w:rsidR="00F06B8E">
                <w:rPr>
                  <w:sz w:val="20"/>
                </w:rPr>
                <w:t>on-track</w:t>
              </w:r>
            </w:ins>
            <w:ins w:id="7364" w:author="Sunny Balachandran" w:date="2024-07-25T14:33:00Z">
              <w:r>
                <w:rPr>
                  <w:sz w:val="20"/>
                </w:rPr>
                <w:t xml:space="preserve"> brake test and confirm to relevant personnel.</w:t>
              </w:r>
            </w:ins>
          </w:p>
        </w:tc>
        <w:tc>
          <w:tcPr>
            <w:tcW w:w="4770" w:type="dxa"/>
            <w:vMerge/>
            <w:tcBorders>
              <w:top w:val="nil"/>
            </w:tcBorders>
          </w:tcPr>
          <w:p w14:paraId="4F5C5519" w14:textId="77777777" w:rsidR="00935561" w:rsidRDefault="00935561" w:rsidP="00416017">
            <w:pPr>
              <w:rPr>
                <w:ins w:id="7365" w:author="Sunny Balachandran" w:date="2024-07-25T14:33:00Z"/>
                <w:sz w:val="2"/>
                <w:szCs w:val="2"/>
              </w:rPr>
            </w:pPr>
          </w:p>
        </w:tc>
      </w:tr>
      <w:tr w:rsidR="00935561" w14:paraId="64179A71" w14:textId="77777777" w:rsidTr="00416017">
        <w:trPr>
          <w:trHeight w:hRule="exact" w:val="560"/>
          <w:ins w:id="7366" w:author="Sunny Balachandran" w:date="2024-07-25T14:33:00Z"/>
        </w:trPr>
        <w:tc>
          <w:tcPr>
            <w:tcW w:w="4770" w:type="dxa"/>
            <w:tcBorders>
              <w:top w:val="nil"/>
              <w:bottom w:val="nil"/>
            </w:tcBorders>
          </w:tcPr>
          <w:p w14:paraId="4F6B3D59" w14:textId="636EDFE0" w:rsidR="00935561" w:rsidRDefault="00AE2F07" w:rsidP="00416017">
            <w:pPr>
              <w:pStyle w:val="TableParagraph"/>
              <w:spacing w:before="47"/>
              <w:ind w:left="537" w:hanging="357"/>
              <w:rPr>
                <w:ins w:id="7367" w:author="Sunny Balachandran" w:date="2024-07-25T14:33:00Z"/>
                <w:sz w:val="20"/>
              </w:rPr>
            </w:pPr>
            <w:ins w:id="7368" w:author="Sunny Balachandran" w:date="2024-07-25T14:55:00Z">
              <w:r>
                <w:rPr>
                  <w:sz w:val="20"/>
                </w:rPr>
                <w:t>g. Carry</w:t>
              </w:r>
            </w:ins>
            <w:ins w:id="7369" w:author="Sunny Balachandran" w:date="2024-07-25T14:33:00Z">
              <w:r w:rsidR="00935561">
                <w:rPr>
                  <w:spacing w:val="40"/>
                  <w:sz w:val="20"/>
                </w:rPr>
                <w:t xml:space="preserve"> </w:t>
              </w:r>
              <w:r w:rsidR="00935561">
                <w:rPr>
                  <w:sz w:val="20"/>
                </w:rPr>
                <w:t>out</w:t>
              </w:r>
              <w:r w:rsidR="00935561">
                <w:rPr>
                  <w:spacing w:val="40"/>
                  <w:sz w:val="20"/>
                </w:rPr>
                <w:t xml:space="preserve"> </w:t>
              </w:r>
              <w:r w:rsidR="00935561">
                <w:rPr>
                  <w:sz w:val="20"/>
                </w:rPr>
                <w:t>operational</w:t>
              </w:r>
              <w:r w:rsidR="00935561">
                <w:rPr>
                  <w:spacing w:val="40"/>
                  <w:sz w:val="20"/>
                </w:rPr>
                <w:t xml:space="preserve"> </w:t>
              </w:r>
              <w:r w:rsidR="00935561">
                <w:rPr>
                  <w:sz w:val="20"/>
                </w:rPr>
                <w:t>controls</w:t>
              </w:r>
              <w:r w:rsidR="00935561">
                <w:rPr>
                  <w:spacing w:val="40"/>
                  <w:sz w:val="20"/>
                </w:rPr>
                <w:t xml:space="preserve"> </w:t>
              </w:r>
              <w:r w:rsidR="00935561">
                <w:rPr>
                  <w:sz w:val="20"/>
                </w:rPr>
                <w:t>test,</w:t>
              </w:r>
              <w:r w:rsidR="00935561">
                <w:rPr>
                  <w:spacing w:val="40"/>
                  <w:sz w:val="20"/>
                </w:rPr>
                <w:t xml:space="preserve"> </w:t>
              </w:r>
              <w:r w:rsidR="00935561">
                <w:rPr>
                  <w:sz w:val="20"/>
                </w:rPr>
                <w:t>including forward and reverse controls.</w:t>
              </w:r>
            </w:ins>
          </w:p>
        </w:tc>
        <w:tc>
          <w:tcPr>
            <w:tcW w:w="4770" w:type="dxa"/>
            <w:vMerge/>
            <w:tcBorders>
              <w:top w:val="nil"/>
            </w:tcBorders>
          </w:tcPr>
          <w:p w14:paraId="601D6E26" w14:textId="77777777" w:rsidR="00935561" w:rsidRDefault="00935561" w:rsidP="00416017">
            <w:pPr>
              <w:rPr>
                <w:ins w:id="7370" w:author="Sunny Balachandran" w:date="2024-07-25T14:33:00Z"/>
                <w:sz w:val="2"/>
                <w:szCs w:val="2"/>
              </w:rPr>
            </w:pPr>
          </w:p>
        </w:tc>
      </w:tr>
      <w:tr w:rsidR="00935561" w14:paraId="02965EF1" w14:textId="77777777" w:rsidTr="00416017">
        <w:trPr>
          <w:trHeight w:hRule="exact" w:val="1094"/>
          <w:ins w:id="7371" w:author="Sunny Balachandran" w:date="2024-07-25T14:33:00Z"/>
        </w:trPr>
        <w:tc>
          <w:tcPr>
            <w:tcW w:w="4770" w:type="dxa"/>
            <w:tcBorders>
              <w:top w:val="nil"/>
            </w:tcBorders>
          </w:tcPr>
          <w:p w14:paraId="788CDDCE" w14:textId="6D6DA83E" w:rsidR="00935561" w:rsidRDefault="00AE2F07" w:rsidP="00416017">
            <w:pPr>
              <w:pStyle w:val="TableParagraph"/>
              <w:spacing w:before="47"/>
              <w:ind w:left="537" w:right="87" w:hanging="357"/>
              <w:jc w:val="both"/>
              <w:rPr>
                <w:ins w:id="7372" w:author="Sunny Balachandran" w:date="2024-07-25T14:33:00Z"/>
                <w:sz w:val="20"/>
              </w:rPr>
            </w:pPr>
            <w:ins w:id="7373" w:author="Sunny Balachandran" w:date="2024-07-25T14:55:00Z">
              <w:r>
                <w:rPr>
                  <w:sz w:val="20"/>
                </w:rPr>
                <w:t>h. Report</w:t>
              </w:r>
            </w:ins>
            <w:ins w:id="7374" w:author="Sunny Balachandran" w:date="2024-07-25T14:33:00Z">
              <w:r w:rsidR="00935561">
                <w:rPr>
                  <w:sz w:val="20"/>
                </w:rPr>
                <w:t xml:space="preserve"> any instances where the on &amp; off</w:t>
              </w:r>
              <w:r w:rsidR="00935561">
                <w:rPr>
                  <w:spacing w:val="80"/>
                  <w:sz w:val="20"/>
                </w:rPr>
                <w:t xml:space="preserve"> </w:t>
              </w:r>
              <w:r w:rsidR="00935561">
                <w:rPr>
                  <w:sz w:val="20"/>
                </w:rPr>
                <w:t xml:space="preserve">tracking activities cannot be fully met or where there are identified defects with the points of access or </w:t>
              </w:r>
            </w:ins>
            <w:ins w:id="7375" w:author="Sunny Balachandran" w:date="2024-07-25T14:47:00Z">
              <w:r w:rsidR="006B1ED8">
                <w:rPr>
                  <w:sz w:val="20"/>
                </w:rPr>
                <w:t>on</w:t>
              </w:r>
            </w:ins>
            <w:ins w:id="7376" w:author="Sunny Balachandran" w:date="2024-07-25T14:33:00Z">
              <w:r w:rsidR="00935561">
                <w:rPr>
                  <w:sz w:val="20"/>
                </w:rPr>
                <w:t>/</w:t>
              </w:r>
            </w:ins>
            <w:ins w:id="7377" w:author="Sunny Balachandran" w:date="2024-07-25T14:47:00Z">
              <w:r w:rsidR="006B1ED8">
                <w:rPr>
                  <w:sz w:val="20"/>
                </w:rPr>
                <w:t>off</w:t>
              </w:r>
            </w:ins>
            <w:ins w:id="7378" w:author="Sunny Balachandran" w:date="2024-07-25T14:33:00Z">
              <w:r w:rsidR="00935561">
                <w:rPr>
                  <w:sz w:val="20"/>
                </w:rPr>
                <w:t xml:space="preserve"> tracking points.</w:t>
              </w:r>
            </w:ins>
          </w:p>
        </w:tc>
        <w:tc>
          <w:tcPr>
            <w:tcW w:w="4770" w:type="dxa"/>
            <w:vMerge/>
            <w:tcBorders>
              <w:top w:val="nil"/>
            </w:tcBorders>
          </w:tcPr>
          <w:p w14:paraId="4F26123C" w14:textId="77777777" w:rsidR="00935561" w:rsidRDefault="00935561" w:rsidP="00416017">
            <w:pPr>
              <w:rPr>
                <w:ins w:id="7379" w:author="Sunny Balachandran" w:date="2024-07-25T14:33:00Z"/>
                <w:sz w:val="2"/>
                <w:szCs w:val="2"/>
              </w:rPr>
            </w:pPr>
          </w:p>
        </w:tc>
      </w:tr>
      <w:tr w:rsidR="00935561" w14:paraId="574EFF77" w14:textId="77777777" w:rsidTr="00416017">
        <w:trPr>
          <w:trHeight w:hRule="exact" w:val="166"/>
          <w:ins w:id="7380" w:author="Sunny Balachandran" w:date="2024-07-25T14:33:00Z"/>
        </w:trPr>
        <w:tc>
          <w:tcPr>
            <w:tcW w:w="4770" w:type="dxa"/>
            <w:vMerge w:val="restart"/>
          </w:tcPr>
          <w:p w14:paraId="5DC5008A" w14:textId="77777777" w:rsidR="00935561" w:rsidRDefault="00935561" w:rsidP="00416017">
            <w:pPr>
              <w:pStyle w:val="TableParagraph"/>
              <w:spacing w:line="228" w:lineRule="exact"/>
              <w:ind w:left="181"/>
              <w:rPr>
                <w:ins w:id="7381" w:author="Sunny Balachandran" w:date="2024-07-25T14:33:00Z"/>
                <w:b/>
                <w:sz w:val="20"/>
              </w:rPr>
            </w:pPr>
            <w:ins w:id="7382" w:author="Sunny Balachandran" w:date="2024-07-25T14:33:00Z">
              <w:r>
                <w:rPr>
                  <w:b/>
                  <w:sz w:val="20"/>
                </w:rPr>
                <w:t>Scope</w:t>
              </w:r>
              <w:r>
                <w:rPr>
                  <w:b/>
                  <w:spacing w:val="-1"/>
                  <w:sz w:val="20"/>
                </w:rPr>
                <w:t xml:space="preserve"> </w:t>
              </w:r>
              <w:r>
                <w:rPr>
                  <w:b/>
                  <w:sz w:val="20"/>
                </w:rPr>
                <w:t>of</w:t>
              </w:r>
              <w:r>
                <w:rPr>
                  <w:b/>
                  <w:spacing w:val="-2"/>
                  <w:sz w:val="20"/>
                </w:rPr>
                <w:t xml:space="preserve"> Competence</w:t>
              </w:r>
            </w:ins>
          </w:p>
          <w:p w14:paraId="69B2A8CA" w14:textId="3BD13C31" w:rsidR="00935561" w:rsidRDefault="00935561" w:rsidP="00935561">
            <w:pPr>
              <w:pStyle w:val="TableParagraph"/>
              <w:numPr>
                <w:ilvl w:val="0"/>
                <w:numId w:val="364"/>
              </w:numPr>
              <w:tabs>
                <w:tab w:val="left" w:pos="357"/>
              </w:tabs>
              <w:spacing w:before="119"/>
              <w:ind w:left="357" w:hanging="178"/>
              <w:rPr>
                <w:ins w:id="7383" w:author="Sunny Balachandran" w:date="2024-07-25T14:33:00Z"/>
                <w:sz w:val="20"/>
              </w:rPr>
            </w:pPr>
            <w:ins w:id="7384" w:author="Sunny Balachandran" w:date="2024-07-25T14:33:00Z">
              <w:r>
                <w:rPr>
                  <w:sz w:val="20"/>
                </w:rPr>
                <w:t>On</w:t>
              </w:r>
              <w:r>
                <w:rPr>
                  <w:spacing w:val="-5"/>
                  <w:sz w:val="20"/>
                </w:rPr>
                <w:t xml:space="preserve"> </w:t>
              </w:r>
              <w:r>
                <w:rPr>
                  <w:sz w:val="20"/>
                </w:rPr>
                <w:t>&amp;</w:t>
              </w:r>
              <w:r>
                <w:rPr>
                  <w:spacing w:val="-4"/>
                  <w:sz w:val="20"/>
                </w:rPr>
                <w:t xml:space="preserve"> </w:t>
              </w:r>
            </w:ins>
            <w:ins w:id="7385" w:author="Sunny Balachandran" w:date="2024-07-25T14:47:00Z">
              <w:r w:rsidR="009C1380">
                <w:rPr>
                  <w:sz w:val="20"/>
                </w:rPr>
                <w:t>o</w:t>
              </w:r>
            </w:ins>
            <w:ins w:id="7386" w:author="Sunny Balachandran" w:date="2024-07-25T14:33:00Z">
              <w:r>
                <w:rPr>
                  <w:sz w:val="20"/>
                </w:rPr>
                <w:t>ff</w:t>
              </w:r>
              <w:r>
                <w:rPr>
                  <w:spacing w:val="-4"/>
                  <w:sz w:val="20"/>
                </w:rPr>
                <w:t xml:space="preserve"> </w:t>
              </w:r>
              <w:r>
                <w:rPr>
                  <w:sz w:val="20"/>
                </w:rPr>
                <w:t>Tracking</w:t>
              </w:r>
              <w:r>
                <w:rPr>
                  <w:spacing w:val="-4"/>
                  <w:sz w:val="20"/>
                </w:rPr>
                <w:t xml:space="preserve"> </w:t>
              </w:r>
              <w:r>
                <w:rPr>
                  <w:sz w:val="20"/>
                </w:rPr>
                <w:t>activities</w:t>
              </w:r>
              <w:r>
                <w:rPr>
                  <w:spacing w:val="-3"/>
                  <w:sz w:val="20"/>
                </w:rPr>
                <w:t xml:space="preserve"> </w:t>
              </w:r>
              <w:r>
                <w:rPr>
                  <w:sz w:val="20"/>
                </w:rPr>
                <w:t>are</w:t>
              </w:r>
              <w:r>
                <w:rPr>
                  <w:spacing w:val="-4"/>
                  <w:sz w:val="20"/>
                </w:rPr>
                <w:t xml:space="preserve"> </w:t>
              </w:r>
              <w:r>
                <w:rPr>
                  <w:spacing w:val="-5"/>
                  <w:sz w:val="20"/>
                </w:rPr>
                <w:t>to:</w:t>
              </w:r>
            </w:ins>
          </w:p>
          <w:p w14:paraId="06024B7E" w14:textId="00B1A926" w:rsidR="00935561" w:rsidRDefault="00935561" w:rsidP="00935561">
            <w:pPr>
              <w:pStyle w:val="TableParagraph"/>
              <w:numPr>
                <w:ilvl w:val="1"/>
                <w:numId w:val="364"/>
              </w:numPr>
              <w:tabs>
                <w:tab w:val="left" w:pos="539"/>
              </w:tabs>
              <w:spacing w:before="100"/>
              <w:ind w:right="87" w:hanging="180"/>
              <w:rPr>
                <w:ins w:id="7387" w:author="Sunny Balachandran" w:date="2024-07-25T14:33:00Z"/>
                <w:sz w:val="20"/>
              </w:rPr>
            </w:pPr>
            <w:ins w:id="7388" w:author="Sunny Balachandran" w:date="2024-07-25T14:33:00Z">
              <w:r>
                <w:rPr>
                  <w:sz w:val="20"/>
                </w:rPr>
                <w:t>Inspect</w:t>
              </w:r>
              <w:r>
                <w:rPr>
                  <w:spacing w:val="80"/>
                  <w:sz w:val="20"/>
                </w:rPr>
                <w:t xml:space="preserve"> </w:t>
              </w:r>
              <w:r>
                <w:rPr>
                  <w:sz w:val="20"/>
                </w:rPr>
                <w:t>for</w:t>
              </w:r>
              <w:r>
                <w:rPr>
                  <w:spacing w:val="80"/>
                  <w:sz w:val="20"/>
                </w:rPr>
                <w:t xml:space="preserve"> </w:t>
              </w:r>
              <w:r>
                <w:rPr>
                  <w:sz w:val="20"/>
                </w:rPr>
                <w:t>suitability</w:t>
              </w:r>
              <w:r>
                <w:rPr>
                  <w:spacing w:val="80"/>
                  <w:sz w:val="20"/>
                </w:rPr>
                <w:t xml:space="preserve"> </w:t>
              </w:r>
              <w:r>
                <w:rPr>
                  <w:sz w:val="20"/>
                </w:rPr>
                <w:t>and</w:t>
              </w:r>
              <w:r>
                <w:rPr>
                  <w:spacing w:val="80"/>
                  <w:sz w:val="20"/>
                </w:rPr>
                <w:t xml:space="preserve"> </w:t>
              </w:r>
              <w:r>
                <w:rPr>
                  <w:sz w:val="20"/>
                </w:rPr>
                <w:t>determine</w:t>
              </w:r>
              <w:r>
                <w:rPr>
                  <w:spacing w:val="80"/>
                  <w:sz w:val="20"/>
                </w:rPr>
                <w:t xml:space="preserve"> </w:t>
              </w:r>
              <w:r>
                <w:rPr>
                  <w:sz w:val="20"/>
                </w:rPr>
                <w:t>the</w:t>
              </w:r>
              <w:r>
                <w:rPr>
                  <w:spacing w:val="40"/>
                  <w:sz w:val="20"/>
                </w:rPr>
                <w:t xml:space="preserve"> </w:t>
              </w:r>
              <w:r>
                <w:rPr>
                  <w:sz w:val="20"/>
                </w:rPr>
                <w:t xml:space="preserve">approved access /egress </w:t>
              </w:r>
            </w:ins>
            <w:ins w:id="7389" w:author="Sunny Balachandran" w:date="2024-07-25T14:47:00Z">
              <w:r w:rsidR="009C1380">
                <w:rPr>
                  <w:sz w:val="20"/>
                </w:rPr>
                <w:t>points.</w:t>
              </w:r>
            </w:ins>
          </w:p>
          <w:p w14:paraId="2116C8CA" w14:textId="1910208A" w:rsidR="00935561" w:rsidRDefault="00935561" w:rsidP="00935561">
            <w:pPr>
              <w:pStyle w:val="TableParagraph"/>
              <w:numPr>
                <w:ilvl w:val="1"/>
                <w:numId w:val="364"/>
              </w:numPr>
              <w:tabs>
                <w:tab w:val="left" w:pos="539"/>
              </w:tabs>
              <w:spacing w:before="40" w:line="237" w:lineRule="auto"/>
              <w:ind w:right="87" w:hanging="180"/>
              <w:rPr>
                <w:ins w:id="7390" w:author="Sunny Balachandran" w:date="2024-07-25T14:33:00Z"/>
                <w:sz w:val="20"/>
              </w:rPr>
            </w:pPr>
            <w:ins w:id="7391" w:author="Sunny Balachandran" w:date="2024-07-25T14:33:00Z">
              <w:r>
                <w:rPr>
                  <w:sz w:val="20"/>
                </w:rPr>
                <w:t xml:space="preserve">Inspect for suitability and determine approved </w:t>
              </w:r>
            </w:ins>
            <w:ins w:id="7392" w:author="Sunny Balachandran" w:date="2024-07-25T14:47:00Z">
              <w:r w:rsidR="009C1380">
                <w:rPr>
                  <w:sz w:val="20"/>
                </w:rPr>
                <w:t>o</w:t>
              </w:r>
            </w:ins>
            <w:ins w:id="7393" w:author="Sunny Balachandran" w:date="2024-07-25T14:33:00Z">
              <w:r>
                <w:rPr>
                  <w:sz w:val="20"/>
                </w:rPr>
                <w:t>n/</w:t>
              </w:r>
            </w:ins>
            <w:ins w:id="7394" w:author="Sunny Balachandran" w:date="2024-07-25T14:47:00Z">
              <w:r w:rsidR="009C1380">
                <w:rPr>
                  <w:sz w:val="20"/>
                </w:rPr>
                <w:t>o</w:t>
              </w:r>
            </w:ins>
            <w:ins w:id="7395" w:author="Sunny Balachandran" w:date="2024-07-25T14:33:00Z">
              <w:r>
                <w:rPr>
                  <w:sz w:val="20"/>
                </w:rPr>
                <w:t xml:space="preserve">ff tracking </w:t>
              </w:r>
            </w:ins>
            <w:ins w:id="7396" w:author="Sunny Balachandran" w:date="2024-07-25T14:55:00Z">
              <w:r w:rsidR="000F4999">
                <w:rPr>
                  <w:sz w:val="20"/>
                </w:rPr>
                <w:t>points.</w:t>
              </w:r>
            </w:ins>
          </w:p>
          <w:p w14:paraId="0221A0B6" w14:textId="77777777" w:rsidR="00935561" w:rsidRDefault="00935561" w:rsidP="00935561">
            <w:pPr>
              <w:pStyle w:val="TableParagraph"/>
              <w:numPr>
                <w:ilvl w:val="1"/>
                <w:numId w:val="364"/>
              </w:numPr>
              <w:tabs>
                <w:tab w:val="left" w:pos="539"/>
              </w:tabs>
              <w:spacing w:before="40"/>
              <w:ind w:right="88" w:hanging="180"/>
              <w:rPr>
                <w:ins w:id="7397" w:author="Sunny Balachandran" w:date="2024-07-25T14:33:00Z"/>
                <w:sz w:val="20"/>
              </w:rPr>
            </w:pPr>
            <w:ins w:id="7398" w:author="Sunny Balachandran" w:date="2024-07-25T14:33:00Z">
              <w:r>
                <w:rPr>
                  <w:sz w:val="20"/>
                </w:rPr>
                <w:t>Confirm</w:t>
              </w:r>
              <w:r>
                <w:rPr>
                  <w:spacing w:val="40"/>
                  <w:sz w:val="20"/>
                </w:rPr>
                <w:t xml:space="preserve"> </w:t>
              </w:r>
              <w:r>
                <w:rPr>
                  <w:sz w:val="20"/>
                </w:rPr>
                <w:t>communication</w:t>
              </w:r>
              <w:r>
                <w:rPr>
                  <w:spacing w:val="40"/>
                  <w:sz w:val="20"/>
                </w:rPr>
                <w:t xml:space="preserve"> </w:t>
              </w:r>
              <w:r>
                <w:rPr>
                  <w:sz w:val="20"/>
                </w:rPr>
                <w:t>is</w:t>
              </w:r>
              <w:r>
                <w:rPr>
                  <w:spacing w:val="40"/>
                  <w:sz w:val="20"/>
                </w:rPr>
                <w:t xml:space="preserve"> </w:t>
              </w:r>
              <w:r>
                <w:rPr>
                  <w:sz w:val="20"/>
                </w:rPr>
                <w:t>established</w:t>
              </w:r>
              <w:r>
                <w:rPr>
                  <w:spacing w:val="40"/>
                  <w:sz w:val="20"/>
                </w:rPr>
                <w:t xml:space="preserve"> </w:t>
              </w:r>
              <w:r>
                <w:rPr>
                  <w:sz w:val="20"/>
                </w:rPr>
                <w:t>with relevant personnel, communication is:</w:t>
              </w:r>
            </w:ins>
          </w:p>
          <w:p w14:paraId="5F1F29DA" w14:textId="6F0FAC17" w:rsidR="00935561" w:rsidRDefault="00935561" w:rsidP="00935561">
            <w:pPr>
              <w:pStyle w:val="TableParagraph"/>
              <w:numPr>
                <w:ilvl w:val="2"/>
                <w:numId w:val="364"/>
              </w:numPr>
              <w:tabs>
                <w:tab w:val="left" w:pos="759"/>
                <w:tab w:val="left" w:pos="1616"/>
                <w:tab w:val="left" w:pos="2739"/>
              </w:tabs>
              <w:spacing w:before="39"/>
              <w:ind w:left="759" w:hanging="220"/>
              <w:rPr>
                <w:ins w:id="7399" w:author="Sunny Balachandran" w:date="2024-07-25T14:33:00Z"/>
                <w:sz w:val="20"/>
              </w:rPr>
            </w:pPr>
            <w:ins w:id="7400" w:author="Sunny Balachandran" w:date="2024-07-25T14:33:00Z">
              <w:r>
                <w:rPr>
                  <w:spacing w:val="-2"/>
                  <w:sz w:val="20"/>
                </w:rPr>
                <w:t>Verbal</w:t>
              </w:r>
              <w:r>
                <w:rPr>
                  <w:sz w:val="20"/>
                </w:rPr>
                <w:tab/>
                <w:t>ii)</w:t>
              </w:r>
              <w:r>
                <w:rPr>
                  <w:spacing w:val="52"/>
                  <w:sz w:val="20"/>
                </w:rPr>
                <w:t xml:space="preserve"> </w:t>
              </w:r>
              <w:r>
                <w:rPr>
                  <w:spacing w:val="-2"/>
                  <w:sz w:val="20"/>
                </w:rPr>
                <w:t>Written</w:t>
              </w:r>
              <w:r>
                <w:rPr>
                  <w:sz w:val="20"/>
                </w:rPr>
                <w:tab/>
                <w:t>iii)</w:t>
              </w:r>
              <w:r>
                <w:rPr>
                  <w:spacing w:val="46"/>
                  <w:sz w:val="20"/>
                </w:rPr>
                <w:t xml:space="preserve"> </w:t>
              </w:r>
              <w:r>
                <w:rPr>
                  <w:sz w:val="20"/>
                </w:rPr>
                <w:t>Hand-</w:t>
              </w:r>
            </w:ins>
            <w:ins w:id="7401" w:author="Sunny Balachandran" w:date="2024-07-25T14:47:00Z">
              <w:r w:rsidR="009C1380">
                <w:rPr>
                  <w:spacing w:val="-2"/>
                  <w:sz w:val="20"/>
                </w:rPr>
                <w:t>signals.</w:t>
              </w:r>
            </w:ins>
          </w:p>
          <w:p w14:paraId="499571D4" w14:textId="77777777" w:rsidR="00935561" w:rsidRDefault="00935561" w:rsidP="00935561">
            <w:pPr>
              <w:pStyle w:val="TableParagraph"/>
              <w:numPr>
                <w:ilvl w:val="1"/>
                <w:numId w:val="364"/>
              </w:numPr>
              <w:tabs>
                <w:tab w:val="left" w:pos="539"/>
              </w:tabs>
              <w:spacing w:before="40"/>
              <w:ind w:right="87" w:hanging="180"/>
              <w:jc w:val="both"/>
              <w:rPr>
                <w:ins w:id="7402" w:author="Sunny Balachandran" w:date="2024-07-25T14:33:00Z"/>
                <w:sz w:val="20"/>
              </w:rPr>
            </w:pPr>
            <w:ins w:id="7403" w:author="Sunny Balachandran" w:date="2024-07-25T14:33:00Z">
              <w:r>
                <w:rPr>
                  <w:sz w:val="20"/>
                </w:rPr>
                <w:t>Obtain authority, confirming the line is under possession and that any traction current is isolated prior to on-tracking.</w:t>
              </w:r>
            </w:ins>
          </w:p>
          <w:p w14:paraId="053CB680" w14:textId="32A61629" w:rsidR="00935561" w:rsidRDefault="00935561" w:rsidP="00935561">
            <w:pPr>
              <w:pStyle w:val="TableParagraph"/>
              <w:numPr>
                <w:ilvl w:val="1"/>
                <w:numId w:val="364"/>
              </w:numPr>
              <w:tabs>
                <w:tab w:val="left" w:pos="537"/>
                <w:tab w:val="left" w:pos="719"/>
              </w:tabs>
              <w:spacing w:before="39"/>
              <w:ind w:left="719" w:right="88" w:hanging="361"/>
              <w:jc w:val="both"/>
              <w:rPr>
                <w:ins w:id="7404" w:author="Sunny Balachandran" w:date="2024-07-25T14:33:00Z"/>
                <w:sz w:val="20"/>
              </w:rPr>
            </w:pPr>
            <w:ins w:id="7405" w:author="Sunny Balachandran" w:date="2024-07-25T14:33:00Z">
              <w:r>
                <w:rPr>
                  <w:sz w:val="20"/>
                </w:rPr>
                <w:t xml:space="preserve">Safely </w:t>
              </w:r>
            </w:ins>
            <w:ins w:id="7406" w:author="Sunny Balachandran" w:date="2024-07-25T14:47:00Z">
              <w:r w:rsidR="009C1380">
                <w:rPr>
                  <w:sz w:val="20"/>
                </w:rPr>
                <w:t>on</w:t>
              </w:r>
            </w:ins>
            <w:ins w:id="7407" w:author="Sunny Balachandran" w:date="2024-07-25T14:33:00Z">
              <w:r>
                <w:rPr>
                  <w:sz w:val="20"/>
                </w:rPr>
                <w:t>/</w:t>
              </w:r>
            </w:ins>
            <w:ins w:id="7408" w:author="Sunny Balachandran" w:date="2024-07-25T14:48:00Z">
              <w:r w:rsidR="009C1380">
                <w:rPr>
                  <w:sz w:val="20"/>
                </w:rPr>
                <w:t>off</w:t>
              </w:r>
            </w:ins>
            <w:ins w:id="7409" w:author="Sunny Balachandran" w:date="2024-07-25T14:33:00Z">
              <w:r>
                <w:rPr>
                  <w:sz w:val="20"/>
                </w:rPr>
                <w:t xml:space="preserve"> track the</w:t>
              </w:r>
              <w:r>
                <w:rPr>
                  <w:spacing w:val="-1"/>
                  <w:sz w:val="20"/>
                </w:rPr>
                <w:t xml:space="preserve"> </w:t>
              </w:r>
              <w:r>
                <w:rPr>
                  <w:sz w:val="20"/>
                </w:rPr>
                <w:t>Machine, negotiating any proximity hazards, confirming area is clear of personnel.</w:t>
              </w:r>
            </w:ins>
          </w:p>
          <w:p w14:paraId="0531EFDF" w14:textId="78C27A1D" w:rsidR="00935561" w:rsidRDefault="00935561" w:rsidP="00935561">
            <w:pPr>
              <w:pStyle w:val="TableParagraph"/>
              <w:numPr>
                <w:ilvl w:val="1"/>
                <w:numId w:val="364"/>
              </w:numPr>
              <w:tabs>
                <w:tab w:val="left" w:pos="539"/>
              </w:tabs>
              <w:spacing w:before="38"/>
              <w:ind w:right="86" w:hanging="180"/>
              <w:jc w:val="both"/>
              <w:rPr>
                <w:ins w:id="7410" w:author="Sunny Balachandran" w:date="2024-07-25T14:33:00Z"/>
                <w:sz w:val="20"/>
              </w:rPr>
            </w:pPr>
            <w:ins w:id="7411" w:author="Sunny Balachandran" w:date="2024-07-25T14:33:00Z">
              <w:r>
                <w:rPr>
                  <w:sz w:val="20"/>
                </w:rPr>
                <w:t xml:space="preserve">Avoid causing any undue damage to the infrastructure whilst </w:t>
              </w:r>
            </w:ins>
            <w:ins w:id="7412" w:author="Sunny Balachandran" w:date="2024-07-25T14:48:00Z">
              <w:r w:rsidR="009C1380">
                <w:rPr>
                  <w:sz w:val="20"/>
                </w:rPr>
                <w:t>on</w:t>
              </w:r>
            </w:ins>
            <w:ins w:id="7413" w:author="Sunny Balachandran" w:date="2024-07-25T14:33:00Z">
              <w:r>
                <w:rPr>
                  <w:sz w:val="20"/>
                </w:rPr>
                <w:t>/</w:t>
              </w:r>
            </w:ins>
            <w:ins w:id="7414" w:author="Sunny Balachandran" w:date="2024-07-25T14:48:00Z">
              <w:r w:rsidR="009C1380">
                <w:rPr>
                  <w:sz w:val="20"/>
                </w:rPr>
                <w:t>o</w:t>
              </w:r>
            </w:ins>
            <w:ins w:id="7415" w:author="Sunny Balachandran" w:date="2024-07-25T14:33:00Z">
              <w:r>
                <w:rPr>
                  <w:sz w:val="20"/>
                </w:rPr>
                <w:t>ff tracking.</w:t>
              </w:r>
            </w:ins>
          </w:p>
          <w:p w14:paraId="67CBE74C" w14:textId="77777777" w:rsidR="00935561" w:rsidRDefault="00935561" w:rsidP="00935561">
            <w:pPr>
              <w:pStyle w:val="TableParagraph"/>
              <w:numPr>
                <w:ilvl w:val="0"/>
                <w:numId w:val="364"/>
              </w:numPr>
              <w:tabs>
                <w:tab w:val="left" w:pos="360"/>
              </w:tabs>
              <w:spacing w:before="39"/>
              <w:ind w:left="360" w:hanging="179"/>
              <w:jc w:val="both"/>
              <w:rPr>
                <w:ins w:id="7416" w:author="Sunny Balachandran" w:date="2024-07-25T14:33:00Z"/>
                <w:sz w:val="20"/>
              </w:rPr>
            </w:pPr>
            <w:ins w:id="7417" w:author="Sunny Balachandran" w:date="2024-07-25T14:33:00Z">
              <w:r>
                <w:rPr>
                  <w:sz w:val="20"/>
                </w:rPr>
                <w:t>On/Off</w:t>
              </w:r>
              <w:r>
                <w:rPr>
                  <w:spacing w:val="-5"/>
                  <w:sz w:val="20"/>
                </w:rPr>
                <w:t xml:space="preserve"> </w:t>
              </w:r>
              <w:r>
                <w:rPr>
                  <w:sz w:val="20"/>
                </w:rPr>
                <w:t>Tracking</w:t>
              </w:r>
              <w:r>
                <w:rPr>
                  <w:spacing w:val="-4"/>
                  <w:sz w:val="20"/>
                </w:rPr>
                <w:t xml:space="preserve"> </w:t>
              </w:r>
              <w:r>
                <w:rPr>
                  <w:sz w:val="20"/>
                </w:rPr>
                <w:t>procedures</w:t>
              </w:r>
              <w:r>
                <w:rPr>
                  <w:spacing w:val="-3"/>
                  <w:sz w:val="20"/>
                </w:rPr>
                <w:t xml:space="preserve"> </w:t>
              </w:r>
              <w:r>
                <w:rPr>
                  <w:sz w:val="20"/>
                </w:rPr>
                <w:t>include</w:t>
              </w:r>
              <w:r>
                <w:rPr>
                  <w:spacing w:val="-4"/>
                  <w:sz w:val="20"/>
                </w:rPr>
                <w:t xml:space="preserve"> </w:t>
              </w:r>
              <w:r>
                <w:rPr>
                  <w:sz w:val="20"/>
                </w:rPr>
                <w:t>access</w:t>
              </w:r>
              <w:r>
                <w:rPr>
                  <w:spacing w:val="-4"/>
                  <w:sz w:val="20"/>
                </w:rPr>
                <w:t xml:space="preserve"> via:</w:t>
              </w:r>
            </w:ins>
          </w:p>
          <w:p w14:paraId="14752BAC" w14:textId="77777777" w:rsidR="00935561" w:rsidRDefault="00935561" w:rsidP="00935561">
            <w:pPr>
              <w:pStyle w:val="TableParagraph"/>
              <w:numPr>
                <w:ilvl w:val="1"/>
                <w:numId w:val="364"/>
              </w:numPr>
              <w:tabs>
                <w:tab w:val="left" w:pos="537"/>
                <w:tab w:val="left" w:pos="719"/>
              </w:tabs>
              <w:spacing w:before="40"/>
              <w:ind w:left="719" w:right="87" w:hanging="361"/>
              <w:jc w:val="both"/>
              <w:rPr>
                <w:ins w:id="7418" w:author="Sunny Balachandran" w:date="2024-07-25T14:33:00Z"/>
                <w:sz w:val="20"/>
              </w:rPr>
            </w:pPr>
            <w:ins w:id="7419" w:author="Sunny Balachandran" w:date="2024-07-25T14:33:00Z">
              <w:r>
                <w:rPr>
                  <w:sz w:val="20"/>
                </w:rPr>
                <w:t>Lifting or driving the machine onto the track at approved access point (confirm approved manual handling techniques are used).</w:t>
              </w:r>
            </w:ins>
          </w:p>
        </w:tc>
        <w:tc>
          <w:tcPr>
            <w:tcW w:w="4770" w:type="dxa"/>
            <w:vMerge/>
            <w:tcBorders>
              <w:top w:val="nil"/>
            </w:tcBorders>
          </w:tcPr>
          <w:p w14:paraId="6E192FE3" w14:textId="77777777" w:rsidR="00935561" w:rsidRDefault="00935561" w:rsidP="00416017">
            <w:pPr>
              <w:rPr>
                <w:ins w:id="7420" w:author="Sunny Balachandran" w:date="2024-07-25T14:33:00Z"/>
                <w:sz w:val="2"/>
                <w:szCs w:val="2"/>
              </w:rPr>
            </w:pPr>
          </w:p>
        </w:tc>
      </w:tr>
      <w:tr w:rsidR="00935561" w14:paraId="31DE1873" w14:textId="77777777" w:rsidTr="00416017">
        <w:trPr>
          <w:trHeight w:hRule="exact" w:val="415"/>
          <w:ins w:id="7421" w:author="Sunny Balachandran" w:date="2024-07-25T14:33:00Z"/>
        </w:trPr>
        <w:tc>
          <w:tcPr>
            <w:tcW w:w="4770" w:type="dxa"/>
            <w:vMerge/>
            <w:tcBorders>
              <w:top w:val="nil"/>
            </w:tcBorders>
          </w:tcPr>
          <w:p w14:paraId="0CAB5692" w14:textId="77777777" w:rsidR="00935561" w:rsidRDefault="00935561" w:rsidP="00416017">
            <w:pPr>
              <w:rPr>
                <w:ins w:id="7422" w:author="Sunny Balachandran" w:date="2024-07-25T14:33:00Z"/>
                <w:sz w:val="2"/>
                <w:szCs w:val="2"/>
              </w:rPr>
            </w:pPr>
          </w:p>
        </w:tc>
        <w:tc>
          <w:tcPr>
            <w:tcW w:w="4770" w:type="dxa"/>
            <w:tcBorders>
              <w:bottom w:val="nil"/>
            </w:tcBorders>
          </w:tcPr>
          <w:p w14:paraId="2424C674" w14:textId="77777777" w:rsidR="00935561" w:rsidRDefault="00935561" w:rsidP="00416017">
            <w:pPr>
              <w:pStyle w:val="TableParagraph"/>
              <w:spacing w:before="118"/>
              <w:ind w:left="-1"/>
              <w:rPr>
                <w:ins w:id="7423" w:author="Sunny Balachandran" w:date="2024-07-25T14:33:00Z"/>
                <w:b/>
                <w:sz w:val="20"/>
              </w:rPr>
            </w:pPr>
            <w:ins w:id="7424" w:author="Sunny Balachandran" w:date="2024-07-25T14:33:00Z">
              <w:r>
                <w:rPr>
                  <w:b/>
                  <w:sz w:val="20"/>
                </w:rPr>
                <w:t>Performance</w:t>
              </w:r>
              <w:r>
                <w:rPr>
                  <w:b/>
                  <w:spacing w:val="-5"/>
                  <w:sz w:val="20"/>
                </w:rPr>
                <w:t xml:space="preserve"> </w:t>
              </w:r>
              <w:r>
                <w:rPr>
                  <w:b/>
                  <w:sz w:val="20"/>
                </w:rPr>
                <w:t>Evidence</w:t>
              </w:r>
              <w:r>
                <w:rPr>
                  <w:b/>
                  <w:spacing w:val="-3"/>
                  <w:sz w:val="20"/>
                </w:rPr>
                <w:t xml:space="preserve"> </w:t>
              </w:r>
              <w:r>
                <w:rPr>
                  <w:b/>
                  <w:spacing w:val="-2"/>
                  <w:sz w:val="20"/>
                </w:rPr>
                <w:t>Requirements</w:t>
              </w:r>
            </w:ins>
          </w:p>
        </w:tc>
      </w:tr>
      <w:tr w:rsidR="00935561" w14:paraId="3A6FD60E" w14:textId="77777777" w:rsidTr="00416017">
        <w:trPr>
          <w:trHeight w:hRule="exact" w:val="1929"/>
          <w:ins w:id="7425" w:author="Sunny Balachandran" w:date="2024-07-25T14:33:00Z"/>
        </w:trPr>
        <w:tc>
          <w:tcPr>
            <w:tcW w:w="4770" w:type="dxa"/>
            <w:vMerge/>
            <w:tcBorders>
              <w:top w:val="nil"/>
            </w:tcBorders>
          </w:tcPr>
          <w:p w14:paraId="305CB21E" w14:textId="77777777" w:rsidR="00935561" w:rsidRDefault="00935561" w:rsidP="00416017">
            <w:pPr>
              <w:rPr>
                <w:ins w:id="7426" w:author="Sunny Balachandran" w:date="2024-07-25T14:33:00Z"/>
                <w:sz w:val="2"/>
                <w:szCs w:val="2"/>
              </w:rPr>
            </w:pPr>
          </w:p>
        </w:tc>
        <w:tc>
          <w:tcPr>
            <w:tcW w:w="4770" w:type="dxa"/>
            <w:tcBorders>
              <w:top w:val="nil"/>
              <w:bottom w:val="nil"/>
            </w:tcBorders>
          </w:tcPr>
          <w:p w14:paraId="6F2A0788" w14:textId="77777777" w:rsidR="00935561" w:rsidRDefault="00935561" w:rsidP="00416017">
            <w:pPr>
              <w:pStyle w:val="TableParagraph"/>
              <w:spacing w:before="56"/>
              <w:ind w:left="89" w:right="110"/>
              <w:rPr>
                <w:ins w:id="7427" w:author="Sunny Balachandran" w:date="2024-07-25T14:33:00Z"/>
                <w:sz w:val="20"/>
              </w:rPr>
            </w:pPr>
            <w:ins w:id="7428" w:author="Sunny Balachandran" w:date="2024-07-25T14:33:00Z">
              <w:r>
                <w:rPr>
                  <w:sz w:val="20"/>
                </w:rPr>
                <w:t>Performance evidence for initial assessment must be</w:t>
              </w:r>
              <w:r>
                <w:rPr>
                  <w:spacing w:val="29"/>
                  <w:sz w:val="20"/>
                </w:rPr>
                <w:t xml:space="preserve"> </w:t>
              </w:r>
              <w:r>
                <w:rPr>
                  <w:sz w:val="20"/>
                </w:rPr>
                <w:t>collected</w:t>
              </w:r>
              <w:r>
                <w:rPr>
                  <w:spacing w:val="28"/>
                  <w:sz w:val="20"/>
                </w:rPr>
                <w:t xml:space="preserve"> </w:t>
              </w:r>
              <w:r>
                <w:rPr>
                  <w:sz w:val="20"/>
                </w:rPr>
                <w:t>through</w:t>
              </w:r>
              <w:r>
                <w:rPr>
                  <w:spacing w:val="29"/>
                  <w:sz w:val="20"/>
                </w:rPr>
                <w:t xml:space="preserve"> </w:t>
              </w:r>
              <w:r>
                <w:rPr>
                  <w:sz w:val="20"/>
                </w:rPr>
                <w:t>differing</w:t>
              </w:r>
              <w:r>
                <w:rPr>
                  <w:spacing w:val="29"/>
                  <w:sz w:val="20"/>
                </w:rPr>
                <w:t xml:space="preserve"> </w:t>
              </w:r>
              <w:r>
                <w:rPr>
                  <w:sz w:val="20"/>
                </w:rPr>
                <w:t>types</w:t>
              </w:r>
              <w:r>
                <w:rPr>
                  <w:spacing w:val="29"/>
                  <w:sz w:val="20"/>
                </w:rPr>
                <w:t xml:space="preserve"> </w:t>
              </w:r>
              <w:r>
                <w:rPr>
                  <w:sz w:val="20"/>
                </w:rPr>
                <w:t>of</w:t>
              </w:r>
              <w:r>
                <w:rPr>
                  <w:spacing w:val="29"/>
                  <w:sz w:val="20"/>
                </w:rPr>
                <w:t xml:space="preserve"> </w:t>
              </w:r>
              <w:r>
                <w:rPr>
                  <w:sz w:val="20"/>
                </w:rPr>
                <w:t>workplace evidence</w:t>
              </w:r>
              <w:r>
                <w:rPr>
                  <w:spacing w:val="80"/>
                  <w:sz w:val="20"/>
                </w:rPr>
                <w:t xml:space="preserve"> </w:t>
              </w:r>
              <w:r>
                <w:rPr>
                  <w:sz w:val="20"/>
                </w:rPr>
                <w:t>and</w:t>
              </w:r>
              <w:r>
                <w:rPr>
                  <w:spacing w:val="80"/>
                  <w:sz w:val="20"/>
                </w:rPr>
                <w:t xml:space="preserve"> </w:t>
              </w:r>
              <w:r>
                <w:rPr>
                  <w:sz w:val="20"/>
                </w:rPr>
                <w:t>may</w:t>
              </w:r>
              <w:r>
                <w:rPr>
                  <w:spacing w:val="80"/>
                  <w:sz w:val="20"/>
                </w:rPr>
                <w:t xml:space="preserve"> </w:t>
              </w:r>
              <w:r>
                <w:rPr>
                  <w:sz w:val="20"/>
                </w:rPr>
                <w:t>include</w:t>
              </w:r>
              <w:r>
                <w:rPr>
                  <w:spacing w:val="80"/>
                  <w:sz w:val="20"/>
                </w:rPr>
                <w:t xml:space="preserve"> </w:t>
              </w:r>
              <w:r>
                <w:rPr>
                  <w:sz w:val="20"/>
                </w:rPr>
                <w:t>direct</w:t>
              </w:r>
              <w:r>
                <w:rPr>
                  <w:spacing w:val="80"/>
                  <w:sz w:val="20"/>
                </w:rPr>
                <w:t xml:space="preserve"> </w:t>
              </w:r>
              <w:r>
                <w:rPr>
                  <w:sz w:val="20"/>
                </w:rPr>
                <w:t>observation, witness</w:t>
              </w:r>
              <w:r>
                <w:rPr>
                  <w:spacing w:val="80"/>
                  <w:sz w:val="20"/>
                </w:rPr>
                <w:t xml:space="preserve"> </w:t>
              </w:r>
              <w:r>
                <w:rPr>
                  <w:sz w:val="20"/>
                </w:rPr>
                <w:t>testimony,</w:t>
              </w:r>
              <w:r>
                <w:rPr>
                  <w:spacing w:val="80"/>
                  <w:sz w:val="20"/>
                </w:rPr>
                <w:t xml:space="preserve"> </w:t>
              </w:r>
              <w:r>
                <w:rPr>
                  <w:sz w:val="20"/>
                </w:rPr>
                <w:t>completed</w:t>
              </w:r>
              <w:r>
                <w:rPr>
                  <w:spacing w:val="80"/>
                  <w:sz w:val="20"/>
                </w:rPr>
                <w:t xml:space="preserve"> </w:t>
              </w:r>
              <w:r>
                <w:rPr>
                  <w:sz w:val="20"/>
                </w:rPr>
                <w:t>reports</w:t>
              </w:r>
              <w:r>
                <w:rPr>
                  <w:spacing w:val="80"/>
                  <w:sz w:val="20"/>
                </w:rPr>
                <w:t xml:space="preserve"> </w:t>
              </w:r>
              <w:r>
                <w:rPr>
                  <w:sz w:val="20"/>
                </w:rPr>
                <w:t>of</w:t>
              </w:r>
              <w:r>
                <w:rPr>
                  <w:spacing w:val="80"/>
                  <w:sz w:val="20"/>
                </w:rPr>
                <w:t xml:space="preserve"> </w:t>
              </w:r>
              <w:r>
                <w:rPr>
                  <w:sz w:val="20"/>
                </w:rPr>
                <w:t>work checks, knowledge testing or a combination of the above</w:t>
              </w:r>
              <w:r>
                <w:rPr>
                  <w:spacing w:val="80"/>
                  <w:sz w:val="20"/>
                </w:rPr>
                <w:t xml:space="preserve"> </w:t>
              </w:r>
              <w:r>
                <w:rPr>
                  <w:sz w:val="20"/>
                </w:rPr>
                <w:t>for</w:t>
              </w:r>
              <w:r>
                <w:rPr>
                  <w:spacing w:val="80"/>
                  <w:sz w:val="20"/>
                </w:rPr>
                <w:t xml:space="preserve"> </w:t>
              </w:r>
              <w:r>
                <w:rPr>
                  <w:sz w:val="20"/>
                </w:rPr>
                <w:t>the</w:t>
              </w:r>
              <w:r>
                <w:rPr>
                  <w:spacing w:val="80"/>
                  <w:sz w:val="20"/>
                </w:rPr>
                <w:t xml:space="preserve"> </w:t>
              </w:r>
              <w:r>
                <w:rPr>
                  <w:sz w:val="20"/>
                </w:rPr>
                <w:t>person</w:t>
              </w:r>
              <w:r>
                <w:rPr>
                  <w:spacing w:val="80"/>
                  <w:sz w:val="20"/>
                </w:rPr>
                <w:t xml:space="preserve"> </w:t>
              </w:r>
              <w:r>
                <w:rPr>
                  <w:sz w:val="20"/>
                </w:rPr>
                <w:t>completing</w:t>
              </w:r>
              <w:r>
                <w:rPr>
                  <w:spacing w:val="80"/>
                  <w:sz w:val="20"/>
                </w:rPr>
                <w:t xml:space="preserve"> </w:t>
              </w:r>
              <w:r>
                <w:rPr>
                  <w:sz w:val="20"/>
                </w:rPr>
                <w:t>all</w:t>
              </w:r>
              <w:r>
                <w:rPr>
                  <w:spacing w:val="80"/>
                  <w:sz w:val="20"/>
                </w:rPr>
                <w:t xml:space="preserve"> </w:t>
              </w:r>
              <w:r>
                <w:rPr>
                  <w:sz w:val="20"/>
                </w:rPr>
                <w:t>relevant procedures in respect of performance statements: a, e, f and g.</w:t>
              </w:r>
            </w:ins>
          </w:p>
        </w:tc>
      </w:tr>
      <w:tr w:rsidR="00935561" w14:paraId="3B9D418C" w14:textId="77777777" w:rsidTr="00416017">
        <w:trPr>
          <w:trHeight w:hRule="exact" w:val="1439"/>
          <w:ins w:id="7429" w:author="Sunny Balachandran" w:date="2024-07-25T14:33:00Z"/>
        </w:trPr>
        <w:tc>
          <w:tcPr>
            <w:tcW w:w="4770" w:type="dxa"/>
            <w:vMerge/>
            <w:tcBorders>
              <w:top w:val="nil"/>
            </w:tcBorders>
          </w:tcPr>
          <w:p w14:paraId="6F73B56B" w14:textId="77777777" w:rsidR="00935561" w:rsidRDefault="00935561" w:rsidP="00416017">
            <w:pPr>
              <w:rPr>
                <w:ins w:id="7430" w:author="Sunny Balachandran" w:date="2024-07-25T14:33:00Z"/>
                <w:sz w:val="2"/>
                <w:szCs w:val="2"/>
              </w:rPr>
            </w:pPr>
          </w:p>
        </w:tc>
        <w:tc>
          <w:tcPr>
            <w:tcW w:w="4770" w:type="dxa"/>
            <w:tcBorders>
              <w:top w:val="nil"/>
              <w:bottom w:val="nil"/>
            </w:tcBorders>
          </w:tcPr>
          <w:p w14:paraId="4503BE03" w14:textId="56DF7EB6" w:rsidR="00935561" w:rsidRDefault="00935561">
            <w:pPr>
              <w:pStyle w:val="TableParagraph"/>
              <w:spacing w:before="56"/>
              <w:ind w:left="89" w:right="110"/>
              <w:rPr>
                <w:ins w:id="7431" w:author="Sunny Balachandran" w:date="2024-07-25T14:33:00Z"/>
                <w:sz w:val="20"/>
              </w:rPr>
              <w:pPrChange w:id="7432" w:author="Sunny Balachandran" w:date="2024-07-25T14:55:00Z">
                <w:pPr>
                  <w:pStyle w:val="TableParagraph"/>
                  <w:spacing w:before="26"/>
                  <w:ind w:left="91" w:right="177"/>
                  <w:jc w:val="both"/>
                </w:pPr>
              </w:pPrChange>
            </w:pPr>
            <w:ins w:id="7433" w:author="Sunny Balachandran" w:date="2024-07-25T14:33:00Z">
              <w:r>
                <w:rPr>
                  <w:sz w:val="20"/>
                </w:rPr>
                <w:t>All other performance statements may be assessed by using a range of assessment methods</w:t>
              </w:r>
              <w:r w:rsidRPr="000F4999">
                <w:rPr>
                  <w:sz w:val="20"/>
                  <w:rPrChange w:id="7434" w:author="Sunny Balachandran" w:date="2024-07-25T14:55:00Z">
                    <w:rPr>
                      <w:spacing w:val="-2"/>
                      <w:sz w:val="20"/>
                    </w:rPr>
                  </w:rPrChange>
                </w:rPr>
                <w:t xml:space="preserve"> </w:t>
              </w:r>
              <w:r>
                <w:rPr>
                  <w:sz w:val="20"/>
                </w:rPr>
                <w:t>including</w:t>
              </w:r>
              <w:r w:rsidRPr="000F4999">
                <w:rPr>
                  <w:sz w:val="20"/>
                  <w:rPrChange w:id="7435" w:author="Sunny Balachandran" w:date="2024-07-25T14:55:00Z">
                    <w:rPr>
                      <w:spacing w:val="-3"/>
                      <w:sz w:val="20"/>
                    </w:rPr>
                  </w:rPrChange>
                </w:rPr>
                <w:t xml:space="preserve"> </w:t>
              </w:r>
              <w:r>
                <w:rPr>
                  <w:sz w:val="20"/>
                </w:rPr>
                <w:t>witness</w:t>
              </w:r>
              <w:r w:rsidRPr="000F4999">
                <w:rPr>
                  <w:sz w:val="20"/>
                  <w:rPrChange w:id="7436" w:author="Sunny Balachandran" w:date="2024-07-25T14:55:00Z">
                    <w:rPr>
                      <w:spacing w:val="-2"/>
                      <w:sz w:val="20"/>
                    </w:rPr>
                  </w:rPrChange>
                </w:rPr>
                <w:t xml:space="preserve"> </w:t>
              </w:r>
              <w:r>
                <w:rPr>
                  <w:sz w:val="20"/>
                </w:rPr>
                <w:t>testimony,</w:t>
              </w:r>
              <w:r w:rsidRPr="000F4999">
                <w:rPr>
                  <w:sz w:val="20"/>
                  <w:rPrChange w:id="7437" w:author="Sunny Balachandran" w:date="2024-07-25T14:55:00Z">
                    <w:rPr>
                      <w:spacing w:val="-2"/>
                      <w:sz w:val="20"/>
                    </w:rPr>
                  </w:rPrChange>
                </w:rPr>
                <w:t xml:space="preserve"> </w:t>
              </w:r>
              <w:r>
                <w:rPr>
                  <w:sz w:val="20"/>
                </w:rPr>
                <w:t xml:space="preserve">documented </w:t>
              </w:r>
            </w:ins>
            <w:ins w:id="7438" w:author="Sunny Balachandran" w:date="2024-07-25T14:50:00Z">
              <w:r w:rsidR="002C539D">
                <w:rPr>
                  <w:sz w:val="20"/>
                </w:rPr>
                <w:t>questioning,</w:t>
              </w:r>
            </w:ins>
            <w:ins w:id="7439" w:author="Sunny Balachandran" w:date="2024-07-25T14:33:00Z">
              <w:r>
                <w:rPr>
                  <w:sz w:val="20"/>
                </w:rPr>
                <w:t xml:space="preserve"> or evidence from training. Initial assessment may NOT be undertaken by the person responsible for the initial training.</w:t>
              </w:r>
            </w:ins>
          </w:p>
        </w:tc>
      </w:tr>
      <w:tr w:rsidR="00935561" w14:paraId="3B1F9765" w14:textId="77777777" w:rsidTr="00416017">
        <w:trPr>
          <w:trHeight w:hRule="exact" w:val="1644"/>
          <w:ins w:id="7440" w:author="Sunny Balachandran" w:date="2024-07-25T14:33:00Z"/>
        </w:trPr>
        <w:tc>
          <w:tcPr>
            <w:tcW w:w="4770" w:type="dxa"/>
            <w:vMerge/>
            <w:tcBorders>
              <w:top w:val="nil"/>
            </w:tcBorders>
          </w:tcPr>
          <w:p w14:paraId="1AE86424" w14:textId="77777777" w:rsidR="00935561" w:rsidRDefault="00935561" w:rsidP="00416017">
            <w:pPr>
              <w:rPr>
                <w:ins w:id="7441" w:author="Sunny Balachandran" w:date="2024-07-25T14:33:00Z"/>
                <w:sz w:val="2"/>
                <w:szCs w:val="2"/>
              </w:rPr>
            </w:pPr>
          </w:p>
        </w:tc>
        <w:tc>
          <w:tcPr>
            <w:tcW w:w="4770" w:type="dxa"/>
            <w:tcBorders>
              <w:top w:val="nil"/>
            </w:tcBorders>
          </w:tcPr>
          <w:p w14:paraId="6E0B1B34" w14:textId="05F3FFF1" w:rsidR="00935561" w:rsidRDefault="00935561">
            <w:pPr>
              <w:spacing w:before="56"/>
              <w:ind w:left="89" w:right="110"/>
              <w:rPr>
                <w:ins w:id="7442" w:author="Sunny Balachandran" w:date="2024-07-25T14:33:00Z"/>
                <w:sz w:val="20"/>
              </w:rPr>
              <w:pPrChange w:id="7443" w:author="Sunny Balachandran" w:date="2024-07-25T14:54:00Z">
                <w:pPr>
                  <w:pStyle w:val="TableParagraph"/>
                  <w:spacing w:line="213" w:lineRule="exact"/>
                  <w:ind w:left="91"/>
                  <w:jc w:val="both"/>
                </w:pPr>
              </w:pPrChange>
            </w:pPr>
            <w:ins w:id="7444" w:author="Sunny Balachandran" w:date="2024-07-25T14:33:00Z">
              <w:r>
                <w:rPr>
                  <w:sz w:val="20"/>
                </w:rPr>
                <w:t>Performance</w:t>
              </w:r>
            </w:ins>
            <w:ins w:id="7445" w:author="Sunny Balachandran" w:date="2024-07-25T14:54:00Z">
              <w:r w:rsidR="000F4999">
                <w:rPr>
                  <w:sz w:val="20"/>
                </w:rPr>
                <w:t xml:space="preserve"> </w:t>
              </w:r>
            </w:ins>
            <w:ins w:id="7446" w:author="Sunny Balachandran" w:date="2024-07-25T14:33:00Z">
              <w:r>
                <w:rPr>
                  <w:sz w:val="20"/>
                </w:rPr>
                <w:t xml:space="preserve">evidence for recertification assessment may be collected through differing types of workplace evidence and may include direct observation, witness testimony, completed reports of work checks, knowledge testing or a </w:t>
              </w:r>
            </w:ins>
            <w:ins w:id="7447" w:author="Sunny Balachandran" w:date="2024-07-25T14:48:00Z">
              <w:r w:rsidR="009C1380">
                <w:rPr>
                  <w:sz w:val="20"/>
                </w:rPr>
                <w:t>combination</w:t>
              </w:r>
            </w:ins>
            <w:ins w:id="7448" w:author="Sunny Balachandran" w:date="2024-07-25T14:53:00Z">
              <w:r w:rsidR="00AE76F1" w:rsidRPr="000F4999">
                <w:rPr>
                  <w:sz w:val="20"/>
                  <w:rPrChange w:id="7449" w:author="Sunny Balachandran" w:date="2024-07-25T14:54:00Z">
                    <w:rPr>
                      <w:spacing w:val="51"/>
                      <w:sz w:val="20"/>
                    </w:rPr>
                  </w:rPrChange>
                </w:rPr>
                <w:t xml:space="preserve"> </w:t>
              </w:r>
            </w:ins>
            <w:ins w:id="7450" w:author="Sunny Balachandran" w:date="2024-07-25T14:50:00Z">
              <w:r w:rsidR="002C539D" w:rsidRPr="00AE76F1">
                <w:rPr>
                  <w:sz w:val="20"/>
                  <w:rPrChange w:id="7451" w:author="Sunny Balachandran" w:date="2024-07-25T14:53:00Z">
                    <w:rPr>
                      <w:spacing w:val="51"/>
                      <w:sz w:val="20"/>
                    </w:rPr>
                  </w:rPrChange>
                </w:rPr>
                <w:t>of</w:t>
              </w:r>
              <w:r w:rsidR="002C539D" w:rsidRPr="00AE76F1">
                <w:rPr>
                  <w:sz w:val="20"/>
                </w:rPr>
                <w:t xml:space="preserve"> the</w:t>
              </w:r>
            </w:ins>
            <w:ins w:id="7452" w:author="Sunny Balachandran" w:date="2024-07-25T14:33:00Z">
              <w:r w:rsidRPr="00AE76F1">
                <w:rPr>
                  <w:sz w:val="20"/>
                  <w:rPrChange w:id="7453" w:author="Sunny Balachandran" w:date="2024-07-25T14:53:00Z">
                    <w:rPr>
                      <w:spacing w:val="52"/>
                      <w:sz w:val="20"/>
                    </w:rPr>
                  </w:rPrChange>
                </w:rPr>
                <w:t xml:space="preserve"> </w:t>
              </w:r>
              <w:r w:rsidRPr="00AE76F1">
                <w:rPr>
                  <w:sz w:val="20"/>
                </w:rPr>
                <w:t>above</w:t>
              </w:r>
              <w:r w:rsidRPr="00AE76F1">
                <w:rPr>
                  <w:sz w:val="20"/>
                  <w:rPrChange w:id="7454" w:author="Sunny Balachandran" w:date="2024-07-25T14:53:00Z">
                    <w:rPr>
                      <w:spacing w:val="51"/>
                      <w:sz w:val="20"/>
                    </w:rPr>
                  </w:rPrChange>
                </w:rPr>
                <w:t xml:space="preserve"> </w:t>
              </w:r>
              <w:r w:rsidRPr="00AE76F1">
                <w:rPr>
                  <w:sz w:val="20"/>
                </w:rPr>
                <w:t>for</w:t>
              </w:r>
              <w:r w:rsidRPr="00AE76F1">
                <w:rPr>
                  <w:sz w:val="20"/>
                  <w:rPrChange w:id="7455" w:author="Sunny Balachandran" w:date="2024-07-25T14:53:00Z">
                    <w:rPr>
                      <w:spacing w:val="52"/>
                      <w:sz w:val="20"/>
                    </w:rPr>
                  </w:rPrChange>
                </w:rPr>
                <w:t xml:space="preserve"> </w:t>
              </w:r>
              <w:r w:rsidRPr="00AE76F1">
                <w:rPr>
                  <w:sz w:val="20"/>
                </w:rPr>
                <w:t>the</w:t>
              </w:r>
              <w:r w:rsidRPr="00AE76F1">
                <w:rPr>
                  <w:sz w:val="20"/>
                  <w:rPrChange w:id="7456" w:author="Sunny Balachandran" w:date="2024-07-25T14:53:00Z">
                    <w:rPr>
                      <w:spacing w:val="51"/>
                      <w:sz w:val="20"/>
                    </w:rPr>
                  </w:rPrChange>
                </w:rPr>
                <w:t xml:space="preserve"> </w:t>
              </w:r>
              <w:r w:rsidRPr="00AE76F1">
                <w:rPr>
                  <w:sz w:val="20"/>
                  <w:rPrChange w:id="7457" w:author="Sunny Balachandran" w:date="2024-07-25T14:53:00Z">
                    <w:rPr>
                      <w:spacing w:val="-2"/>
                      <w:sz w:val="20"/>
                    </w:rPr>
                  </w:rPrChange>
                </w:rPr>
                <w:t>perso</w:t>
              </w:r>
            </w:ins>
            <w:ins w:id="7458" w:author="Sunny Balachandran" w:date="2024-07-25T14:54:00Z">
              <w:r w:rsidR="000F4999">
                <w:rPr>
                  <w:sz w:val="20"/>
                </w:rPr>
                <w:t xml:space="preserve">n </w:t>
              </w:r>
            </w:ins>
            <w:ins w:id="7459" w:author="Sunny Balachandran" w:date="2024-07-25T14:33:00Z">
              <w:r w:rsidRPr="00AE76F1">
                <w:rPr>
                  <w:sz w:val="20"/>
                </w:rPr>
                <w:t>completing</w:t>
              </w:r>
              <w:r w:rsidRPr="00AE76F1">
                <w:rPr>
                  <w:sz w:val="20"/>
                  <w:rPrChange w:id="7460" w:author="Sunny Balachandran" w:date="2024-07-25T14:53:00Z">
                    <w:rPr>
                      <w:spacing w:val="-3"/>
                      <w:sz w:val="20"/>
                    </w:rPr>
                  </w:rPrChange>
                </w:rPr>
                <w:t xml:space="preserve"> </w:t>
              </w:r>
              <w:r w:rsidRPr="00AE76F1">
                <w:rPr>
                  <w:sz w:val="20"/>
                </w:rPr>
                <w:t>all</w:t>
              </w:r>
              <w:r w:rsidRPr="00AE76F1">
                <w:rPr>
                  <w:sz w:val="20"/>
                  <w:rPrChange w:id="7461" w:author="Sunny Balachandran" w:date="2024-07-25T14:53:00Z">
                    <w:rPr>
                      <w:spacing w:val="-3"/>
                      <w:sz w:val="20"/>
                    </w:rPr>
                  </w:rPrChange>
                </w:rPr>
                <w:t xml:space="preserve"> </w:t>
              </w:r>
              <w:r w:rsidRPr="00AE76F1">
                <w:rPr>
                  <w:sz w:val="20"/>
                </w:rPr>
                <w:t>relevant</w:t>
              </w:r>
              <w:r w:rsidRPr="00AE76F1">
                <w:rPr>
                  <w:sz w:val="20"/>
                  <w:rPrChange w:id="7462" w:author="Sunny Balachandran" w:date="2024-07-25T14:53:00Z">
                    <w:rPr>
                      <w:spacing w:val="-2"/>
                      <w:sz w:val="20"/>
                    </w:rPr>
                  </w:rPrChange>
                </w:rPr>
                <w:t xml:space="preserve"> </w:t>
              </w:r>
              <w:r w:rsidRPr="00AE76F1">
                <w:rPr>
                  <w:sz w:val="20"/>
                </w:rPr>
                <w:t>operating</w:t>
              </w:r>
              <w:r w:rsidRPr="00AE76F1">
                <w:rPr>
                  <w:sz w:val="20"/>
                  <w:rPrChange w:id="7463" w:author="Sunny Balachandran" w:date="2024-07-25T14:53:00Z">
                    <w:rPr>
                      <w:spacing w:val="-2"/>
                      <w:sz w:val="20"/>
                    </w:rPr>
                  </w:rPrChange>
                </w:rPr>
                <w:t xml:space="preserve"> procedures</w:t>
              </w:r>
            </w:ins>
            <w:ins w:id="7464" w:author="Sunny Balachandran" w:date="2024-07-25T14:55:00Z">
              <w:r w:rsidR="000F4999">
                <w:rPr>
                  <w:sz w:val="20"/>
                </w:rPr>
                <w:t>.</w:t>
              </w:r>
            </w:ins>
          </w:p>
        </w:tc>
      </w:tr>
    </w:tbl>
    <w:p w14:paraId="45FFE11F" w14:textId="77777777" w:rsidR="00935561" w:rsidRDefault="00935561" w:rsidP="00935561">
      <w:pPr>
        <w:spacing w:line="213" w:lineRule="exact"/>
        <w:jc w:val="both"/>
        <w:rPr>
          <w:ins w:id="7465" w:author="Sunny Balachandran" w:date="2024-07-25T14:33:00Z"/>
          <w:sz w:val="20"/>
        </w:rPr>
        <w:sectPr w:rsidR="00935561">
          <w:pgSz w:w="11900" w:h="16840"/>
          <w:pgMar w:top="1940" w:right="980" w:bottom="280" w:left="1140" w:header="720" w:footer="720" w:gutter="0"/>
          <w:cols w:space="720"/>
        </w:sectPr>
      </w:pPr>
    </w:p>
    <w:p w14:paraId="046C3D87" w14:textId="77777777" w:rsidR="00935561" w:rsidRDefault="00935561" w:rsidP="00935561">
      <w:pPr>
        <w:pStyle w:val="BodyText"/>
        <w:spacing w:before="8"/>
        <w:ind w:left="0"/>
        <w:rPr>
          <w:ins w:id="7466" w:author="Sunny Balachandran" w:date="2024-07-25T14:33:00Z"/>
          <w:sz w:val="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664"/>
        <w:gridCol w:w="4770"/>
      </w:tblGrid>
      <w:tr w:rsidR="00935561" w14:paraId="3FCECB36" w14:textId="77777777" w:rsidTr="00416017">
        <w:trPr>
          <w:trHeight w:val="275"/>
          <w:ins w:id="7467" w:author="Sunny Balachandran" w:date="2024-07-25T14:33:00Z"/>
        </w:trPr>
        <w:tc>
          <w:tcPr>
            <w:tcW w:w="9540" w:type="dxa"/>
            <w:gridSpan w:val="3"/>
          </w:tcPr>
          <w:p w14:paraId="478120A9" w14:textId="5344671E" w:rsidR="00935561" w:rsidRPr="002D6397" w:rsidRDefault="00A66874">
            <w:pPr>
              <w:pStyle w:val="TableParagraph"/>
              <w:spacing w:line="256" w:lineRule="exact"/>
              <w:ind w:left="102"/>
              <w:rPr>
                <w:ins w:id="7468" w:author="Sunny Balachandran" w:date="2024-07-25T14:33:00Z"/>
                <w:b/>
                <w:sz w:val="20"/>
                <w:szCs w:val="20"/>
                <w:rPrChange w:id="7469" w:author="Sunny Balachandran" w:date="2024-07-25T15:10:00Z">
                  <w:rPr>
                    <w:ins w:id="7470" w:author="Sunny Balachandran" w:date="2024-07-25T14:33:00Z"/>
                    <w:b/>
                    <w:sz w:val="24"/>
                  </w:rPr>
                </w:rPrChange>
              </w:rPr>
              <w:pPrChange w:id="7471" w:author="Sunny Balachandran" w:date="2024-07-25T15:10:00Z">
                <w:pPr>
                  <w:pStyle w:val="TableParagraph"/>
                  <w:spacing w:line="256" w:lineRule="exact"/>
                  <w:ind w:left="107"/>
                </w:pPr>
              </w:pPrChange>
            </w:pPr>
            <w:ins w:id="7472" w:author="Sunny Balachandran" w:date="2024-12-04T13:22:00Z">
              <w:r>
                <w:rPr>
                  <w:b/>
                  <w:bCs/>
                  <w:sz w:val="20"/>
                  <w:szCs w:val="20"/>
                </w:rPr>
                <w:t>OTP Op -</w:t>
              </w:r>
              <w:r w:rsidRPr="00554D09">
                <w:rPr>
                  <w:b/>
                  <w:bCs/>
                  <w:sz w:val="20"/>
                  <w:szCs w:val="20"/>
                </w:rPr>
                <w:t xml:space="preserve"> Operate – Sleeper Changer (RMMM)</w:t>
              </w:r>
            </w:ins>
          </w:p>
        </w:tc>
      </w:tr>
      <w:tr w:rsidR="00935561" w14:paraId="470FD1EF" w14:textId="77777777" w:rsidTr="00416017">
        <w:trPr>
          <w:trHeight w:val="275"/>
          <w:ins w:id="7473" w:author="Sunny Balachandran" w:date="2024-07-25T14:33:00Z"/>
        </w:trPr>
        <w:tc>
          <w:tcPr>
            <w:tcW w:w="9540" w:type="dxa"/>
            <w:gridSpan w:val="3"/>
          </w:tcPr>
          <w:p w14:paraId="7B56ABF5" w14:textId="77777777" w:rsidR="00935561" w:rsidRPr="002D6397" w:rsidRDefault="00935561">
            <w:pPr>
              <w:pStyle w:val="TableParagraph"/>
              <w:spacing w:line="256" w:lineRule="exact"/>
              <w:ind w:left="102"/>
              <w:rPr>
                <w:ins w:id="7474" w:author="Sunny Balachandran" w:date="2024-07-25T14:33:00Z"/>
                <w:b/>
                <w:sz w:val="20"/>
                <w:szCs w:val="20"/>
                <w:rPrChange w:id="7475" w:author="Sunny Balachandran" w:date="2024-07-25T15:10:00Z">
                  <w:rPr>
                    <w:ins w:id="7476" w:author="Sunny Balachandran" w:date="2024-07-25T14:33:00Z"/>
                    <w:b/>
                    <w:sz w:val="24"/>
                  </w:rPr>
                </w:rPrChange>
              </w:rPr>
              <w:pPrChange w:id="7477" w:author="Sunny Balachandran" w:date="2024-07-25T15:10:00Z">
                <w:pPr>
                  <w:pStyle w:val="TableParagraph"/>
                  <w:spacing w:line="256" w:lineRule="exact"/>
                  <w:ind w:left="107"/>
                </w:pPr>
              </w:pPrChange>
            </w:pPr>
            <w:ins w:id="7478" w:author="Sunny Balachandran" w:date="2024-07-25T14:33:00Z">
              <w:r w:rsidRPr="002D6397">
                <w:rPr>
                  <w:b/>
                  <w:sz w:val="20"/>
                  <w:szCs w:val="20"/>
                  <w:rPrChange w:id="7479" w:author="Sunny Balachandran" w:date="2024-07-25T15:10:00Z">
                    <w:rPr>
                      <w:b/>
                      <w:sz w:val="24"/>
                    </w:rPr>
                  </w:rPrChange>
                </w:rPr>
                <w:t>Element</w:t>
              </w:r>
              <w:r w:rsidRPr="002D6397">
                <w:rPr>
                  <w:b/>
                  <w:sz w:val="20"/>
                  <w:szCs w:val="20"/>
                  <w:rPrChange w:id="7480" w:author="Sunny Balachandran" w:date="2024-07-25T15:10:00Z">
                    <w:rPr>
                      <w:b/>
                      <w:spacing w:val="-9"/>
                      <w:sz w:val="24"/>
                    </w:rPr>
                  </w:rPrChange>
                </w:rPr>
                <w:t xml:space="preserve"> </w:t>
              </w:r>
              <w:r w:rsidRPr="002D6397">
                <w:rPr>
                  <w:b/>
                  <w:sz w:val="20"/>
                  <w:szCs w:val="20"/>
                  <w:rPrChange w:id="7481" w:author="Sunny Balachandran" w:date="2024-07-25T15:10:00Z">
                    <w:rPr>
                      <w:b/>
                      <w:sz w:val="24"/>
                    </w:rPr>
                  </w:rPrChange>
                </w:rPr>
                <w:t>3:</w:t>
              </w:r>
              <w:r w:rsidRPr="002D6397">
                <w:rPr>
                  <w:b/>
                  <w:sz w:val="20"/>
                  <w:szCs w:val="20"/>
                  <w:rPrChange w:id="7482" w:author="Sunny Balachandran" w:date="2024-07-25T15:10:00Z">
                    <w:rPr>
                      <w:b/>
                      <w:spacing w:val="-9"/>
                      <w:sz w:val="24"/>
                    </w:rPr>
                  </w:rPrChange>
                </w:rPr>
                <w:t xml:space="preserve"> </w:t>
              </w:r>
              <w:r w:rsidRPr="002D6397">
                <w:rPr>
                  <w:b/>
                  <w:sz w:val="20"/>
                  <w:szCs w:val="20"/>
                  <w:rPrChange w:id="7483" w:author="Sunny Balachandran" w:date="2024-07-25T15:10:00Z">
                    <w:rPr>
                      <w:b/>
                      <w:sz w:val="24"/>
                    </w:rPr>
                  </w:rPrChange>
                </w:rPr>
                <w:t>Operate</w:t>
              </w:r>
              <w:r w:rsidRPr="002D6397">
                <w:rPr>
                  <w:b/>
                  <w:sz w:val="20"/>
                  <w:szCs w:val="20"/>
                  <w:rPrChange w:id="7484" w:author="Sunny Balachandran" w:date="2024-07-25T15:10:00Z">
                    <w:rPr>
                      <w:b/>
                      <w:spacing w:val="-9"/>
                      <w:sz w:val="24"/>
                    </w:rPr>
                  </w:rPrChange>
                </w:rPr>
                <w:t xml:space="preserve"> </w:t>
              </w:r>
              <w:r w:rsidRPr="002D6397">
                <w:rPr>
                  <w:b/>
                  <w:sz w:val="20"/>
                  <w:szCs w:val="20"/>
                  <w:rPrChange w:id="7485" w:author="Sunny Balachandran" w:date="2024-07-25T15:10:00Z">
                    <w:rPr>
                      <w:b/>
                      <w:sz w:val="24"/>
                    </w:rPr>
                  </w:rPrChange>
                </w:rPr>
                <w:t>the</w:t>
              </w:r>
              <w:r w:rsidRPr="002D6397">
                <w:rPr>
                  <w:b/>
                  <w:sz w:val="20"/>
                  <w:szCs w:val="20"/>
                  <w:rPrChange w:id="7486" w:author="Sunny Balachandran" w:date="2024-07-25T15:10:00Z">
                    <w:rPr>
                      <w:b/>
                      <w:spacing w:val="49"/>
                      <w:sz w:val="24"/>
                    </w:rPr>
                  </w:rPrChange>
                </w:rPr>
                <w:t xml:space="preserve"> </w:t>
              </w:r>
              <w:r w:rsidRPr="002D6397">
                <w:rPr>
                  <w:b/>
                  <w:sz w:val="20"/>
                  <w:szCs w:val="20"/>
                  <w:rPrChange w:id="7487" w:author="Sunny Balachandran" w:date="2024-07-25T15:10:00Z">
                    <w:rPr>
                      <w:b/>
                      <w:sz w:val="24"/>
                    </w:rPr>
                  </w:rPrChange>
                </w:rPr>
                <w:t>Sleeper</w:t>
              </w:r>
              <w:r w:rsidRPr="002D6397">
                <w:rPr>
                  <w:b/>
                  <w:sz w:val="20"/>
                  <w:szCs w:val="20"/>
                  <w:rPrChange w:id="7488" w:author="Sunny Balachandran" w:date="2024-07-25T15:10:00Z">
                    <w:rPr>
                      <w:b/>
                      <w:spacing w:val="-9"/>
                      <w:sz w:val="24"/>
                    </w:rPr>
                  </w:rPrChange>
                </w:rPr>
                <w:t xml:space="preserve"> </w:t>
              </w:r>
              <w:r w:rsidRPr="002D6397">
                <w:rPr>
                  <w:b/>
                  <w:sz w:val="20"/>
                  <w:szCs w:val="20"/>
                  <w:rPrChange w:id="7489" w:author="Sunny Balachandran" w:date="2024-07-25T15:10:00Z">
                    <w:rPr>
                      <w:b/>
                      <w:spacing w:val="-2"/>
                      <w:sz w:val="24"/>
                    </w:rPr>
                  </w:rPrChange>
                </w:rPr>
                <w:t>Changer</w:t>
              </w:r>
            </w:ins>
          </w:p>
        </w:tc>
      </w:tr>
      <w:tr w:rsidR="00935561" w14:paraId="43D6F924" w14:textId="77777777" w:rsidTr="00416017">
        <w:trPr>
          <w:trHeight w:val="641"/>
          <w:ins w:id="7490" w:author="Sunny Balachandran" w:date="2024-07-25T14:33:00Z"/>
        </w:trPr>
        <w:tc>
          <w:tcPr>
            <w:tcW w:w="4770" w:type="dxa"/>
            <w:gridSpan w:val="2"/>
            <w:tcBorders>
              <w:bottom w:val="nil"/>
            </w:tcBorders>
          </w:tcPr>
          <w:p w14:paraId="44F5A872" w14:textId="77777777" w:rsidR="00935561" w:rsidRDefault="00935561" w:rsidP="00416017">
            <w:pPr>
              <w:pStyle w:val="TableParagraph"/>
              <w:spacing w:before="118"/>
              <w:ind w:left="4"/>
              <w:rPr>
                <w:ins w:id="7491" w:author="Sunny Balachandran" w:date="2024-07-25T14:33:00Z"/>
                <w:b/>
                <w:sz w:val="20"/>
              </w:rPr>
            </w:pPr>
            <w:ins w:id="7492" w:author="Sunny Balachandran" w:date="2024-07-25T14:33:00Z">
              <w:r>
                <w:rPr>
                  <w:b/>
                  <w:sz w:val="20"/>
                </w:rPr>
                <w:t>Performance</w:t>
              </w:r>
              <w:r>
                <w:rPr>
                  <w:b/>
                  <w:spacing w:val="-4"/>
                  <w:sz w:val="20"/>
                </w:rPr>
                <w:t xml:space="preserve"> </w:t>
              </w:r>
              <w:r>
                <w:rPr>
                  <w:b/>
                  <w:spacing w:val="-2"/>
                  <w:sz w:val="20"/>
                </w:rPr>
                <w:t>statements</w:t>
              </w:r>
            </w:ins>
          </w:p>
          <w:p w14:paraId="1F4C0977" w14:textId="77777777" w:rsidR="00935561" w:rsidRDefault="00935561" w:rsidP="00416017">
            <w:pPr>
              <w:pStyle w:val="TableParagraph"/>
              <w:ind w:left="4"/>
              <w:rPr>
                <w:ins w:id="7493" w:author="Sunny Balachandran" w:date="2024-07-25T14:33:00Z"/>
                <w:i/>
                <w:sz w:val="20"/>
              </w:rPr>
            </w:pPr>
            <w:ins w:id="7494" w:author="Sunny Balachandran" w:date="2024-07-25T14:33:00Z">
              <w:r>
                <w:rPr>
                  <w:i/>
                  <w:sz w:val="20"/>
                </w:rPr>
                <w:t>You</w:t>
              </w:r>
              <w:r>
                <w:rPr>
                  <w:i/>
                  <w:spacing w:val="-2"/>
                  <w:sz w:val="20"/>
                </w:rPr>
                <w:t xml:space="preserve"> </w:t>
              </w:r>
              <w:r>
                <w:rPr>
                  <w:i/>
                  <w:sz w:val="20"/>
                </w:rPr>
                <w:t>must</w:t>
              </w:r>
              <w:r>
                <w:rPr>
                  <w:i/>
                  <w:spacing w:val="-1"/>
                  <w:sz w:val="20"/>
                </w:rPr>
                <w:t xml:space="preserve"> </w:t>
              </w:r>
              <w:r>
                <w:rPr>
                  <w:i/>
                  <w:sz w:val="20"/>
                </w:rPr>
                <w:t>be</w:t>
              </w:r>
              <w:r>
                <w:rPr>
                  <w:i/>
                  <w:spacing w:val="-2"/>
                  <w:sz w:val="20"/>
                </w:rPr>
                <w:t xml:space="preserve"> </w:t>
              </w:r>
              <w:r>
                <w:rPr>
                  <w:i/>
                  <w:sz w:val="20"/>
                </w:rPr>
                <w:t>able</w:t>
              </w:r>
              <w:r>
                <w:rPr>
                  <w:i/>
                  <w:spacing w:val="-1"/>
                  <w:sz w:val="20"/>
                </w:rPr>
                <w:t xml:space="preserve"> </w:t>
              </w:r>
              <w:r>
                <w:rPr>
                  <w:i/>
                  <w:spacing w:val="-5"/>
                  <w:sz w:val="20"/>
                </w:rPr>
                <w:t>to:</w:t>
              </w:r>
            </w:ins>
          </w:p>
        </w:tc>
        <w:tc>
          <w:tcPr>
            <w:tcW w:w="4770" w:type="dxa"/>
            <w:tcBorders>
              <w:bottom w:val="nil"/>
            </w:tcBorders>
          </w:tcPr>
          <w:p w14:paraId="4313CADC" w14:textId="77777777" w:rsidR="00935561" w:rsidRDefault="00935561" w:rsidP="00416017">
            <w:pPr>
              <w:pStyle w:val="TableParagraph"/>
              <w:spacing w:before="118"/>
              <w:ind w:left="4"/>
              <w:rPr>
                <w:ins w:id="7495" w:author="Sunny Balachandran" w:date="2024-07-25T14:33:00Z"/>
                <w:b/>
                <w:sz w:val="20"/>
              </w:rPr>
            </w:pPr>
            <w:ins w:id="7496" w:author="Sunny Balachandran" w:date="2024-07-25T14:33:00Z">
              <w:r>
                <w:rPr>
                  <w:b/>
                  <w:sz w:val="20"/>
                </w:rPr>
                <w:t>Knowledge</w:t>
              </w:r>
              <w:r>
                <w:rPr>
                  <w:b/>
                  <w:spacing w:val="-5"/>
                  <w:sz w:val="20"/>
                </w:rPr>
                <w:t xml:space="preserve"> </w:t>
              </w:r>
              <w:r>
                <w:rPr>
                  <w:b/>
                  <w:spacing w:val="-2"/>
                  <w:sz w:val="20"/>
                </w:rPr>
                <w:t>statements</w:t>
              </w:r>
            </w:ins>
          </w:p>
          <w:p w14:paraId="695A2F57" w14:textId="77777777" w:rsidR="00935561" w:rsidRDefault="00935561" w:rsidP="00416017">
            <w:pPr>
              <w:pStyle w:val="TableParagraph"/>
              <w:ind w:left="4"/>
              <w:rPr>
                <w:ins w:id="7497" w:author="Sunny Balachandran" w:date="2024-07-25T14:33:00Z"/>
                <w:i/>
                <w:sz w:val="20"/>
              </w:rPr>
            </w:pPr>
            <w:ins w:id="7498" w:author="Sunny Balachandran" w:date="2024-07-25T14:33:00Z">
              <w:r>
                <w:rPr>
                  <w:i/>
                  <w:sz w:val="20"/>
                </w:rPr>
                <w:t>You</w:t>
              </w:r>
              <w:r>
                <w:rPr>
                  <w:i/>
                  <w:spacing w:val="-4"/>
                  <w:sz w:val="20"/>
                </w:rPr>
                <w:t xml:space="preserve"> </w:t>
              </w:r>
              <w:r>
                <w:rPr>
                  <w:i/>
                  <w:sz w:val="20"/>
                </w:rPr>
                <w:t>must</w:t>
              </w:r>
              <w:r>
                <w:rPr>
                  <w:i/>
                  <w:spacing w:val="-2"/>
                  <w:sz w:val="20"/>
                </w:rPr>
                <w:t xml:space="preserve"> </w:t>
              </w:r>
              <w:r>
                <w:rPr>
                  <w:i/>
                  <w:sz w:val="20"/>
                </w:rPr>
                <w:t>have</w:t>
              </w:r>
              <w:r>
                <w:rPr>
                  <w:i/>
                  <w:spacing w:val="-2"/>
                  <w:sz w:val="20"/>
                </w:rPr>
                <w:t xml:space="preserve"> </w:t>
              </w:r>
              <w:r>
                <w:rPr>
                  <w:i/>
                  <w:sz w:val="20"/>
                </w:rPr>
                <w:t>knowledge</w:t>
              </w:r>
              <w:r>
                <w:rPr>
                  <w:i/>
                  <w:spacing w:val="-3"/>
                  <w:sz w:val="20"/>
                </w:rPr>
                <w:t xml:space="preserve"> </w:t>
              </w:r>
              <w:r>
                <w:rPr>
                  <w:i/>
                  <w:sz w:val="20"/>
                </w:rPr>
                <w:t>and</w:t>
              </w:r>
              <w:r>
                <w:rPr>
                  <w:i/>
                  <w:spacing w:val="-2"/>
                  <w:sz w:val="20"/>
                </w:rPr>
                <w:t xml:space="preserve"> </w:t>
              </w:r>
              <w:r>
                <w:rPr>
                  <w:i/>
                  <w:sz w:val="20"/>
                </w:rPr>
                <w:t>understanding</w:t>
              </w:r>
              <w:r>
                <w:rPr>
                  <w:i/>
                  <w:spacing w:val="-2"/>
                  <w:sz w:val="20"/>
                </w:rPr>
                <w:t xml:space="preserve"> </w:t>
              </w:r>
              <w:r>
                <w:rPr>
                  <w:i/>
                  <w:spacing w:val="-5"/>
                  <w:sz w:val="20"/>
                </w:rPr>
                <w:t>of:</w:t>
              </w:r>
            </w:ins>
          </w:p>
        </w:tc>
      </w:tr>
      <w:tr w:rsidR="00935561" w14:paraId="28DC3740" w14:textId="77777777" w:rsidTr="00416017">
        <w:trPr>
          <w:trHeight w:val="2819"/>
          <w:ins w:id="7499" w:author="Sunny Balachandran" w:date="2024-07-25T14:33:00Z"/>
        </w:trPr>
        <w:tc>
          <w:tcPr>
            <w:tcW w:w="4770" w:type="dxa"/>
            <w:gridSpan w:val="2"/>
            <w:vMerge w:val="restart"/>
            <w:tcBorders>
              <w:top w:val="nil"/>
            </w:tcBorders>
          </w:tcPr>
          <w:p w14:paraId="2920C06F" w14:textId="77777777" w:rsidR="00935561" w:rsidRDefault="00935561">
            <w:pPr>
              <w:pStyle w:val="TableParagraph"/>
              <w:numPr>
                <w:ilvl w:val="0"/>
                <w:numId w:val="363"/>
              </w:numPr>
              <w:tabs>
                <w:tab w:val="left" w:pos="364"/>
              </w:tabs>
              <w:spacing w:before="56"/>
              <w:ind w:right="83" w:hanging="180"/>
              <w:rPr>
                <w:ins w:id="7500" w:author="Sunny Balachandran" w:date="2024-07-25T14:33:00Z"/>
                <w:sz w:val="20"/>
              </w:rPr>
              <w:pPrChange w:id="7501" w:author="Sunny Balachandran" w:date="2024-07-25T15:14:00Z">
                <w:pPr>
                  <w:pStyle w:val="TableParagraph"/>
                  <w:numPr>
                    <w:numId w:val="363"/>
                  </w:numPr>
                  <w:tabs>
                    <w:tab w:val="left" w:pos="364"/>
                  </w:tabs>
                  <w:spacing w:before="56"/>
                  <w:ind w:left="364" w:right="83" w:hanging="180"/>
                  <w:jc w:val="both"/>
                </w:pPr>
              </w:pPrChange>
            </w:pPr>
            <w:ins w:id="7502" w:author="Sunny Balachandran" w:date="2024-07-25T14:33:00Z">
              <w:r>
                <w:rPr>
                  <w:sz w:val="20"/>
                </w:rPr>
                <w:t xml:space="preserve">Work safely at all times, complying with health and safety and other relevant regulations and </w:t>
              </w:r>
              <w:r>
                <w:rPr>
                  <w:spacing w:val="-2"/>
                  <w:sz w:val="20"/>
                </w:rPr>
                <w:t>guidelines.</w:t>
              </w:r>
            </w:ins>
          </w:p>
          <w:p w14:paraId="68831A72" w14:textId="77777777" w:rsidR="00935561" w:rsidRDefault="00935561">
            <w:pPr>
              <w:pStyle w:val="TableParagraph"/>
              <w:numPr>
                <w:ilvl w:val="0"/>
                <w:numId w:val="363"/>
              </w:numPr>
              <w:tabs>
                <w:tab w:val="left" w:pos="363"/>
                <w:tab w:val="left" w:pos="544"/>
              </w:tabs>
              <w:spacing w:before="100"/>
              <w:ind w:left="544" w:right="84" w:hanging="360"/>
              <w:rPr>
                <w:ins w:id="7503" w:author="Sunny Balachandran" w:date="2024-07-25T14:33:00Z"/>
                <w:sz w:val="20"/>
              </w:rPr>
              <w:pPrChange w:id="7504" w:author="Sunny Balachandran" w:date="2024-07-25T15:14:00Z">
                <w:pPr>
                  <w:pStyle w:val="TableParagraph"/>
                  <w:numPr>
                    <w:numId w:val="363"/>
                  </w:numPr>
                  <w:tabs>
                    <w:tab w:val="left" w:pos="363"/>
                    <w:tab w:val="left" w:pos="544"/>
                  </w:tabs>
                  <w:spacing w:before="100"/>
                  <w:ind w:left="544" w:right="84" w:hanging="360"/>
                  <w:jc w:val="both"/>
                </w:pPr>
              </w:pPrChange>
            </w:pPr>
            <w:ins w:id="7505" w:author="Sunny Balachandran" w:date="2024-07-25T14:33:00Z">
              <w:r>
                <w:rPr>
                  <w:sz w:val="20"/>
                </w:rPr>
                <w:t>Confirm</w:t>
              </w:r>
              <w:r>
                <w:rPr>
                  <w:spacing w:val="-1"/>
                  <w:sz w:val="20"/>
                </w:rPr>
                <w:t xml:space="preserve"> </w:t>
              </w:r>
              <w:r>
                <w:rPr>
                  <w:sz w:val="20"/>
                </w:rPr>
                <w:t>that</w:t>
              </w:r>
              <w:r>
                <w:rPr>
                  <w:spacing w:val="-1"/>
                  <w:sz w:val="20"/>
                </w:rPr>
                <w:t xml:space="preserve"> </w:t>
              </w:r>
              <w:r>
                <w:rPr>
                  <w:sz w:val="20"/>
                </w:rPr>
                <w:t>the</w:t>
              </w:r>
              <w:r>
                <w:rPr>
                  <w:spacing w:val="-1"/>
                  <w:sz w:val="20"/>
                </w:rPr>
                <w:t xml:space="preserve"> </w:t>
              </w:r>
              <w:r>
                <w:rPr>
                  <w:sz w:val="20"/>
                </w:rPr>
                <w:t>machine</w:t>
              </w:r>
              <w:r>
                <w:rPr>
                  <w:spacing w:val="-1"/>
                  <w:sz w:val="20"/>
                </w:rPr>
                <w:t xml:space="preserve"> </w:t>
              </w:r>
              <w:r>
                <w:rPr>
                  <w:sz w:val="20"/>
                </w:rPr>
                <w:t>is</w:t>
              </w:r>
              <w:r>
                <w:rPr>
                  <w:spacing w:val="-1"/>
                  <w:sz w:val="20"/>
                </w:rPr>
                <w:t xml:space="preserve"> </w:t>
              </w:r>
              <w:r>
                <w:rPr>
                  <w:sz w:val="20"/>
                </w:rPr>
                <w:t>set-up</w:t>
              </w:r>
              <w:r>
                <w:rPr>
                  <w:spacing w:val="-1"/>
                  <w:sz w:val="20"/>
                </w:rPr>
                <w:t xml:space="preserve"> </w:t>
              </w:r>
              <w:r>
                <w:rPr>
                  <w:sz w:val="20"/>
                </w:rPr>
                <w:t>and</w:t>
              </w:r>
              <w:r>
                <w:rPr>
                  <w:spacing w:val="-1"/>
                  <w:sz w:val="20"/>
                </w:rPr>
                <w:t xml:space="preserve"> </w:t>
              </w:r>
              <w:r>
                <w:rPr>
                  <w:sz w:val="20"/>
                </w:rPr>
                <w:t>ready</w:t>
              </w:r>
              <w:r>
                <w:rPr>
                  <w:spacing w:val="-1"/>
                  <w:sz w:val="20"/>
                </w:rPr>
                <w:t xml:space="preserve"> </w:t>
              </w:r>
              <w:r>
                <w:rPr>
                  <w:sz w:val="20"/>
                </w:rPr>
                <w:t>for the activities to be carried out.</w:t>
              </w:r>
            </w:ins>
          </w:p>
          <w:p w14:paraId="089A6321" w14:textId="77777777" w:rsidR="00935561" w:rsidRDefault="00935561">
            <w:pPr>
              <w:pStyle w:val="TableParagraph"/>
              <w:numPr>
                <w:ilvl w:val="0"/>
                <w:numId w:val="363"/>
              </w:numPr>
              <w:tabs>
                <w:tab w:val="left" w:pos="363"/>
                <w:tab w:val="left" w:pos="544"/>
              </w:tabs>
              <w:spacing w:before="99"/>
              <w:ind w:left="544" w:right="83" w:hanging="360"/>
              <w:rPr>
                <w:ins w:id="7506" w:author="Sunny Balachandran" w:date="2024-07-25T14:33:00Z"/>
                <w:sz w:val="20"/>
              </w:rPr>
              <w:pPrChange w:id="7507" w:author="Sunny Balachandran" w:date="2024-07-25T15:14:00Z">
                <w:pPr>
                  <w:pStyle w:val="TableParagraph"/>
                  <w:numPr>
                    <w:numId w:val="363"/>
                  </w:numPr>
                  <w:tabs>
                    <w:tab w:val="left" w:pos="363"/>
                    <w:tab w:val="left" w:pos="544"/>
                  </w:tabs>
                  <w:spacing w:before="99"/>
                  <w:ind w:left="544" w:right="83" w:hanging="360"/>
                  <w:jc w:val="both"/>
                </w:pPr>
              </w:pPrChange>
            </w:pPr>
            <w:ins w:id="7508" w:author="Sunny Balachandran" w:date="2024-07-25T14:33:00Z">
              <w:r>
                <w:rPr>
                  <w:sz w:val="20"/>
                </w:rPr>
                <w:t>Carry out operating activities to the required specification</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correct</w:t>
              </w:r>
              <w:r>
                <w:rPr>
                  <w:spacing w:val="-4"/>
                  <w:sz w:val="20"/>
                </w:rPr>
                <w:t xml:space="preserve"> </w:t>
              </w:r>
              <w:r>
                <w:rPr>
                  <w:sz w:val="20"/>
                </w:rPr>
                <w:t>sequence</w:t>
              </w:r>
              <w:r>
                <w:rPr>
                  <w:spacing w:val="-3"/>
                  <w:sz w:val="20"/>
                </w:rPr>
                <w:t xml:space="preserve"> </w:t>
              </w:r>
              <w:r>
                <w:rPr>
                  <w:sz w:val="20"/>
                </w:rPr>
                <w:t>and</w:t>
              </w:r>
              <w:r>
                <w:rPr>
                  <w:spacing w:val="-3"/>
                  <w:sz w:val="20"/>
                </w:rPr>
                <w:t xml:space="preserve"> </w:t>
              </w:r>
              <w:r>
                <w:rPr>
                  <w:sz w:val="20"/>
                </w:rPr>
                <w:t>in</w:t>
              </w:r>
              <w:r>
                <w:rPr>
                  <w:spacing w:val="-3"/>
                  <w:sz w:val="20"/>
                </w:rPr>
                <w:t xml:space="preserve"> </w:t>
              </w:r>
              <w:r>
                <w:rPr>
                  <w:sz w:val="20"/>
                </w:rPr>
                <w:t>an agreed time scale.</w:t>
              </w:r>
            </w:ins>
          </w:p>
          <w:p w14:paraId="25D9A90E" w14:textId="77777777" w:rsidR="00935561" w:rsidRDefault="00935561">
            <w:pPr>
              <w:pStyle w:val="TableParagraph"/>
              <w:numPr>
                <w:ilvl w:val="0"/>
                <w:numId w:val="363"/>
              </w:numPr>
              <w:tabs>
                <w:tab w:val="left" w:pos="363"/>
                <w:tab w:val="left" w:pos="544"/>
              </w:tabs>
              <w:spacing w:before="101"/>
              <w:ind w:left="544" w:right="83" w:hanging="360"/>
              <w:rPr>
                <w:ins w:id="7509" w:author="Sunny Balachandran" w:date="2024-07-25T14:33:00Z"/>
                <w:sz w:val="20"/>
              </w:rPr>
              <w:pPrChange w:id="7510" w:author="Sunny Balachandran" w:date="2024-07-25T15:14:00Z">
                <w:pPr>
                  <w:pStyle w:val="TableParagraph"/>
                  <w:numPr>
                    <w:numId w:val="363"/>
                  </w:numPr>
                  <w:tabs>
                    <w:tab w:val="left" w:pos="363"/>
                    <w:tab w:val="left" w:pos="544"/>
                  </w:tabs>
                  <w:spacing w:before="101"/>
                  <w:ind w:left="544" w:right="83" w:hanging="360"/>
                  <w:jc w:val="both"/>
                </w:pPr>
              </w:pPrChange>
            </w:pPr>
            <w:ins w:id="7511" w:author="Sunny Balachandran" w:date="2024-07-25T14:33:00Z">
              <w:r>
                <w:rPr>
                  <w:sz w:val="20"/>
                </w:rPr>
                <w:t>Report any instances where requirements cannot be fully met or where there are identified defects prior to or on completion of the work.</w:t>
              </w:r>
            </w:ins>
          </w:p>
        </w:tc>
        <w:tc>
          <w:tcPr>
            <w:tcW w:w="4770" w:type="dxa"/>
            <w:tcBorders>
              <w:top w:val="nil"/>
            </w:tcBorders>
          </w:tcPr>
          <w:p w14:paraId="2A373D2D" w14:textId="77777777" w:rsidR="00935561" w:rsidRDefault="00935561">
            <w:pPr>
              <w:pStyle w:val="TableParagraph"/>
              <w:numPr>
                <w:ilvl w:val="0"/>
                <w:numId w:val="362"/>
              </w:numPr>
              <w:tabs>
                <w:tab w:val="left" w:pos="362"/>
                <w:tab w:val="left" w:pos="364"/>
              </w:tabs>
              <w:spacing w:before="56"/>
              <w:ind w:right="172"/>
              <w:rPr>
                <w:ins w:id="7512" w:author="Sunny Balachandran" w:date="2024-07-25T14:33:00Z"/>
                <w:sz w:val="20"/>
              </w:rPr>
              <w:pPrChange w:id="7513" w:author="Sunny Balachandran" w:date="2024-07-25T15:14:00Z">
                <w:pPr>
                  <w:pStyle w:val="TableParagraph"/>
                  <w:numPr>
                    <w:numId w:val="362"/>
                  </w:numPr>
                  <w:tabs>
                    <w:tab w:val="left" w:pos="362"/>
                    <w:tab w:val="left" w:pos="364"/>
                  </w:tabs>
                  <w:spacing w:before="56"/>
                  <w:ind w:left="364" w:right="172" w:hanging="270"/>
                  <w:jc w:val="both"/>
                </w:pPr>
              </w:pPrChange>
            </w:pPr>
            <w:ins w:id="7514" w:author="Sunny Balachandran" w:date="2024-07-25T14:33:00Z">
              <w:r>
                <w:rPr>
                  <w:sz w:val="20"/>
                </w:rPr>
                <w:t>Hazards and special precautions required</w:t>
              </w:r>
              <w:r>
                <w:rPr>
                  <w:spacing w:val="80"/>
                  <w:sz w:val="20"/>
                </w:rPr>
                <w:t xml:space="preserve"> </w:t>
              </w:r>
              <w:r>
                <w:rPr>
                  <w:sz w:val="20"/>
                </w:rPr>
                <w:t>when operating the</w:t>
              </w:r>
              <w:r>
                <w:rPr>
                  <w:spacing w:val="40"/>
                  <w:sz w:val="20"/>
                </w:rPr>
                <w:t xml:space="preserve"> </w:t>
              </w:r>
              <w:r>
                <w:rPr>
                  <w:sz w:val="20"/>
                </w:rPr>
                <w:t xml:space="preserve">Sleeper Changer </w:t>
              </w:r>
              <w:r>
                <w:rPr>
                  <w:spacing w:val="-2"/>
                  <w:sz w:val="20"/>
                </w:rPr>
                <w:t>considering:</w:t>
              </w:r>
            </w:ins>
          </w:p>
          <w:p w14:paraId="2432BEF1" w14:textId="77777777" w:rsidR="00935561" w:rsidRDefault="00935561">
            <w:pPr>
              <w:pStyle w:val="TableParagraph"/>
              <w:numPr>
                <w:ilvl w:val="1"/>
                <w:numId w:val="674"/>
              </w:numPr>
              <w:tabs>
                <w:tab w:val="left" w:pos="633"/>
              </w:tabs>
              <w:spacing w:line="229" w:lineRule="exact"/>
              <w:rPr>
                <w:ins w:id="7515" w:author="Sunny Balachandran" w:date="2024-07-25T14:33:00Z"/>
                <w:sz w:val="20"/>
              </w:rPr>
              <w:pPrChange w:id="7516" w:author="Sunny Balachandran" w:date="2025-01-03T12:11:00Z">
                <w:pPr>
                  <w:pStyle w:val="TableParagraph"/>
                  <w:numPr>
                    <w:ilvl w:val="1"/>
                    <w:numId w:val="362"/>
                  </w:numPr>
                  <w:tabs>
                    <w:tab w:val="left" w:pos="633"/>
                  </w:tabs>
                  <w:spacing w:line="229" w:lineRule="exact"/>
                  <w:ind w:left="633" w:hanging="356"/>
                  <w:jc w:val="both"/>
                </w:pPr>
              </w:pPrChange>
            </w:pPr>
            <w:ins w:id="7517" w:author="Sunny Balachandran" w:date="2024-07-25T14:33:00Z">
              <w:r>
                <w:rPr>
                  <w:sz w:val="20"/>
                </w:rPr>
                <w:t>Track</w:t>
              </w:r>
              <w:r>
                <w:rPr>
                  <w:spacing w:val="-4"/>
                  <w:sz w:val="20"/>
                </w:rPr>
                <w:t xml:space="preserve"> </w:t>
              </w:r>
              <w:r>
                <w:rPr>
                  <w:spacing w:val="-2"/>
                  <w:sz w:val="20"/>
                </w:rPr>
                <w:t>conditions</w:t>
              </w:r>
            </w:ins>
          </w:p>
          <w:p w14:paraId="49D3E3FD" w14:textId="42CC5C22" w:rsidR="00935561" w:rsidRDefault="00935561">
            <w:pPr>
              <w:pStyle w:val="TableParagraph"/>
              <w:numPr>
                <w:ilvl w:val="1"/>
                <w:numId w:val="674"/>
              </w:numPr>
              <w:tabs>
                <w:tab w:val="left" w:pos="634"/>
              </w:tabs>
              <w:spacing w:before="1"/>
              <w:rPr>
                <w:ins w:id="7518" w:author="Sunny Balachandran" w:date="2024-07-25T14:33:00Z"/>
                <w:sz w:val="20"/>
              </w:rPr>
              <w:pPrChange w:id="7519" w:author="Sunny Balachandran" w:date="2025-01-03T12:11:00Z">
                <w:pPr>
                  <w:pStyle w:val="TableParagraph"/>
                  <w:numPr>
                    <w:ilvl w:val="1"/>
                    <w:numId w:val="362"/>
                  </w:numPr>
                  <w:tabs>
                    <w:tab w:val="left" w:pos="634"/>
                  </w:tabs>
                  <w:spacing w:before="1"/>
                  <w:ind w:left="634" w:hanging="357"/>
                  <w:jc w:val="both"/>
                </w:pPr>
              </w:pPrChange>
            </w:pPr>
            <w:ins w:id="7520" w:author="Sunny Balachandran" w:date="2024-07-25T14:33:00Z">
              <w:r>
                <w:rPr>
                  <w:sz w:val="20"/>
                </w:rPr>
                <w:t>Safety</w:t>
              </w:r>
              <w:r>
                <w:rPr>
                  <w:spacing w:val="-5"/>
                  <w:sz w:val="20"/>
                </w:rPr>
                <w:t xml:space="preserve"> </w:t>
              </w:r>
              <w:r>
                <w:rPr>
                  <w:sz w:val="20"/>
                </w:rPr>
                <w:t>if</w:t>
              </w:r>
              <w:r>
                <w:rPr>
                  <w:spacing w:val="-4"/>
                  <w:sz w:val="20"/>
                </w:rPr>
                <w:t xml:space="preserve"> </w:t>
              </w:r>
              <w:r>
                <w:rPr>
                  <w:sz w:val="20"/>
                </w:rPr>
                <w:t>leaving</w:t>
              </w:r>
              <w:r>
                <w:rPr>
                  <w:spacing w:val="-5"/>
                  <w:sz w:val="20"/>
                </w:rPr>
                <w:t xml:space="preserve"> </w:t>
              </w:r>
              <w:r>
                <w:rPr>
                  <w:sz w:val="20"/>
                </w:rPr>
                <w:t>the</w:t>
              </w:r>
              <w:r>
                <w:rPr>
                  <w:spacing w:val="-4"/>
                  <w:sz w:val="20"/>
                </w:rPr>
                <w:t xml:space="preserve"> </w:t>
              </w:r>
              <w:r>
                <w:rPr>
                  <w:sz w:val="20"/>
                </w:rPr>
                <w:t>operating</w:t>
              </w:r>
              <w:r>
                <w:rPr>
                  <w:spacing w:val="-4"/>
                  <w:sz w:val="20"/>
                </w:rPr>
                <w:t xml:space="preserve"> </w:t>
              </w:r>
            </w:ins>
            <w:ins w:id="7521" w:author="Sunny Balachandran" w:date="2024-07-25T15:10:00Z">
              <w:r w:rsidR="002D6397">
                <w:rPr>
                  <w:spacing w:val="-2"/>
                  <w:sz w:val="20"/>
                </w:rPr>
                <w:t>position.</w:t>
              </w:r>
            </w:ins>
          </w:p>
          <w:p w14:paraId="60DE42D7" w14:textId="77777777" w:rsidR="00935561" w:rsidRDefault="00935561">
            <w:pPr>
              <w:pStyle w:val="TableParagraph"/>
              <w:numPr>
                <w:ilvl w:val="0"/>
                <w:numId w:val="362"/>
              </w:numPr>
              <w:tabs>
                <w:tab w:val="left" w:pos="362"/>
              </w:tabs>
              <w:spacing w:line="230" w:lineRule="exact"/>
              <w:ind w:left="362" w:hanging="268"/>
              <w:rPr>
                <w:ins w:id="7522" w:author="Sunny Balachandran" w:date="2024-07-25T14:33:00Z"/>
                <w:sz w:val="20"/>
              </w:rPr>
              <w:pPrChange w:id="7523" w:author="Sunny Balachandran" w:date="2024-07-25T15:14:00Z">
                <w:pPr>
                  <w:pStyle w:val="TableParagraph"/>
                  <w:numPr>
                    <w:numId w:val="362"/>
                  </w:numPr>
                  <w:tabs>
                    <w:tab w:val="left" w:pos="362"/>
                  </w:tabs>
                  <w:spacing w:line="230" w:lineRule="exact"/>
                  <w:ind w:left="362" w:hanging="268"/>
                  <w:jc w:val="both"/>
                </w:pPr>
              </w:pPrChange>
            </w:pPr>
            <w:ins w:id="7524" w:author="Sunny Balachandran" w:date="2024-07-25T14:33:00Z">
              <w:r>
                <w:rPr>
                  <w:sz w:val="20"/>
                </w:rPr>
                <w:t>Lines</w:t>
              </w:r>
              <w:r>
                <w:rPr>
                  <w:spacing w:val="-2"/>
                  <w:sz w:val="20"/>
                </w:rPr>
                <w:t xml:space="preserve"> </w:t>
              </w:r>
              <w:r>
                <w:rPr>
                  <w:sz w:val="20"/>
                </w:rPr>
                <w:t>and</w:t>
              </w:r>
              <w:r>
                <w:rPr>
                  <w:spacing w:val="-2"/>
                  <w:sz w:val="20"/>
                </w:rPr>
                <w:t xml:space="preserve"> </w:t>
              </w:r>
              <w:r>
                <w:rPr>
                  <w:sz w:val="20"/>
                </w:rPr>
                <w:t>methods</w:t>
              </w:r>
              <w:r>
                <w:rPr>
                  <w:spacing w:val="-2"/>
                  <w:sz w:val="20"/>
                </w:rPr>
                <w:t xml:space="preserve"> </w:t>
              </w:r>
              <w:r>
                <w:rPr>
                  <w:sz w:val="20"/>
                </w:rPr>
                <w:t>of</w:t>
              </w:r>
              <w:r>
                <w:rPr>
                  <w:spacing w:val="-2"/>
                  <w:sz w:val="20"/>
                </w:rPr>
                <w:t xml:space="preserve"> communication.</w:t>
              </w:r>
            </w:ins>
          </w:p>
          <w:p w14:paraId="49B71B74" w14:textId="77777777" w:rsidR="00935561" w:rsidRDefault="00935561">
            <w:pPr>
              <w:pStyle w:val="TableParagraph"/>
              <w:numPr>
                <w:ilvl w:val="0"/>
                <w:numId w:val="362"/>
              </w:numPr>
              <w:tabs>
                <w:tab w:val="left" w:pos="362"/>
                <w:tab w:val="left" w:pos="367"/>
              </w:tabs>
              <w:ind w:left="367" w:right="175" w:hanging="272"/>
              <w:rPr>
                <w:ins w:id="7525" w:author="Sunny Balachandran" w:date="2024-07-25T14:33:00Z"/>
                <w:sz w:val="20"/>
              </w:rPr>
              <w:pPrChange w:id="7526" w:author="Sunny Balachandran" w:date="2024-07-25T15:14:00Z">
                <w:pPr>
                  <w:pStyle w:val="TableParagraph"/>
                  <w:numPr>
                    <w:numId w:val="362"/>
                  </w:numPr>
                  <w:tabs>
                    <w:tab w:val="left" w:pos="362"/>
                    <w:tab w:val="left" w:pos="367"/>
                  </w:tabs>
                  <w:ind w:left="367" w:right="175" w:hanging="272"/>
                  <w:jc w:val="both"/>
                </w:pPr>
              </w:pPrChange>
            </w:pPr>
            <w:ins w:id="7527" w:author="Sunny Balachandran" w:date="2024-07-25T14:33:00Z">
              <w:r>
                <w:rPr>
                  <w:sz w:val="20"/>
                </w:rPr>
                <w:t>Method of protection (including documentation) which must be in place prior to commencing work activities.</w:t>
              </w:r>
            </w:ins>
          </w:p>
          <w:p w14:paraId="10A519D2" w14:textId="77777777" w:rsidR="00935561" w:rsidRDefault="00935561">
            <w:pPr>
              <w:pStyle w:val="TableParagraph"/>
              <w:numPr>
                <w:ilvl w:val="0"/>
                <w:numId w:val="362"/>
              </w:numPr>
              <w:tabs>
                <w:tab w:val="left" w:pos="362"/>
                <w:tab w:val="left" w:pos="367"/>
              </w:tabs>
              <w:spacing w:line="230" w:lineRule="exact"/>
              <w:ind w:left="367" w:right="173" w:hanging="272"/>
              <w:rPr>
                <w:ins w:id="7528" w:author="Sunny Balachandran" w:date="2024-07-25T14:33:00Z"/>
                <w:sz w:val="20"/>
              </w:rPr>
              <w:pPrChange w:id="7529" w:author="Sunny Balachandran" w:date="2024-07-25T15:14:00Z">
                <w:pPr>
                  <w:pStyle w:val="TableParagraph"/>
                  <w:numPr>
                    <w:numId w:val="362"/>
                  </w:numPr>
                  <w:tabs>
                    <w:tab w:val="left" w:pos="362"/>
                    <w:tab w:val="left" w:pos="367"/>
                  </w:tabs>
                  <w:spacing w:line="230" w:lineRule="exact"/>
                  <w:ind w:left="367" w:right="173" w:hanging="272"/>
                  <w:jc w:val="both"/>
                </w:pPr>
              </w:pPrChange>
            </w:pPr>
            <w:ins w:id="7530" w:author="Sunny Balachandran" w:date="2024-07-25T14:33:00Z">
              <w:r>
                <w:rPr>
                  <w:sz w:val="20"/>
                </w:rPr>
                <w:t>The likely impact of your work on the</w:t>
              </w:r>
              <w:r>
                <w:rPr>
                  <w:spacing w:val="40"/>
                  <w:sz w:val="20"/>
                </w:rPr>
                <w:t xml:space="preserve"> </w:t>
              </w:r>
              <w:r>
                <w:rPr>
                  <w:sz w:val="20"/>
                </w:rPr>
                <w:t>operations</w:t>
              </w:r>
              <w:r>
                <w:rPr>
                  <w:spacing w:val="-4"/>
                  <w:sz w:val="20"/>
                </w:rPr>
                <w:t xml:space="preserve"> </w:t>
              </w:r>
              <w:r>
                <w:rPr>
                  <w:sz w:val="20"/>
                </w:rPr>
                <w:t>of</w:t>
              </w:r>
              <w:r>
                <w:rPr>
                  <w:spacing w:val="-4"/>
                  <w:sz w:val="20"/>
                </w:rPr>
                <w:t xml:space="preserve"> </w:t>
              </w:r>
              <w:r>
                <w:rPr>
                  <w:sz w:val="20"/>
                </w:rPr>
                <w:t>other</w:t>
              </w:r>
              <w:r>
                <w:rPr>
                  <w:spacing w:val="-4"/>
                  <w:sz w:val="20"/>
                </w:rPr>
                <w:t xml:space="preserve"> </w:t>
              </w:r>
              <w:r>
                <w:rPr>
                  <w:sz w:val="20"/>
                </w:rPr>
                <w:t>departments</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impact of their work for you.</w:t>
              </w:r>
            </w:ins>
          </w:p>
        </w:tc>
      </w:tr>
      <w:tr w:rsidR="00935561" w14:paraId="23C3D5AE" w14:textId="77777777" w:rsidTr="00416017">
        <w:trPr>
          <w:trHeight w:val="410"/>
          <w:ins w:id="7531" w:author="Sunny Balachandran" w:date="2024-07-25T14:33:00Z"/>
        </w:trPr>
        <w:tc>
          <w:tcPr>
            <w:tcW w:w="4770" w:type="dxa"/>
            <w:gridSpan w:val="2"/>
            <w:vMerge/>
            <w:tcBorders>
              <w:top w:val="nil"/>
            </w:tcBorders>
          </w:tcPr>
          <w:p w14:paraId="2340614D" w14:textId="77777777" w:rsidR="00935561" w:rsidRDefault="00935561" w:rsidP="00416017">
            <w:pPr>
              <w:rPr>
                <w:ins w:id="7532" w:author="Sunny Balachandran" w:date="2024-07-25T14:33:00Z"/>
                <w:sz w:val="2"/>
                <w:szCs w:val="2"/>
              </w:rPr>
            </w:pPr>
          </w:p>
        </w:tc>
        <w:tc>
          <w:tcPr>
            <w:tcW w:w="4770" w:type="dxa"/>
            <w:tcBorders>
              <w:bottom w:val="nil"/>
            </w:tcBorders>
          </w:tcPr>
          <w:p w14:paraId="77E192A6" w14:textId="77777777" w:rsidR="00935561" w:rsidRDefault="00935561" w:rsidP="00416017">
            <w:pPr>
              <w:pStyle w:val="TableParagraph"/>
              <w:spacing w:before="118"/>
              <w:ind w:left="4"/>
              <w:rPr>
                <w:ins w:id="7533" w:author="Sunny Balachandran" w:date="2024-07-25T14:33:00Z"/>
                <w:b/>
                <w:sz w:val="20"/>
              </w:rPr>
            </w:pPr>
            <w:ins w:id="7534" w:author="Sunny Balachandran" w:date="2024-07-25T14:33:00Z">
              <w:r>
                <w:rPr>
                  <w:b/>
                  <w:sz w:val="20"/>
                </w:rPr>
                <w:t>Performance</w:t>
              </w:r>
              <w:r>
                <w:rPr>
                  <w:b/>
                  <w:spacing w:val="-5"/>
                  <w:sz w:val="20"/>
                </w:rPr>
                <w:t xml:space="preserve"> </w:t>
              </w:r>
              <w:r>
                <w:rPr>
                  <w:b/>
                  <w:sz w:val="20"/>
                </w:rPr>
                <w:t>Evidence</w:t>
              </w:r>
              <w:r>
                <w:rPr>
                  <w:b/>
                  <w:spacing w:val="-3"/>
                  <w:sz w:val="20"/>
                </w:rPr>
                <w:t xml:space="preserve"> </w:t>
              </w:r>
              <w:r>
                <w:rPr>
                  <w:b/>
                  <w:spacing w:val="-2"/>
                  <w:sz w:val="20"/>
                </w:rPr>
                <w:t>Requirements</w:t>
              </w:r>
            </w:ins>
          </w:p>
        </w:tc>
      </w:tr>
      <w:tr w:rsidR="00935561" w14:paraId="06C7DFCA" w14:textId="77777777" w:rsidTr="00416017">
        <w:trPr>
          <w:trHeight w:val="1799"/>
          <w:ins w:id="7535" w:author="Sunny Balachandran" w:date="2024-07-25T14:33:00Z"/>
        </w:trPr>
        <w:tc>
          <w:tcPr>
            <w:tcW w:w="4106" w:type="dxa"/>
            <w:vMerge w:val="restart"/>
            <w:tcBorders>
              <w:right w:val="nil"/>
            </w:tcBorders>
          </w:tcPr>
          <w:p w14:paraId="2AE932ED" w14:textId="77777777" w:rsidR="00935561" w:rsidRDefault="00935561" w:rsidP="00416017">
            <w:pPr>
              <w:pStyle w:val="TableParagraph"/>
              <w:spacing w:line="228" w:lineRule="exact"/>
              <w:ind w:left="185"/>
              <w:rPr>
                <w:ins w:id="7536" w:author="Sunny Balachandran" w:date="2024-07-25T14:33:00Z"/>
                <w:b/>
                <w:sz w:val="20"/>
              </w:rPr>
            </w:pPr>
            <w:ins w:id="7537" w:author="Sunny Balachandran" w:date="2024-07-25T14:33:00Z">
              <w:r>
                <w:rPr>
                  <w:b/>
                  <w:sz w:val="20"/>
                </w:rPr>
                <w:t>Scope</w:t>
              </w:r>
              <w:r>
                <w:rPr>
                  <w:b/>
                  <w:spacing w:val="-1"/>
                  <w:sz w:val="20"/>
                </w:rPr>
                <w:t xml:space="preserve"> </w:t>
              </w:r>
              <w:r>
                <w:rPr>
                  <w:b/>
                  <w:sz w:val="20"/>
                </w:rPr>
                <w:t>of</w:t>
              </w:r>
              <w:r>
                <w:rPr>
                  <w:b/>
                  <w:spacing w:val="-2"/>
                  <w:sz w:val="20"/>
                </w:rPr>
                <w:t xml:space="preserve"> Competence</w:t>
              </w:r>
            </w:ins>
          </w:p>
          <w:p w14:paraId="4F538936" w14:textId="77777777" w:rsidR="00935561" w:rsidRDefault="00935561" w:rsidP="00935561">
            <w:pPr>
              <w:pStyle w:val="TableParagraph"/>
              <w:numPr>
                <w:ilvl w:val="0"/>
                <w:numId w:val="361"/>
              </w:numPr>
              <w:tabs>
                <w:tab w:val="left" w:pos="362"/>
              </w:tabs>
              <w:spacing w:before="118"/>
              <w:ind w:left="362" w:hanging="178"/>
              <w:rPr>
                <w:ins w:id="7538" w:author="Sunny Balachandran" w:date="2024-07-25T14:33:00Z"/>
                <w:sz w:val="20"/>
              </w:rPr>
            </w:pPr>
            <w:ins w:id="7539" w:author="Sunny Balachandran" w:date="2024-07-25T14:33:00Z">
              <w:r>
                <w:rPr>
                  <w:sz w:val="20"/>
                </w:rPr>
                <w:t>Operating</w:t>
              </w:r>
              <w:r>
                <w:rPr>
                  <w:spacing w:val="-8"/>
                  <w:sz w:val="20"/>
                </w:rPr>
                <w:t xml:space="preserve"> </w:t>
              </w:r>
              <w:r>
                <w:rPr>
                  <w:sz w:val="20"/>
                </w:rPr>
                <w:t>activities</w:t>
              </w:r>
              <w:r>
                <w:rPr>
                  <w:spacing w:val="-7"/>
                  <w:sz w:val="20"/>
                </w:rPr>
                <w:t xml:space="preserve"> </w:t>
              </w:r>
              <w:r>
                <w:rPr>
                  <w:sz w:val="20"/>
                </w:rPr>
                <w:t>are</w:t>
              </w:r>
              <w:r>
                <w:rPr>
                  <w:spacing w:val="-7"/>
                  <w:sz w:val="20"/>
                </w:rPr>
                <w:t xml:space="preserve"> </w:t>
              </w:r>
              <w:r>
                <w:rPr>
                  <w:spacing w:val="-5"/>
                  <w:sz w:val="20"/>
                </w:rPr>
                <w:t>to:</w:t>
              </w:r>
            </w:ins>
          </w:p>
          <w:p w14:paraId="52C3B1A9" w14:textId="33114E5B" w:rsidR="00935561" w:rsidRDefault="00935561" w:rsidP="00BB780E">
            <w:pPr>
              <w:pStyle w:val="TableParagraph"/>
              <w:numPr>
                <w:ilvl w:val="1"/>
                <w:numId w:val="361"/>
              </w:numPr>
              <w:tabs>
                <w:tab w:val="left" w:pos="724"/>
                <w:tab w:val="left" w:pos="1655"/>
                <w:tab w:val="left" w:pos="2761"/>
                <w:tab w:val="left" w:pos="3579"/>
              </w:tabs>
              <w:spacing w:before="99"/>
              <w:ind w:right="83"/>
              <w:rPr>
                <w:ins w:id="7540" w:author="Sunny Balachandran" w:date="2024-07-25T14:33:00Z"/>
                <w:sz w:val="20"/>
              </w:rPr>
            </w:pPr>
            <w:ins w:id="7541" w:author="Sunny Balachandran" w:date="2024-07-25T14:33:00Z">
              <w:r>
                <w:rPr>
                  <w:spacing w:val="-2"/>
                  <w:sz w:val="20"/>
                </w:rPr>
                <w:t>Identify</w:t>
              </w:r>
            </w:ins>
            <w:ins w:id="7542" w:author="Sunny Balachandran" w:date="2024-07-25T15:13:00Z">
              <w:r w:rsidR="00BB780E">
                <w:rPr>
                  <w:sz w:val="20"/>
                </w:rPr>
                <w:t xml:space="preserve"> </w:t>
              </w:r>
            </w:ins>
            <w:ins w:id="7543" w:author="Sunny Balachandran" w:date="2024-07-25T14:33:00Z">
              <w:r>
                <w:rPr>
                  <w:spacing w:val="-2"/>
                  <w:sz w:val="20"/>
                </w:rPr>
                <w:t>restricted</w:t>
              </w:r>
            </w:ins>
            <w:ins w:id="7544" w:author="Sunny Balachandran" w:date="2024-07-25T15:13:00Z">
              <w:r w:rsidR="00BB780E">
                <w:rPr>
                  <w:sz w:val="20"/>
                </w:rPr>
                <w:t xml:space="preserve"> </w:t>
              </w:r>
            </w:ins>
            <w:ins w:id="7545" w:author="Sunny Balachandran" w:date="2024-07-25T14:33:00Z">
              <w:r>
                <w:rPr>
                  <w:spacing w:val="-2"/>
                  <w:sz w:val="20"/>
                </w:rPr>
                <w:t>zones</w:t>
              </w:r>
            </w:ins>
            <w:ins w:id="7546" w:author="Sunny Balachandran" w:date="2024-07-25T15:13:00Z">
              <w:r w:rsidR="00BB780E">
                <w:rPr>
                  <w:sz w:val="20"/>
                </w:rPr>
                <w:t xml:space="preserve"> </w:t>
              </w:r>
            </w:ins>
            <w:ins w:id="7547" w:author="Sunny Balachandran" w:date="2024-07-25T14:33:00Z">
              <w:r>
                <w:rPr>
                  <w:spacing w:val="-4"/>
                  <w:sz w:val="20"/>
                </w:rPr>
                <w:t xml:space="preserve">and </w:t>
              </w:r>
            </w:ins>
            <w:ins w:id="7548" w:author="Sunny Balachandran" w:date="2024-07-25T15:14:00Z">
              <w:r w:rsidR="002032BC">
                <w:rPr>
                  <w:spacing w:val="-4"/>
                  <w:sz w:val="20"/>
                </w:rPr>
                <w:t>apply a</w:t>
              </w:r>
            </w:ins>
            <w:ins w:id="7549" w:author="Sunny Balachandran" w:date="2024-07-25T14:33:00Z">
              <w:r>
                <w:rPr>
                  <w:sz w:val="20"/>
                </w:rPr>
                <w:t>ppropriate</w:t>
              </w:r>
              <w:r>
                <w:rPr>
                  <w:spacing w:val="-14"/>
                  <w:sz w:val="20"/>
                </w:rPr>
                <w:t xml:space="preserve"> </w:t>
              </w:r>
              <w:r>
                <w:rPr>
                  <w:sz w:val="20"/>
                </w:rPr>
                <w:t>protection</w:t>
              </w:r>
              <w:r>
                <w:rPr>
                  <w:spacing w:val="-14"/>
                  <w:sz w:val="20"/>
                </w:rPr>
                <w:t xml:space="preserve"> </w:t>
              </w:r>
              <w:r>
                <w:rPr>
                  <w:sz w:val="20"/>
                </w:rPr>
                <w:t>arrangements.</w:t>
              </w:r>
            </w:ins>
          </w:p>
          <w:p w14:paraId="38838074" w14:textId="77777777" w:rsidR="00935561" w:rsidRDefault="00935561" w:rsidP="00BB780E">
            <w:pPr>
              <w:pStyle w:val="TableParagraph"/>
              <w:numPr>
                <w:ilvl w:val="1"/>
                <w:numId w:val="361"/>
              </w:numPr>
              <w:tabs>
                <w:tab w:val="left" w:pos="724"/>
              </w:tabs>
              <w:spacing w:before="40"/>
              <w:ind w:hanging="360"/>
              <w:rPr>
                <w:ins w:id="7550" w:author="Sunny Balachandran" w:date="2024-07-25T14:33:00Z"/>
                <w:sz w:val="20"/>
              </w:rPr>
            </w:pPr>
            <w:ins w:id="7551" w:author="Sunny Balachandran" w:date="2024-07-25T14:33:00Z">
              <w:r>
                <w:rPr>
                  <w:sz w:val="20"/>
                </w:rPr>
                <w:t>Change</w:t>
              </w:r>
              <w:r>
                <w:rPr>
                  <w:spacing w:val="-4"/>
                  <w:sz w:val="20"/>
                </w:rPr>
                <w:t xml:space="preserve"> </w:t>
              </w:r>
              <w:r>
                <w:rPr>
                  <w:spacing w:val="-2"/>
                  <w:sz w:val="20"/>
                </w:rPr>
                <w:t>sleepers</w:t>
              </w:r>
            </w:ins>
          </w:p>
        </w:tc>
        <w:tc>
          <w:tcPr>
            <w:tcW w:w="664" w:type="dxa"/>
            <w:vMerge w:val="restart"/>
            <w:tcBorders>
              <w:left w:val="nil"/>
            </w:tcBorders>
          </w:tcPr>
          <w:p w14:paraId="27E3B6BD" w14:textId="77777777" w:rsidR="00935561" w:rsidRDefault="00935561" w:rsidP="00416017">
            <w:pPr>
              <w:pStyle w:val="TableParagraph"/>
              <w:ind w:left="0"/>
              <w:rPr>
                <w:ins w:id="7552" w:author="Sunny Balachandran" w:date="2024-07-25T14:33:00Z"/>
                <w:sz w:val="20"/>
              </w:rPr>
            </w:pPr>
          </w:p>
          <w:p w14:paraId="496F7F9A" w14:textId="34CF2263" w:rsidR="00935561" w:rsidRDefault="00935561">
            <w:pPr>
              <w:pStyle w:val="TableParagraph"/>
              <w:ind w:left="0"/>
              <w:rPr>
                <w:ins w:id="7553" w:author="Sunny Balachandran" w:date="2024-07-25T14:33:00Z"/>
                <w:sz w:val="20"/>
              </w:rPr>
              <w:pPrChange w:id="7554" w:author="Sunny Balachandran" w:date="2024-07-25T15:13:00Z">
                <w:pPr>
                  <w:pStyle w:val="TableParagraph"/>
                  <w:ind w:left="95"/>
                </w:pPr>
              </w:pPrChange>
            </w:pPr>
          </w:p>
        </w:tc>
        <w:tc>
          <w:tcPr>
            <w:tcW w:w="4770" w:type="dxa"/>
            <w:tcBorders>
              <w:top w:val="nil"/>
              <w:bottom w:val="nil"/>
            </w:tcBorders>
          </w:tcPr>
          <w:p w14:paraId="557F114F" w14:textId="77777777" w:rsidR="00935561" w:rsidRDefault="00935561">
            <w:pPr>
              <w:pStyle w:val="TableParagraph"/>
              <w:spacing w:before="46"/>
              <w:ind w:left="94" w:right="170"/>
              <w:rPr>
                <w:ins w:id="7555" w:author="Sunny Balachandran" w:date="2024-07-25T14:33:00Z"/>
                <w:sz w:val="20"/>
              </w:rPr>
              <w:pPrChange w:id="7556" w:author="Sunny Balachandran" w:date="2024-07-25T15:14:00Z">
                <w:pPr>
                  <w:pStyle w:val="TableParagraph"/>
                  <w:spacing w:before="46"/>
                  <w:ind w:left="94" w:right="170"/>
                  <w:jc w:val="both"/>
                </w:pPr>
              </w:pPrChange>
            </w:pPr>
            <w:ins w:id="7557" w:author="Sunny Balachandran" w:date="2024-07-25T14:33:00Z">
              <w:r>
                <w:rPr>
                  <w:sz w:val="20"/>
                </w:rPr>
                <w:t>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and c.</w:t>
              </w:r>
            </w:ins>
          </w:p>
        </w:tc>
      </w:tr>
      <w:tr w:rsidR="00935561" w14:paraId="40BBEF6F" w14:textId="77777777" w:rsidTr="00416017">
        <w:trPr>
          <w:trHeight w:val="1669"/>
          <w:ins w:id="7558" w:author="Sunny Balachandran" w:date="2024-07-25T14:33:00Z"/>
        </w:trPr>
        <w:tc>
          <w:tcPr>
            <w:tcW w:w="4106" w:type="dxa"/>
            <w:vMerge/>
            <w:tcBorders>
              <w:top w:val="nil"/>
              <w:right w:val="nil"/>
            </w:tcBorders>
          </w:tcPr>
          <w:p w14:paraId="3CE104ED" w14:textId="77777777" w:rsidR="00935561" w:rsidRDefault="00935561" w:rsidP="00416017">
            <w:pPr>
              <w:rPr>
                <w:ins w:id="7559" w:author="Sunny Balachandran" w:date="2024-07-25T14:33:00Z"/>
                <w:sz w:val="2"/>
                <w:szCs w:val="2"/>
              </w:rPr>
            </w:pPr>
          </w:p>
        </w:tc>
        <w:tc>
          <w:tcPr>
            <w:tcW w:w="664" w:type="dxa"/>
            <w:vMerge/>
            <w:tcBorders>
              <w:top w:val="nil"/>
              <w:left w:val="nil"/>
            </w:tcBorders>
          </w:tcPr>
          <w:p w14:paraId="1F86C8F3" w14:textId="77777777" w:rsidR="00935561" w:rsidRDefault="00935561" w:rsidP="00416017">
            <w:pPr>
              <w:rPr>
                <w:ins w:id="7560" w:author="Sunny Balachandran" w:date="2024-07-25T14:33:00Z"/>
                <w:sz w:val="2"/>
                <w:szCs w:val="2"/>
              </w:rPr>
            </w:pPr>
          </w:p>
        </w:tc>
        <w:tc>
          <w:tcPr>
            <w:tcW w:w="4770" w:type="dxa"/>
            <w:tcBorders>
              <w:top w:val="nil"/>
              <w:bottom w:val="nil"/>
            </w:tcBorders>
          </w:tcPr>
          <w:p w14:paraId="10D7C562" w14:textId="524483DF" w:rsidR="00935561" w:rsidRDefault="00935561">
            <w:pPr>
              <w:pStyle w:val="TableParagraph"/>
              <w:spacing w:before="137"/>
              <w:ind w:left="94" w:right="170"/>
              <w:rPr>
                <w:ins w:id="7561" w:author="Sunny Balachandran" w:date="2024-07-25T14:33:00Z"/>
                <w:sz w:val="20"/>
              </w:rPr>
              <w:pPrChange w:id="7562" w:author="Sunny Balachandran" w:date="2024-07-25T15:14:00Z">
                <w:pPr>
                  <w:pStyle w:val="TableParagraph"/>
                  <w:spacing w:before="137"/>
                  <w:ind w:left="94" w:right="170"/>
                  <w:jc w:val="both"/>
                </w:pPr>
              </w:pPrChange>
            </w:pPr>
            <w:ins w:id="7563" w:author="Sunny Balachandran" w:date="2024-07-25T14:33:00Z">
              <w:r>
                <w:rPr>
                  <w:sz w:val="20"/>
                </w:rPr>
                <w:t xml:space="preserve">Performance statement ‘d’ may be assessed by using a range of assessment methods including witness testimony, documented </w:t>
              </w:r>
            </w:ins>
            <w:ins w:id="7564" w:author="Sunny Balachandran" w:date="2024-07-25T15:10:00Z">
              <w:r w:rsidR="00F152D2">
                <w:rPr>
                  <w:sz w:val="20"/>
                </w:rPr>
                <w:t>questioning,</w:t>
              </w:r>
            </w:ins>
            <w:ins w:id="7565" w:author="Sunny Balachandran" w:date="2024-07-25T14:33:00Z">
              <w:r>
                <w:rPr>
                  <w:sz w:val="20"/>
                </w:rPr>
                <w:t xml:space="preserve"> or evidence from training. Initial assessment may NOT be undertaken by the person responsible for the initial training</w:t>
              </w:r>
            </w:ins>
          </w:p>
        </w:tc>
      </w:tr>
      <w:tr w:rsidR="00935561" w14:paraId="436F6752" w14:textId="77777777" w:rsidTr="00416017">
        <w:trPr>
          <w:trHeight w:val="1759"/>
          <w:ins w:id="7566" w:author="Sunny Balachandran" w:date="2024-07-25T14:33:00Z"/>
        </w:trPr>
        <w:tc>
          <w:tcPr>
            <w:tcW w:w="4106" w:type="dxa"/>
            <w:vMerge/>
            <w:tcBorders>
              <w:top w:val="nil"/>
              <w:right w:val="nil"/>
            </w:tcBorders>
          </w:tcPr>
          <w:p w14:paraId="04DD3CF6" w14:textId="77777777" w:rsidR="00935561" w:rsidRDefault="00935561" w:rsidP="00416017">
            <w:pPr>
              <w:rPr>
                <w:ins w:id="7567" w:author="Sunny Balachandran" w:date="2024-07-25T14:33:00Z"/>
                <w:sz w:val="2"/>
                <w:szCs w:val="2"/>
              </w:rPr>
            </w:pPr>
          </w:p>
        </w:tc>
        <w:tc>
          <w:tcPr>
            <w:tcW w:w="664" w:type="dxa"/>
            <w:vMerge/>
            <w:tcBorders>
              <w:top w:val="nil"/>
              <w:left w:val="nil"/>
            </w:tcBorders>
          </w:tcPr>
          <w:p w14:paraId="36784F5B" w14:textId="77777777" w:rsidR="00935561" w:rsidRDefault="00935561" w:rsidP="00416017">
            <w:pPr>
              <w:rPr>
                <w:ins w:id="7568" w:author="Sunny Balachandran" w:date="2024-07-25T14:33:00Z"/>
                <w:sz w:val="2"/>
                <w:szCs w:val="2"/>
              </w:rPr>
            </w:pPr>
          </w:p>
        </w:tc>
        <w:tc>
          <w:tcPr>
            <w:tcW w:w="4770" w:type="dxa"/>
            <w:tcBorders>
              <w:top w:val="nil"/>
            </w:tcBorders>
          </w:tcPr>
          <w:p w14:paraId="6A867625" w14:textId="28F92651" w:rsidR="00935561" w:rsidRDefault="00935561">
            <w:pPr>
              <w:pStyle w:val="TableParagraph"/>
              <w:spacing w:before="56"/>
              <w:ind w:left="89" w:right="110"/>
              <w:rPr>
                <w:ins w:id="7569" w:author="Sunny Balachandran" w:date="2024-07-25T14:33:00Z"/>
                <w:b/>
                <w:sz w:val="20"/>
              </w:rPr>
              <w:pPrChange w:id="7570" w:author="Sunny Balachandran" w:date="2024-07-25T15:15:00Z">
                <w:pPr>
                  <w:pStyle w:val="TableParagraph"/>
                  <w:spacing w:line="213" w:lineRule="exact"/>
                  <w:ind w:left="94"/>
                  <w:jc w:val="both"/>
                </w:pPr>
              </w:pPrChange>
            </w:pPr>
            <w:ins w:id="7571" w:author="Sunny Balachandran" w:date="2024-07-25T14:33:00Z">
              <w:r>
                <w:rPr>
                  <w:sz w:val="20"/>
                </w:rPr>
                <w:t>Performance</w:t>
              </w:r>
            </w:ins>
            <w:ins w:id="7572" w:author="Sunny Balachandran" w:date="2024-07-25T15:11:00Z">
              <w:r w:rsidR="00F152D2">
                <w:rPr>
                  <w:sz w:val="20"/>
                </w:rPr>
                <w:t xml:space="preserve"> </w:t>
              </w:r>
            </w:ins>
            <w:ins w:id="7573" w:author="Sunny Balachandran" w:date="2024-07-25T14:33:00Z">
              <w:r>
                <w:rPr>
                  <w:sz w:val="20"/>
                </w:rPr>
                <w:t xml:space="preserve">evidence for recertification assessment may be collected through differing types of workplace evidence and may include direct observation, witness testimony, completed reports of work checks, knowledge testing or a </w:t>
              </w:r>
            </w:ins>
            <w:ins w:id="7574" w:author="Sunny Balachandran" w:date="2024-07-25T15:10:00Z">
              <w:r w:rsidR="00F152D2">
                <w:rPr>
                  <w:sz w:val="20"/>
                </w:rPr>
                <w:t>combination</w:t>
              </w:r>
              <w:r w:rsidR="00F152D2" w:rsidRPr="007754A6">
                <w:rPr>
                  <w:sz w:val="20"/>
                  <w:rPrChange w:id="7575" w:author="Sunny Balachandran" w:date="2024-07-25T15:15:00Z">
                    <w:rPr>
                      <w:spacing w:val="51"/>
                      <w:sz w:val="20"/>
                    </w:rPr>
                  </w:rPrChange>
                </w:rPr>
                <w:t xml:space="preserve"> of</w:t>
              </w:r>
            </w:ins>
            <w:ins w:id="7576" w:author="Sunny Balachandran" w:date="2024-07-25T14:33:00Z">
              <w:r w:rsidRPr="007754A6">
                <w:rPr>
                  <w:sz w:val="20"/>
                  <w:rPrChange w:id="7577" w:author="Sunny Balachandran" w:date="2024-07-25T15:15:00Z">
                    <w:rPr>
                      <w:spacing w:val="51"/>
                      <w:sz w:val="20"/>
                    </w:rPr>
                  </w:rPrChange>
                </w:rPr>
                <w:t xml:space="preserve"> </w:t>
              </w:r>
              <w:r>
                <w:rPr>
                  <w:sz w:val="20"/>
                </w:rPr>
                <w:t>the</w:t>
              </w:r>
              <w:r w:rsidRPr="007754A6">
                <w:rPr>
                  <w:sz w:val="20"/>
                  <w:rPrChange w:id="7578" w:author="Sunny Balachandran" w:date="2024-07-25T15:15:00Z">
                    <w:rPr>
                      <w:spacing w:val="52"/>
                      <w:sz w:val="20"/>
                    </w:rPr>
                  </w:rPrChange>
                </w:rPr>
                <w:t xml:space="preserve"> </w:t>
              </w:r>
              <w:r>
                <w:rPr>
                  <w:sz w:val="20"/>
                </w:rPr>
                <w:t>above</w:t>
              </w:r>
              <w:r w:rsidRPr="007754A6">
                <w:rPr>
                  <w:sz w:val="20"/>
                  <w:rPrChange w:id="7579" w:author="Sunny Balachandran" w:date="2024-07-25T15:15:00Z">
                    <w:rPr>
                      <w:spacing w:val="52"/>
                      <w:sz w:val="20"/>
                    </w:rPr>
                  </w:rPrChange>
                </w:rPr>
                <w:t xml:space="preserve"> </w:t>
              </w:r>
              <w:r>
                <w:rPr>
                  <w:sz w:val="20"/>
                </w:rPr>
                <w:t>for</w:t>
              </w:r>
              <w:r w:rsidRPr="007754A6">
                <w:rPr>
                  <w:sz w:val="20"/>
                  <w:rPrChange w:id="7580" w:author="Sunny Balachandran" w:date="2024-07-25T15:15:00Z">
                    <w:rPr>
                      <w:spacing w:val="51"/>
                      <w:sz w:val="20"/>
                    </w:rPr>
                  </w:rPrChange>
                </w:rPr>
                <w:t xml:space="preserve"> </w:t>
              </w:r>
              <w:r>
                <w:rPr>
                  <w:sz w:val="20"/>
                </w:rPr>
                <w:t>the</w:t>
              </w:r>
            </w:ins>
            <w:ins w:id="7581" w:author="Sunny Balachandran" w:date="2024-07-25T15:15:00Z">
              <w:r w:rsidR="007754A6" w:rsidRPr="007754A6">
                <w:rPr>
                  <w:sz w:val="20"/>
                  <w:rPrChange w:id="7582" w:author="Sunny Balachandran" w:date="2024-07-25T15:15:00Z">
                    <w:rPr>
                      <w:spacing w:val="52"/>
                      <w:sz w:val="20"/>
                    </w:rPr>
                  </w:rPrChange>
                </w:rPr>
                <w:t xml:space="preserve"> </w:t>
              </w:r>
            </w:ins>
            <w:ins w:id="7583" w:author="Sunny Balachandran" w:date="2024-07-25T14:33:00Z">
              <w:r w:rsidRPr="007754A6">
                <w:rPr>
                  <w:sz w:val="20"/>
                  <w:rPrChange w:id="7584" w:author="Sunny Balachandran" w:date="2024-07-25T15:15:00Z">
                    <w:rPr>
                      <w:spacing w:val="-2"/>
                      <w:sz w:val="20"/>
                    </w:rPr>
                  </w:rPrChange>
                </w:rPr>
                <w:t>person</w:t>
              </w:r>
            </w:ins>
            <w:ins w:id="7585" w:author="Sunny Balachandran" w:date="2024-07-25T15:15:00Z">
              <w:r w:rsidR="007754A6">
                <w:rPr>
                  <w:sz w:val="20"/>
                </w:rPr>
                <w:t xml:space="preserve"> </w:t>
              </w:r>
            </w:ins>
            <w:ins w:id="7586" w:author="Sunny Balachandran" w:date="2024-07-25T14:33:00Z">
              <w:r>
                <w:rPr>
                  <w:sz w:val="20"/>
                </w:rPr>
                <w:t>completing</w:t>
              </w:r>
              <w:r w:rsidRPr="007754A6">
                <w:rPr>
                  <w:sz w:val="20"/>
                  <w:rPrChange w:id="7587" w:author="Sunny Balachandran" w:date="2024-07-25T15:15:00Z">
                    <w:rPr>
                      <w:spacing w:val="-2"/>
                      <w:sz w:val="20"/>
                    </w:rPr>
                  </w:rPrChange>
                </w:rPr>
                <w:t xml:space="preserve"> </w:t>
              </w:r>
              <w:r>
                <w:rPr>
                  <w:sz w:val="20"/>
                </w:rPr>
                <w:t>all</w:t>
              </w:r>
              <w:r w:rsidRPr="007754A6">
                <w:rPr>
                  <w:sz w:val="20"/>
                  <w:rPrChange w:id="7588" w:author="Sunny Balachandran" w:date="2024-07-25T15:15:00Z">
                    <w:rPr>
                      <w:spacing w:val="-3"/>
                      <w:sz w:val="20"/>
                    </w:rPr>
                  </w:rPrChange>
                </w:rPr>
                <w:t xml:space="preserve"> </w:t>
              </w:r>
              <w:r>
                <w:rPr>
                  <w:sz w:val="20"/>
                </w:rPr>
                <w:t>relevant</w:t>
              </w:r>
              <w:r w:rsidRPr="007754A6">
                <w:rPr>
                  <w:sz w:val="20"/>
                  <w:rPrChange w:id="7589" w:author="Sunny Balachandran" w:date="2024-07-25T15:15:00Z">
                    <w:rPr>
                      <w:spacing w:val="-2"/>
                      <w:sz w:val="20"/>
                    </w:rPr>
                  </w:rPrChange>
                </w:rPr>
                <w:t xml:space="preserve"> </w:t>
              </w:r>
              <w:r>
                <w:rPr>
                  <w:sz w:val="20"/>
                </w:rPr>
                <w:t>operating</w:t>
              </w:r>
              <w:r w:rsidRPr="007754A6">
                <w:rPr>
                  <w:sz w:val="20"/>
                  <w:rPrChange w:id="7590" w:author="Sunny Balachandran" w:date="2024-07-25T15:15:00Z">
                    <w:rPr>
                      <w:spacing w:val="-2"/>
                      <w:sz w:val="20"/>
                    </w:rPr>
                  </w:rPrChange>
                </w:rPr>
                <w:t xml:space="preserve"> procedures</w:t>
              </w:r>
              <w:r w:rsidRPr="007754A6">
                <w:rPr>
                  <w:sz w:val="20"/>
                  <w:rPrChange w:id="7591" w:author="Sunny Balachandran" w:date="2024-07-25T15:15:00Z">
                    <w:rPr>
                      <w:b/>
                      <w:spacing w:val="-2"/>
                      <w:sz w:val="20"/>
                    </w:rPr>
                  </w:rPrChange>
                </w:rPr>
                <w:t>.</w:t>
              </w:r>
            </w:ins>
          </w:p>
        </w:tc>
      </w:tr>
    </w:tbl>
    <w:p w14:paraId="23DB94A0" w14:textId="77777777" w:rsidR="00935561" w:rsidRDefault="00935561" w:rsidP="00935561">
      <w:pPr>
        <w:spacing w:line="213" w:lineRule="exact"/>
        <w:jc w:val="both"/>
        <w:rPr>
          <w:ins w:id="7592" w:author="Sunny Balachandran" w:date="2024-07-25T14:33:00Z"/>
          <w:sz w:val="20"/>
        </w:rPr>
        <w:sectPr w:rsidR="00935561">
          <w:pgSz w:w="11900" w:h="16840"/>
          <w:pgMar w:top="1940" w:right="980" w:bottom="280" w:left="114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770"/>
      </w:tblGrid>
      <w:tr w:rsidR="00935561" w14:paraId="1AA47D8A" w14:textId="77777777" w:rsidTr="00416017">
        <w:trPr>
          <w:trHeight w:hRule="exact" w:val="285"/>
          <w:ins w:id="7593" w:author="Sunny Balachandran" w:date="2024-07-25T14:33:00Z"/>
        </w:trPr>
        <w:tc>
          <w:tcPr>
            <w:tcW w:w="9540" w:type="dxa"/>
            <w:gridSpan w:val="2"/>
          </w:tcPr>
          <w:p w14:paraId="39E17DD1" w14:textId="26B8BEAC" w:rsidR="00935561" w:rsidRPr="00C77CB7" w:rsidRDefault="00A66874" w:rsidP="00416017">
            <w:pPr>
              <w:pStyle w:val="TableParagraph"/>
              <w:spacing w:line="256" w:lineRule="exact"/>
              <w:ind w:left="102"/>
              <w:rPr>
                <w:ins w:id="7594" w:author="Sunny Balachandran" w:date="2024-07-25T14:33:00Z"/>
                <w:b/>
                <w:bCs/>
                <w:sz w:val="24"/>
                <w:szCs w:val="24"/>
              </w:rPr>
            </w:pPr>
            <w:ins w:id="7595" w:author="Sunny Balachandran" w:date="2024-12-04T13:22:00Z">
              <w:r w:rsidRPr="002553C6">
                <w:rPr>
                  <w:b/>
                  <w:bCs/>
                  <w:sz w:val="24"/>
                  <w:szCs w:val="24"/>
                  <w:rPrChange w:id="7596" w:author="Sunny Balachandran" w:date="2025-01-03T12:12:00Z">
                    <w:rPr>
                      <w:b/>
                      <w:bCs/>
                      <w:sz w:val="20"/>
                      <w:szCs w:val="20"/>
                    </w:rPr>
                  </w:rPrChange>
                </w:rPr>
                <w:lastRenderedPageBreak/>
                <w:t>OTP Op - Operate – Sleeper Changer (RMMM)</w:t>
              </w:r>
            </w:ins>
          </w:p>
        </w:tc>
      </w:tr>
      <w:tr w:rsidR="00935561" w14:paraId="0BD9D4AA" w14:textId="77777777" w:rsidTr="00416017">
        <w:trPr>
          <w:trHeight w:hRule="exact" w:val="285"/>
          <w:ins w:id="7597" w:author="Sunny Balachandran" w:date="2024-07-25T14:33:00Z"/>
        </w:trPr>
        <w:tc>
          <w:tcPr>
            <w:tcW w:w="9540" w:type="dxa"/>
            <w:gridSpan w:val="2"/>
          </w:tcPr>
          <w:p w14:paraId="3370DCF8" w14:textId="77777777" w:rsidR="00935561" w:rsidRDefault="00935561" w:rsidP="00416017">
            <w:pPr>
              <w:pStyle w:val="TableParagraph"/>
              <w:spacing w:line="256" w:lineRule="exact"/>
              <w:ind w:left="102"/>
              <w:rPr>
                <w:ins w:id="7598" w:author="Sunny Balachandran" w:date="2024-07-25T14:33:00Z"/>
                <w:b/>
                <w:sz w:val="24"/>
              </w:rPr>
            </w:pPr>
            <w:ins w:id="7599" w:author="Sunny Balachandran" w:date="2024-07-25T14:33:00Z">
              <w:r>
                <w:rPr>
                  <w:b/>
                  <w:sz w:val="24"/>
                </w:rPr>
                <w:t>Element</w:t>
              </w:r>
              <w:r>
                <w:rPr>
                  <w:b/>
                  <w:spacing w:val="-14"/>
                  <w:sz w:val="24"/>
                </w:rPr>
                <w:t xml:space="preserve"> </w:t>
              </w:r>
              <w:r>
                <w:rPr>
                  <w:b/>
                  <w:sz w:val="24"/>
                </w:rPr>
                <w:t>4:</w:t>
              </w:r>
              <w:r>
                <w:rPr>
                  <w:b/>
                  <w:spacing w:val="-13"/>
                  <w:sz w:val="24"/>
                </w:rPr>
                <w:t xml:space="preserve"> </w:t>
              </w:r>
              <w:r>
                <w:rPr>
                  <w:b/>
                  <w:sz w:val="24"/>
                </w:rPr>
                <w:t>Emergency</w:t>
              </w:r>
              <w:r>
                <w:rPr>
                  <w:b/>
                  <w:spacing w:val="-13"/>
                  <w:sz w:val="24"/>
                </w:rPr>
                <w:t xml:space="preserve"> </w:t>
              </w:r>
              <w:r>
                <w:rPr>
                  <w:b/>
                  <w:spacing w:val="-2"/>
                  <w:sz w:val="24"/>
                </w:rPr>
                <w:t>Procedures</w:t>
              </w:r>
            </w:ins>
          </w:p>
        </w:tc>
      </w:tr>
      <w:tr w:rsidR="00935561" w14:paraId="38A6ED7A" w14:textId="77777777" w:rsidTr="00416017">
        <w:trPr>
          <w:trHeight w:hRule="exact" w:val="646"/>
          <w:ins w:id="7600" w:author="Sunny Balachandran" w:date="2024-07-25T14:33:00Z"/>
        </w:trPr>
        <w:tc>
          <w:tcPr>
            <w:tcW w:w="4770" w:type="dxa"/>
            <w:tcBorders>
              <w:bottom w:val="nil"/>
            </w:tcBorders>
          </w:tcPr>
          <w:p w14:paraId="3EC02492" w14:textId="77777777" w:rsidR="00935561" w:rsidRDefault="00935561" w:rsidP="00416017">
            <w:pPr>
              <w:pStyle w:val="TableParagraph"/>
              <w:spacing w:before="118"/>
              <w:ind w:left="-1"/>
              <w:rPr>
                <w:ins w:id="7601" w:author="Sunny Balachandran" w:date="2024-07-25T14:33:00Z"/>
                <w:b/>
                <w:sz w:val="20"/>
              </w:rPr>
            </w:pPr>
            <w:ins w:id="7602" w:author="Sunny Balachandran" w:date="2024-07-25T14:33:00Z">
              <w:r>
                <w:rPr>
                  <w:b/>
                  <w:sz w:val="20"/>
                </w:rPr>
                <w:t>Performance</w:t>
              </w:r>
              <w:r>
                <w:rPr>
                  <w:b/>
                  <w:spacing w:val="-4"/>
                  <w:sz w:val="20"/>
                </w:rPr>
                <w:t xml:space="preserve"> </w:t>
              </w:r>
              <w:r>
                <w:rPr>
                  <w:b/>
                  <w:spacing w:val="-2"/>
                  <w:sz w:val="20"/>
                </w:rPr>
                <w:t>statements</w:t>
              </w:r>
            </w:ins>
          </w:p>
          <w:p w14:paraId="6C47D253" w14:textId="77777777" w:rsidR="00935561" w:rsidRDefault="00935561" w:rsidP="00416017">
            <w:pPr>
              <w:pStyle w:val="TableParagraph"/>
              <w:ind w:left="-1"/>
              <w:rPr>
                <w:ins w:id="7603" w:author="Sunny Balachandran" w:date="2024-07-25T14:33:00Z"/>
                <w:i/>
                <w:sz w:val="20"/>
              </w:rPr>
            </w:pPr>
            <w:ins w:id="7604" w:author="Sunny Balachandran" w:date="2024-07-25T14:33:00Z">
              <w:r>
                <w:rPr>
                  <w:i/>
                  <w:sz w:val="20"/>
                </w:rPr>
                <w:t>You</w:t>
              </w:r>
              <w:r>
                <w:rPr>
                  <w:i/>
                  <w:spacing w:val="-2"/>
                  <w:sz w:val="20"/>
                </w:rPr>
                <w:t xml:space="preserve"> </w:t>
              </w:r>
              <w:r>
                <w:rPr>
                  <w:i/>
                  <w:sz w:val="20"/>
                </w:rPr>
                <w:t>must</w:t>
              </w:r>
              <w:r>
                <w:rPr>
                  <w:i/>
                  <w:spacing w:val="-1"/>
                  <w:sz w:val="20"/>
                </w:rPr>
                <w:t xml:space="preserve"> </w:t>
              </w:r>
              <w:r>
                <w:rPr>
                  <w:i/>
                  <w:sz w:val="20"/>
                </w:rPr>
                <w:t>be</w:t>
              </w:r>
              <w:r>
                <w:rPr>
                  <w:i/>
                  <w:spacing w:val="-2"/>
                  <w:sz w:val="20"/>
                </w:rPr>
                <w:t xml:space="preserve"> </w:t>
              </w:r>
              <w:r>
                <w:rPr>
                  <w:i/>
                  <w:sz w:val="20"/>
                </w:rPr>
                <w:t>able</w:t>
              </w:r>
              <w:r>
                <w:rPr>
                  <w:i/>
                  <w:spacing w:val="-1"/>
                  <w:sz w:val="20"/>
                </w:rPr>
                <w:t xml:space="preserve"> </w:t>
              </w:r>
              <w:r>
                <w:rPr>
                  <w:i/>
                  <w:spacing w:val="-5"/>
                  <w:sz w:val="20"/>
                </w:rPr>
                <w:t>to:</w:t>
              </w:r>
            </w:ins>
          </w:p>
        </w:tc>
        <w:tc>
          <w:tcPr>
            <w:tcW w:w="4770" w:type="dxa"/>
            <w:vMerge w:val="restart"/>
          </w:tcPr>
          <w:p w14:paraId="1A5C9977" w14:textId="77777777" w:rsidR="00935561" w:rsidRDefault="00935561" w:rsidP="00416017">
            <w:pPr>
              <w:pStyle w:val="TableParagraph"/>
              <w:spacing w:before="118"/>
              <w:ind w:left="-1"/>
              <w:rPr>
                <w:ins w:id="7605" w:author="Sunny Balachandran" w:date="2024-07-25T14:33:00Z"/>
                <w:b/>
                <w:sz w:val="20"/>
              </w:rPr>
            </w:pPr>
            <w:ins w:id="7606" w:author="Sunny Balachandran" w:date="2024-07-25T14:33:00Z">
              <w:r>
                <w:rPr>
                  <w:b/>
                  <w:sz w:val="20"/>
                </w:rPr>
                <w:t>Knowledge</w:t>
              </w:r>
              <w:r>
                <w:rPr>
                  <w:b/>
                  <w:spacing w:val="-5"/>
                  <w:sz w:val="20"/>
                </w:rPr>
                <w:t xml:space="preserve"> </w:t>
              </w:r>
              <w:r>
                <w:rPr>
                  <w:b/>
                  <w:spacing w:val="-2"/>
                  <w:sz w:val="20"/>
                </w:rPr>
                <w:t>statements</w:t>
              </w:r>
            </w:ins>
          </w:p>
          <w:p w14:paraId="6D781F81" w14:textId="77777777" w:rsidR="00935561" w:rsidRDefault="00935561" w:rsidP="00416017">
            <w:pPr>
              <w:pStyle w:val="TableParagraph"/>
              <w:ind w:left="-1"/>
              <w:rPr>
                <w:ins w:id="7607" w:author="Sunny Balachandran" w:date="2024-07-25T14:33:00Z"/>
                <w:i/>
                <w:sz w:val="20"/>
              </w:rPr>
            </w:pPr>
            <w:ins w:id="7608" w:author="Sunny Balachandran" w:date="2024-07-25T14:33:00Z">
              <w:r>
                <w:rPr>
                  <w:i/>
                  <w:sz w:val="20"/>
                </w:rPr>
                <w:t>You</w:t>
              </w:r>
              <w:r>
                <w:rPr>
                  <w:i/>
                  <w:spacing w:val="-4"/>
                  <w:sz w:val="20"/>
                </w:rPr>
                <w:t xml:space="preserve"> </w:t>
              </w:r>
              <w:r>
                <w:rPr>
                  <w:i/>
                  <w:sz w:val="20"/>
                </w:rPr>
                <w:t>must</w:t>
              </w:r>
              <w:r>
                <w:rPr>
                  <w:i/>
                  <w:spacing w:val="-2"/>
                  <w:sz w:val="20"/>
                </w:rPr>
                <w:t xml:space="preserve"> </w:t>
              </w:r>
              <w:r>
                <w:rPr>
                  <w:i/>
                  <w:sz w:val="20"/>
                </w:rPr>
                <w:t>have</w:t>
              </w:r>
              <w:r>
                <w:rPr>
                  <w:i/>
                  <w:spacing w:val="-2"/>
                  <w:sz w:val="20"/>
                </w:rPr>
                <w:t xml:space="preserve"> </w:t>
              </w:r>
              <w:r>
                <w:rPr>
                  <w:i/>
                  <w:sz w:val="20"/>
                </w:rPr>
                <w:t>knowledge</w:t>
              </w:r>
              <w:r>
                <w:rPr>
                  <w:i/>
                  <w:spacing w:val="-3"/>
                  <w:sz w:val="20"/>
                </w:rPr>
                <w:t xml:space="preserve"> </w:t>
              </w:r>
              <w:r>
                <w:rPr>
                  <w:i/>
                  <w:sz w:val="20"/>
                </w:rPr>
                <w:t>and</w:t>
              </w:r>
              <w:r>
                <w:rPr>
                  <w:i/>
                  <w:spacing w:val="-2"/>
                  <w:sz w:val="20"/>
                </w:rPr>
                <w:t xml:space="preserve"> </w:t>
              </w:r>
              <w:r>
                <w:rPr>
                  <w:i/>
                  <w:sz w:val="20"/>
                </w:rPr>
                <w:t>understanding</w:t>
              </w:r>
              <w:r>
                <w:rPr>
                  <w:i/>
                  <w:spacing w:val="-2"/>
                  <w:sz w:val="20"/>
                </w:rPr>
                <w:t xml:space="preserve"> </w:t>
              </w:r>
              <w:r>
                <w:rPr>
                  <w:i/>
                  <w:spacing w:val="-5"/>
                  <w:sz w:val="20"/>
                </w:rPr>
                <w:t>of:</w:t>
              </w:r>
            </w:ins>
          </w:p>
          <w:p w14:paraId="345D7753" w14:textId="77777777" w:rsidR="00935561" w:rsidRDefault="00935561" w:rsidP="00D26A68">
            <w:pPr>
              <w:pStyle w:val="TableParagraph"/>
              <w:numPr>
                <w:ilvl w:val="0"/>
                <w:numId w:val="360"/>
              </w:numPr>
              <w:tabs>
                <w:tab w:val="left" w:pos="357"/>
                <w:tab w:val="left" w:pos="359"/>
              </w:tabs>
              <w:spacing w:before="120"/>
              <w:ind w:right="179"/>
              <w:rPr>
                <w:ins w:id="7609" w:author="Sunny Balachandran" w:date="2024-07-25T14:33:00Z"/>
                <w:sz w:val="20"/>
              </w:rPr>
            </w:pPr>
            <w:ins w:id="7610" w:author="Sunny Balachandran" w:date="2024-07-25T14:33:00Z">
              <w:r>
                <w:rPr>
                  <w:sz w:val="20"/>
                </w:rPr>
                <w:t>Types</w:t>
              </w:r>
              <w:r>
                <w:rPr>
                  <w:spacing w:val="-1"/>
                  <w:sz w:val="20"/>
                </w:rPr>
                <w:t xml:space="preserve"> </w:t>
              </w:r>
              <w:r>
                <w:rPr>
                  <w:sz w:val="20"/>
                </w:rPr>
                <w:t>of hazards associated with</w:t>
              </w:r>
              <w:r>
                <w:rPr>
                  <w:spacing w:val="-1"/>
                  <w:sz w:val="20"/>
                </w:rPr>
                <w:t xml:space="preserve"> </w:t>
              </w:r>
              <w:r>
                <w:rPr>
                  <w:sz w:val="20"/>
                </w:rPr>
                <w:t>removal from the line.</w:t>
              </w:r>
            </w:ins>
          </w:p>
          <w:p w14:paraId="00B76E84" w14:textId="44CA8CBE" w:rsidR="00935561" w:rsidRDefault="00935561" w:rsidP="00D26A68">
            <w:pPr>
              <w:pStyle w:val="TableParagraph"/>
              <w:numPr>
                <w:ilvl w:val="0"/>
                <w:numId w:val="360"/>
              </w:numPr>
              <w:tabs>
                <w:tab w:val="left" w:pos="357"/>
                <w:tab w:val="left" w:pos="359"/>
                <w:tab w:val="left" w:pos="1041"/>
                <w:tab w:val="left" w:pos="2212"/>
                <w:tab w:val="left" w:pos="2537"/>
                <w:tab w:val="left" w:pos="3441"/>
                <w:tab w:val="left" w:pos="4344"/>
              </w:tabs>
              <w:spacing w:before="99"/>
              <w:ind w:right="180"/>
              <w:rPr>
                <w:ins w:id="7611" w:author="Sunny Balachandran" w:date="2024-07-25T14:33:00Z"/>
                <w:sz w:val="20"/>
              </w:rPr>
            </w:pPr>
            <w:ins w:id="7612" w:author="Sunny Balachandran" w:date="2024-07-25T14:33:00Z">
              <w:r>
                <w:rPr>
                  <w:spacing w:val="-4"/>
                  <w:sz w:val="20"/>
                </w:rPr>
                <w:t>What</w:t>
              </w:r>
            </w:ins>
            <w:ins w:id="7613" w:author="Sunny Balachandran" w:date="2024-07-25T15:18:00Z">
              <w:r w:rsidR="00D26A68">
                <w:rPr>
                  <w:sz w:val="20"/>
                </w:rPr>
                <w:t xml:space="preserve"> </w:t>
              </w:r>
            </w:ins>
            <w:ins w:id="7614" w:author="Sunny Balachandran" w:date="2024-07-25T14:33:00Z">
              <w:r>
                <w:rPr>
                  <w:spacing w:val="-2"/>
                  <w:sz w:val="20"/>
                </w:rPr>
                <w:t>constitutes</w:t>
              </w:r>
            </w:ins>
            <w:ins w:id="7615" w:author="Sunny Balachandran" w:date="2024-07-25T15:18:00Z">
              <w:r w:rsidR="00D26A68">
                <w:rPr>
                  <w:sz w:val="20"/>
                </w:rPr>
                <w:t xml:space="preserve"> </w:t>
              </w:r>
            </w:ins>
            <w:ins w:id="7616" w:author="Sunny Balachandran" w:date="2024-07-25T14:33:00Z">
              <w:r>
                <w:rPr>
                  <w:spacing w:val="-10"/>
                  <w:sz w:val="20"/>
                </w:rPr>
                <w:t>a</w:t>
              </w:r>
            </w:ins>
            <w:ins w:id="7617" w:author="Sunny Balachandran" w:date="2024-07-25T15:18:00Z">
              <w:r w:rsidR="00D26A68">
                <w:rPr>
                  <w:sz w:val="20"/>
                </w:rPr>
                <w:t xml:space="preserve"> </w:t>
              </w:r>
            </w:ins>
            <w:ins w:id="7618" w:author="Sunny Balachandran" w:date="2024-07-25T14:33:00Z">
              <w:r>
                <w:rPr>
                  <w:spacing w:val="-2"/>
                  <w:sz w:val="20"/>
                </w:rPr>
                <w:t>suitable</w:t>
              </w:r>
            </w:ins>
            <w:ins w:id="7619" w:author="Sunny Balachandran" w:date="2024-07-25T15:18:00Z">
              <w:r w:rsidR="00D26A68">
                <w:rPr>
                  <w:sz w:val="20"/>
                </w:rPr>
                <w:t xml:space="preserve"> </w:t>
              </w:r>
            </w:ins>
            <w:ins w:id="7620" w:author="Sunny Balachandran" w:date="2024-07-25T14:33:00Z">
              <w:r>
                <w:rPr>
                  <w:spacing w:val="-2"/>
                  <w:sz w:val="20"/>
                </w:rPr>
                <w:t>location</w:t>
              </w:r>
              <w:r>
                <w:rPr>
                  <w:sz w:val="20"/>
                </w:rPr>
                <w:tab/>
              </w:r>
              <w:r>
                <w:rPr>
                  <w:spacing w:val="-4"/>
                  <w:sz w:val="20"/>
                </w:rPr>
                <w:t xml:space="preserve">for </w:t>
              </w:r>
              <w:r>
                <w:rPr>
                  <w:sz w:val="20"/>
                </w:rPr>
                <w:t>machine removal.</w:t>
              </w:r>
            </w:ins>
          </w:p>
          <w:p w14:paraId="18177CBF" w14:textId="2643F586" w:rsidR="00935561" w:rsidRDefault="00935561" w:rsidP="00D26A68">
            <w:pPr>
              <w:pStyle w:val="TableParagraph"/>
              <w:numPr>
                <w:ilvl w:val="0"/>
                <w:numId w:val="360"/>
              </w:numPr>
              <w:tabs>
                <w:tab w:val="left" w:pos="357"/>
                <w:tab w:val="left" w:pos="362"/>
              </w:tabs>
              <w:spacing w:before="100"/>
              <w:ind w:left="362" w:right="176" w:hanging="272"/>
              <w:rPr>
                <w:ins w:id="7621" w:author="Sunny Balachandran" w:date="2024-07-25T14:33:00Z"/>
                <w:sz w:val="20"/>
              </w:rPr>
            </w:pPr>
            <w:ins w:id="7622" w:author="Sunny Balachandran" w:date="2024-07-25T14:33:00Z">
              <w:r>
                <w:rPr>
                  <w:sz w:val="20"/>
                </w:rPr>
                <w:t>Lines</w:t>
              </w:r>
            </w:ins>
            <w:ins w:id="7623" w:author="Sunny Balachandran" w:date="2024-07-25T15:18:00Z">
              <w:r w:rsidR="00D26A68">
                <w:rPr>
                  <w:spacing w:val="40"/>
                  <w:sz w:val="20"/>
                </w:rPr>
                <w:t xml:space="preserve"> </w:t>
              </w:r>
            </w:ins>
            <w:ins w:id="7624" w:author="Sunny Balachandran" w:date="2024-07-25T14:33:00Z">
              <w:r>
                <w:rPr>
                  <w:sz w:val="20"/>
                </w:rPr>
                <w:t>and</w:t>
              </w:r>
              <w:r>
                <w:rPr>
                  <w:spacing w:val="40"/>
                  <w:sz w:val="20"/>
                </w:rPr>
                <w:t xml:space="preserve"> </w:t>
              </w:r>
              <w:r>
                <w:rPr>
                  <w:sz w:val="20"/>
                </w:rPr>
                <w:t>methods</w:t>
              </w:r>
              <w:r>
                <w:rPr>
                  <w:spacing w:val="40"/>
                  <w:sz w:val="20"/>
                </w:rPr>
                <w:t xml:space="preserve"> </w:t>
              </w:r>
              <w:r>
                <w:rPr>
                  <w:sz w:val="20"/>
                </w:rPr>
                <w:t>of</w:t>
              </w:r>
              <w:r>
                <w:rPr>
                  <w:spacing w:val="40"/>
                  <w:sz w:val="20"/>
                </w:rPr>
                <w:t xml:space="preserve"> </w:t>
              </w:r>
              <w:r>
                <w:rPr>
                  <w:sz w:val="20"/>
                </w:rPr>
                <w:t>communication</w:t>
              </w:r>
              <w:r>
                <w:rPr>
                  <w:spacing w:val="40"/>
                  <w:sz w:val="20"/>
                </w:rPr>
                <w:t xml:space="preserve"> </w:t>
              </w:r>
              <w:r>
                <w:rPr>
                  <w:sz w:val="20"/>
                </w:rPr>
                <w:t>during emergency recovery.</w:t>
              </w:r>
            </w:ins>
          </w:p>
          <w:p w14:paraId="5819671B" w14:textId="77777777" w:rsidR="00935561" w:rsidRDefault="00935561" w:rsidP="00D26A68">
            <w:pPr>
              <w:pStyle w:val="TableParagraph"/>
              <w:numPr>
                <w:ilvl w:val="0"/>
                <w:numId w:val="360"/>
              </w:numPr>
              <w:tabs>
                <w:tab w:val="left" w:pos="357"/>
                <w:tab w:val="left" w:pos="362"/>
              </w:tabs>
              <w:spacing w:before="101"/>
              <w:ind w:left="362" w:right="179" w:hanging="272"/>
              <w:rPr>
                <w:ins w:id="7625" w:author="Sunny Balachandran" w:date="2024-07-25T14:33:00Z"/>
                <w:sz w:val="20"/>
              </w:rPr>
            </w:pPr>
            <w:ins w:id="7626" w:author="Sunny Balachandran" w:date="2024-07-25T14:33:00Z">
              <w:r>
                <w:rPr>
                  <w:sz w:val="20"/>
                </w:rPr>
                <w:t>Method</w:t>
              </w:r>
              <w:r>
                <w:rPr>
                  <w:spacing w:val="40"/>
                  <w:sz w:val="20"/>
                </w:rPr>
                <w:t xml:space="preserve"> </w:t>
              </w:r>
              <w:r>
                <w:rPr>
                  <w:sz w:val="20"/>
                </w:rPr>
                <w:t>of</w:t>
              </w:r>
              <w:r>
                <w:rPr>
                  <w:spacing w:val="40"/>
                  <w:sz w:val="20"/>
                </w:rPr>
                <w:t xml:space="preserve"> </w:t>
              </w:r>
              <w:r>
                <w:rPr>
                  <w:sz w:val="20"/>
                </w:rPr>
                <w:t>protection</w:t>
              </w:r>
              <w:r>
                <w:rPr>
                  <w:spacing w:val="39"/>
                  <w:sz w:val="20"/>
                </w:rPr>
                <w:t xml:space="preserve"> </w:t>
              </w:r>
              <w:r>
                <w:rPr>
                  <w:sz w:val="20"/>
                </w:rPr>
                <w:t>which</w:t>
              </w:r>
              <w:r>
                <w:rPr>
                  <w:spacing w:val="40"/>
                  <w:sz w:val="20"/>
                </w:rPr>
                <w:t xml:space="preserve"> </w:t>
              </w:r>
              <w:r>
                <w:rPr>
                  <w:sz w:val="20"/>
                </w:rPr>
                <w:t>must</w:t>
              </w:r>
              <w:r>
                <w:rPr>
                  <w:spacing w:val="40"/>
                  <w:sz w:val="20"/>
                </w:rPr>
                <w:t xml:space="preserve"> </w:t>
              </w:r>
              <w:r>
                <w:rPr>
                  <w:sz w:val="20"/>
                </w:rPr>
                <w:t>be</w:t>
              </w:r>
              <w:r>
                <w:rPr>
                  <w:spacing w:val="40"/>
                  <w:sz w:val="20"/>
                </w:rPr>
                <w:t xml:space="preserve"> </w:t>
              </w:r>
              <w:r>
                <w:rPr>
                  <w:sz w:val="20"/>
                </w:rPr>
                <w:t>in</w:t>
              </w:r>
              <w:r>
                <w:rPr>
                  <w:spacing w:val="39"/>
                  <w:sz w:val="20"/>
                </w:rPr>
                <w:t xml:space="preserve"> </w:t>
              </w:r>
              <w:r>
                <w:rPr>
                  <w:sz w:val="20"/>
                </w:rPr>
                <w:t>place during emergency recovery.</w:t>
              </w:r>
            </w:ins>
          </w:p>
          <w:p w14:paraId="6195533B" w14:textId="77777777" w:rsidR="00935561" w:rsidRDefault="00935561" w:rsidP="00D26A68">
            <w:pPr>
              <w:pStyle w:val="TableParagraph"/>
              <w:numPr>
                <w:ilvl w:val="0"/>
                <w:numId w:val="360"/>
              </w:numPr>
              <w:tabs>
                <w:tab w:val="left" w:pos="357"/>
                <w:tab w:val="left" w:pos="362"/>
              </w:tabs>
              <w:spacing w:before="99"/>
              <w:ind w:left="362" w:right="178" w:hanging="272"/>
              <w:rPr>
                <w:ins w:id="7627" w:author="Sunny Balachandran" w:date="2024-07-25T14:33:00Z"/>
                <w:sz w:val="20"/>
              </w:rPr>
            </w:pPr>
            <w:ins w:id="7628" w:author="Sunny Balachandran" w:date="2024-07-25T14:33:00Z">
              <w:r>
                <w:rPr>
                  <w:sz w:val="20"/>
                </w:rPr>
                <w:t>Method approved to remove the failed machine from the line.</w:t>
              </w:r>
            </w:ins>
          </w:p>
        </w:tc>
      </w:tr>
      <w:tr w:rsidR="00935561" w14:paraId="7974CE59" w14:textId="77777777" w:rsidTr="00416017">
        <w:trPr>
          <w:trHeight w:hRule="exact" w:val="799"/>
          <w:ins w:id="7629" w:author="Sunny Balachandran" w:date="2024-07-25T14:33:00Z"/>
        </w:trPr>
        <w:tc>
          <w:tcPr>
            <w:tcW w:w="4770" w:type="dxa"/>
            <w:tcBorders>
              <w:top w:val="nil"/>
              <w:bottom w:val="nil"/>
            </w:tcBorders>
          </w:tcPr>
          <w:p w14:paraId="76F14280" w14:textId="77777777" w:rsidR="00935561" w:rsidRDefault="00935561" w:rsidP="00416017">
            <w:pPr>
              <w:pStyle w:val="TableParagraph"/>
              <w:spacing w:before="56"/>
              <w:ind w:left="359" w:right="88" w:hanging="180"/>
              <w:jc w:val="both"/>
              <w:rPr>
                <w:ins w:id="7630" w:author="Sunny Balachandran" w:date="2024-07-25T14:33:00Z"/>
                <w:sz w:val="20"/>
              </w:rPr>
            </w:pPr>
            <w:ins w:id="7631" w:author="Sunny Balachandran" w:date="2024-07-25T14:33:00Z">
              <w:r>
                <w:rPr>
                  <w:sz w:val="20"/>
                </w:rPr>
                <w:t>a.</w:t>
              </w:r>
              <w:r>
                <w:rPr>
                  <w:spacing w:val="-14"/>
                  <w:sz w:val="20"/>
                </w:rPr>
                <w:t xml:space="preserve"> </w:t>
              </w:r>
              <w:r>
                <w:rPr>
                  <w:sz w:val="20"/>
                </w:rPr>
                <w:t>Work</w:t>
              </w:r>
              <w:r>
                <w:rPr>
                  <w:spacing w:val="-2"/>
                  <w:sz w:val="20"/>
                </w:rPr>
                <w:t xml:space="preserve"> </w:t>
              </w:r>
              <w:r>
                <w:rPr>
                  <w:sz w:val="20"/>
                </w:rPr>
                <w:t xml:space="preserve">safely at all times, complying with health and safety and other relevant regulations and </w:t>
              </w:r>
              <w:r>
                <w:rPr>
                  <w:spacing w:val="-2"/>
                  <w:sz w:val="20"/>
                </w:rPr>
                <w:t>guidelines</w:t>
              </w:r>
            </w:ins>
          </w:p>
        </w:tc>
        <w:tc>
          <w:tcPr>
            <w:tcW w:w="4770" w:type="dxa"/>
            <w:vMerge/>
            <w:tcBorders>
              <w:top w:val="nil"/>
            </w:tcBorders>
          </w:tcPr>
          <w:p w14:paraId="209118E5" w14:textId="77777777" w:rsidR="00935561" w:rsidRDefault="00935561" w:rsidP="00416017">
            <w:pPr>
              <w:rPr>
                <w:ins w:id="7632" w:author="Sunny Balachandran" w:date="2024-07-25T14:33:00Z"/>
                <w:sz w:val="2"/>
                <w:szCs w:val="2"/>
              </w:rPr>
            </w:pPr>
          </w:p>
        </w:tc>
      </w:tr>
      <w:tr w:rsidR="00935561" w14:paraId="782B3288" w14:textId="77777777" w:rsidTr="00416017">
        <w:trPr>
          <w:trHeight w:hRule="exact" w:val="789"/>
          <w:ins w:id="7633" w:author="Sunny Balachandran" w:date="2024-07-25T14:33:00Z"/>
        </w:trPr>
        <w:tc>
          <w:tcPr>
            <w:tcW w:w="4770" w:type="dxa"/>
            <w:tcBorders>
              <w:top w:val="nil"/>
              <w:bottom w:val="nil"/>
            </w:tcBorders>
          </w:tcPr>
          <w:p w14:paraId="111D1F46" w14:textId="6C333378" w:rsidR="00935561" w:rsidRDefault="001A10FA" w:rsidP="00416017">
            <w:pPr>
              <w:pStyle w:val="TableParagraph"/>
              <w:spacing w:before="47"/>
              <w:ind w:left="537" w:right="87" w:hanging="357"/>
              <w:jc w:val="both"/>
              <w:rPr>
                <w:ins w:id="7634" w:author="Sunny Balachandran" w:date="2024-07-25T14:33:00Z"/>
                <w:sz w:val="20"/>
              </w:rPr>
            </w:pPr>
            <w:ins w:id="7635" w:author="Sunny Balachandran" w:date="2024-07-25T15:17:00Z">
              <w:r>
                <w:rPr>
                  <w:sz w:val="20"/>
                </w:rPr>
                <w:t>b. Confirm</w:t>
              </w:r>
            </w:ins>
            <w:ins w:id="7636" w:author="Sunny Balachandran" w:date="2024-07-25T14:33:00Z">
              <w:r w:rsidR="00935561">
                <w:rPr>
                  <w:sz w:val="20"/>
                </w:rPr>
                <w:t xml:space="preserve"> how to manually move the failed machine to the location for removal from the </w:t>
              </w:r>
              <w:r w:rsidR="00935561">
                <w:rPr>
                  <w:spacing w:val="-2"/>
                  <w:sz w:val="20"/>
                </w:rPr>
                <w:t>line.</w:t>
              </w:r>
            </w:ins>
          </w:p>
        </w:tc>
        <w:tc>
          <w:tcPr>
            <w:tcW w:w="4770" w:type="dxa"/>
            <w:vMerge/>
            <w:tcBorders>
              <w:top w:val="nil"/>
            </w:tcBorders>
          </w:tcPr>
          <w:p w14:paraId="25458C7C" w14:textId="77777777" w:rsidR="00935561" w:rsidRDefault="00935561" w:rsidP="00416017">
            <w:pPr>
              <w:rPr>
                <w:ins w:id="7637" w:author="Sunny Balachandran" w:date="2024-07-25T14:33:00Z"/>
                <w:sz w:val="2"/>
                <w:szCs w:val="2"/>
              </w:rPr>
            </w:pPr>
          </w:p>
        </w:tc>
      </w:tr>
      <w:tr w:rsidR="00935561" w14:paraId="2EC11802" w14:textId="77777777" w:rsidTr="00416017">
        <w:trPr>
          <w:trHeight w:hRule="exact" w:val="560"/>
          <w:ins w:id="7638" w:author="Sunny Balachandran" w:date="2024-07-25T14:33:00Z"/>
        </w:trPr>
        <w:tc>
          <w:tcPr>
            <w:tcW w:w="4770" w:type="dxa"/>
            <w:tcBorders>
              <w:top w:val="nil"/>
              <w:bottom w:val="nil"/>
            </w:tcBorders>
          </w:tcPr>
          <w:p w14:paraId="2C3E822B" w14:textId="77777777" w:rsidR="00935561" w:rsidRDefault="00935561" w:rsidP="00416017">
            <w:pPr>
              <w:pStyle w:val="TableParagraph"/>
              <w:spacing w:before="47"/>
              <w:ind w:left="537" w:hanging="357"/>
              <w:rPr>
                <w:ins w:id="7639" w:author="Sunny Balachandran" w:date="2024-07-25T14:33:00Z"/>
                <w:sz w:val="20"/>
              </w:rPr>
            </w:pPr>
            <w:ins w:id="7640" w:author="Sunny Balachandran" w:date="2024-07-25T14:33:00Z">
              <w:r>
                <w:rPr>
                  <w:sz w:val="20"/>
                </w:rPr>
                <w:t>c.</w:t>
              </w:r>
              <w:r>
                <w:rPr>
                  <w:spacing w:val="-33"/>
                  <w:sz w:val="20"/>
                </w:rPr>
                <w:t xml:space="preserve"> </w:t>
              </w:r>
              <w:r>
                <w:rPr>
                  <w:sz w:val="20"/>
                </w:rPr>
                <w:t>Select</w:t>
              </w:r>
              <w:r>
                <w:rPr>
                  <w:spacing w:val="35"/>
                  <w:sz w:val="20"/>
                </w:rPr>
                <w:t xml:space="preserve"> </w:t>
              </w:r>
              <w:r>
                <w:rPr>
                  <w:sz w:val="20"/>
                </w:rPr>
                <w:t>a</w:t>
              </w:r>
              <w:r>
                <w:rPr>
                  <w:spacing w:val="35"/>
                  <w:sz w:val="20"/>
                </w:rPr>
                <w:t xml:space="preserve"> </w:t>
              </w:r>
              <w:r>
                <w:rPr>
                  <w:sz w:val="20"/>
                </w:rPr>
                <w:t>suitable</w:t>
              </w:r>
              <w:r>
                <w:rPr>
                  <w:spacing w:val="35"/>
                  <w:sz w:val="20"/>
                </w:rPr>
                <w:t xml:space="preserve"> </w:t>
              </w:r>
              <w:r>
                <w:rPr>
                  <w:sz w:val="20"/>
                </w:rPr>
                <w:t>location</w:t>
              </w:r>
              <w:r>
                <w:rPr>
                  <w:spacing w:val="35"/>
                  <w:sz w:val="20"/>
                </w:rPr>
                <w:t xml:space="preserve"> </w:t>
              </w:r>
              <w:r>
                <w:rPr>
                  <w:sz w:val="20"/>
                </w:rPr>
                <w:t>to</w:t>
              </w:r>
              <w:r>
                <w:rPr>
                  <w:spacing w:val="35"/>
                  <w:sz w:val="20"/>
                </w:rPr>
                <w:t xml:space="preserve"> </w:t>
              </w:r>
              <w:r>
                <w:rPr>
                  <w:sz w:val="20"/>
                </w:rPr>
                <w:t>remove</w:t>
              </w:r>
              <w:r>
                <w:rPr>
                  <w:spacing w:val="35"/>
                  <w:sz w:val="20"/>
                </w:rPr>
                <w:t xml:space="preserve"> </w:t>
              </w:r>
              <w:r>
                <w:rPr>
                  <w:sz w:val="20"/>
                </w:rPr>
                <w:t>the</w:t>
              </w:r>
              <w:r>
                <w:rPr>
                  <w:spacing w:val="35"/>
                  <w:sz w:val="20"/>
                </w:rPr>
                <w:t xml:space="preserve"> </w:t>
              </w:r>
              <w:r>
                <w:rPr>
                  <w:sz w:val="20"/>
                </w:rPr>
                <w:t>failed machine from the line.</w:t>
              </w:r>
            </w:ins>
          </w:p>
        </w:tc>
        <w:tc>
          <w:tcPr>
            <w:tcW w:w="4770" w:type="dxa"/>
            <w:vMerge/>
            <w:tcBorders>
              <w:top w:val="nil"/>
            </w:tcBorders>
          </w:tcPr>
          <w:p w14:paraId="751481B6" w14:textId="77777777" w:rsidR="00935561" w:rsidRDefault="00935561" w:rsidP="00416017">
            <w:pPr>
              <w:rPr>
                <w:ins w:id="7641" w:author="Sunny Balachandran" w:date="2024-07-25T14:33:00Z"/>
                <w:sz w:val="2"/>
                <w:szCs w:val="2"/>
              </w:rPr>
            </w:pPr>
          </w:p>
        </w:tc>
      </w:tr>
      <w:tr w:rsidR="00935561" w14:paraId="261DAD96" w14:textId="77777777" w:rsidTr="00416017">
        <w:trPr>
          <w:trHeight w:hRule="exact" w:val="560"/>
          <w:ins w:id="7642" w:author="Sunny Balachandran" w:date="2024-07-25T14:33:00Z"/>
        </w:trPr>
        <w:tc>
          <w:tcPr>
            <w:tcW w:w="4770" w:type="dxa"/>
            <w:tcBorders>
              <w:top w:val="nil"/>
              <w:bottom w:val="nil"/>
            </w:tcBorders>
          </w:tcPr>
          <w:p w14:paraId="40C2C5FD" w14:textId="2E4888E4" w:rsidR="00935561" w:rsidRDefault="001A10FA" w:rsidP="00416017">
            <w:pPr>
              <w:pStyle w:val="TableParagraph"/>
              <w:spacing w:before="47"/>
              <w:ind w:left="537" w:hanging="357"/>
              <w:rPr>
                <w:ins w:id="7643" w:author="Sunny Balachandran" w:date="2024-07-25T14:33:00Z"/>
                <w:sz w:val="20"/>
              </w:rPr>
            </w:pPr>
            <w:ins w:id="7644" w:author="Sunny Balachandran" w:date="2024-07-25T15:18:00Z">
              <w:r>
                <w:rPr>
                  <w:sz w:val="20"/>
                </w:rPr>
                <w:t>d. Prepare</w:t>
              </w:r>
            </w:ins>
            <w:ins w:id="7645" w:author="Sunny Balachandran" w:date="2024-07-25T14:33:00Z">
              <w:r w:rsidR="00935561">
                <w:rPr>
                  <w:spacing w:val="-1"/>
                  <w:sz w:val="20"/>
                </w:rPr>
                <w:t xml:space="preserve"> </w:t>
              </w:r>
              <w:r w:rsidR="00935561">
                <w:rPr>
                  <w:sz w:val="20"/>
                </w:rPr>
                <w:t>and</w:t>
              </w:r>
              <w:r w:rsidR="00935561">
                <w:rPr>
                  <w:spacing w:val="-1"/>
                  <w:sz w:val="20"/>
                </w:rPr>
                <w:t xml:space="preserve"> </w:t>
              </w:r>
              <w:r w:rsidR="00935561">
                <w:rPr>
                  <w:sz w:val="20"/>
                </w:rPr>
                <w:t>remove</w:t>
              </w:r>
              <w:r w:rsidR="00935561">
                <w:rPr>
                  <w:spacing w:val="-1"/>
                  <w:sz w:val="20"/>
                </w:rPr>
                <w:t xml:space="preserve"> </w:t>
              </w:r>
              <w:r w:rsidR="00935561">
                <w:rPr>
                  <w:sz w:val="20"/>
                </w:rPr>
                <w:t>the</w:t>
              </w:r>
              <w:r w:rsidR="00935561">
                <w:rPr>
                  <w:spacing w:val="-1"/>
                  <w:sz w:val="20"/>
                </w:rPr>
                <w:t xml:space="preserve"> </w:t>
              </w:r>
              <w:r w:rsidR="00935561">
                <w:rPr>
                  <w:sz w:val="20"/>
                </w:rPr>
                <w:t>failed</w:t>
              </w:r>
              <w:r w:rsidR="00935561">
                <w:rPr>
                  <w:spacing w:val="-1"/>
                  <w:sz w:val="20"/>
                </w:rPr>
                <w:t xml:space="preserve"> </w:t>
              </w:r>
              <w:r w:rsidR="00935561">
                <w:rPr>
                  <w:sz w:val="20"/>
                </w:rPr>
                <w:t>machine</w:t>
              </w:r>
              <w:r w:rsidR="00935561">
                <w:rPr>
                  <w:spacing w:val="-1"/>
                  <w:sz w:val="20"/>
                </w:rPr>
                <w:t xml:space="preserve"> </w:t>
              </w:r>
              <w:r w:rsidR="00935561">
                <w:rPr>
                  <w:sz w:val="20"/>
                </w:rPr>
                <w:t>from</w:t>
              </w:r>
              <w:r w:rsidR="00935561">
                <w:rPr>
                  <w:spacing w:val="-1"/>
                  <w:sz w:val="20"/>
                </w:rPr>
                <w:t xml:space="preserve"> </w:t>
              </w:r>
              <w:r w:rsidR="00935561">
                <w:rPr>
                  <w:sz w:val="20"/>
                </w:rPr>
                <w:t xml:space="preserve">the </w:t>
              </w:r>
              <w:r w:rsidR="00935561">
                <w:rPr>
                  <w:spacing w:val="-2"/>
                  <w:sz w:val="20"/>
                </w:rPr>
                <w:t>line.</w:t>
              </w:r>
            </w:ins>
          </w:p>
        </w:tc>
        <w:tc>
          <w:tcPr>
            <w:tcW w:w="4770" w:type="dxa"/>
            <w:vMerge/>
            <w:tcBorders>
              <w:top w:val="nil"/>
            </w:tcBorders>
          </w:tcPr>
          <w:p w14:paraId="0B325CC5" w14:textId="77777777" w:rsidR="00935561" w:rsidRDefault="00935561" w:rsidP="00416017">
            <w:pPr>
              <w:rPr>
                <w:ins w:id="7646" w:author="Sunny Balachandran" w:date="2024-07-25T14:33:00Z"/>
                <w:sz w:val="2"/>
                <w:szCs w:val="2"/>
              </w:rPr>
            </w:pPr>
          </w:p>
        </w:tc>
      </w:tr>
      <w:tr w:rsidR="00935561" w14:paraId="41BEC3EE" w14:textId="77777777" w:rsidTr="00416017">
        <w:trPr>
          <w:trHeight w:hRule="exact" w:val="154"/>
          <w:ins w:id="7647" w:author="Sunny Balachandran" w:date="2024-07-25T14:33:00Z"/>
        </w:trPr>
        <w:tc>
          <w:tcPr>
            <w:tcW w:w="4770" w:type="dxa"/>
            <w:vMerge w:val="restart"/>
            <w:tcBorders>
              <w:top w:val="nil"/>
              <w:bottom w:val="nil"/>
            </w:tcBorders>
          </w:tcPr>
          <w:p w14:paraId="5B9919EC" w14:textId="051AFF43" w:rsidR="00935561" w:rsidRDefault="001A10FA" w:rsidP="00416017">
            <w:pPr>
              <w:pStyle w:val="TableParagraph"/>
              <w:spacing w:before="47"/>
              <w:ind w:left="537" w:hanging="357"/>
              <w:rPr>
                <w:ins w:id="7648" w:author="Sunny Balachandran" w:date="2024-07-25T14:33:00Z"/>
                <w:sz w:val="20"/>
              </w:rPr>
            </w:pPr>
            <w:ins w:id="7649" w:author="Sunny Balachandran" w:date="2024-07-25T15:18:00Z">
              <w:r>
                <w:rPr>
                  <w:sz w:val="20"/>
                </w:rPr>
                <w:t>e. Confirm</w:t>
              </w:r>
            </w:ins>
            <w:ins w:id="7650" w:author="Sunny Balachandran" w:date="2024-07-25T14:33:00Z">
              <w:r w:rsidR="00935561">
                <w:rPr>
                  <w:spacing w:val="-2"/>
                  <w:sz w:val="20"/>
                </w:rPr>
                <w:t xml:space="preserve"> </w:t>
              </w:r>
              <w:r w:rsidR="00935561">
                <w:rPr>
                  <w:sz w:val="20"/>
                </w:rPr>
                <w:t>the</w:t>
              </w:r>
              <w:r w:rsidR="00935561">
                <w:rPr>
                  <w:spacing w:val="-2"/>
                  <w:sz w:val="20"/>
                </w:rPr>
                <w:t xml:space="preserve"> </w:t>
              </w:r>
              <w:r w:rsidR="00935561">
                <w:rPr>
                  <w:sz w:val="20"/>
                </w:rPr>
                <w:t>failed</w:t>
              </w:r>
              <w:r w:rsidR="00935561">
                <w:rPr>
                  <w:spacing w:val="-2"/>
                  <w:sz w:val="20"/>
                </w:rPr>
                <w:t xml:space="preserve"> </w:t>
              </w:r>
              <w:r w:rsidR="00935561">
                <w:rPr>
                  <w:sz w:val="20"/>
                </w:rPr>
                <w:t>machine</w:t>
              </w:r>
              <w:r w:rsidR="00935561">
                <w:rPr>
                  <w:spacing w:val="-2"/>
                  <w:sz w:val="20"/>
                </w:rPr>
                <w:t xml:space="preserve"> </w:t>
              </w:r>
              <w:r w:rsidR="00935561">
                <w:rPr>
                  <w:sz w:val="20"/>
                </w:rPr>
                <w:t>is</w:t>
              </w:r>
              <w:r w:rsidR="00935561">
                <w:rPr>
                  <w:spacing w:val="-2"/>
                  <w:sz w:val="20"/>
                </w:rPr>
                <w:t xml:space="preserve"> </w:t>
              </w:r>
              <w:r w:rsidR="00935561">
                <w:rPr>
                  <w:sz w:val="20"/>
                </w:rPr>
                <w:t>left</w:t>
              </w:r>
              <w:r w:rsidR="00935561">
                <w:rPr>
                  <w:spacing w:val="-2"/>
                  <w:sz w:val="20"/>
                </w:rPr>
                <w:t xml:space="preserve"> </w:t>
              </w:r>
              <w:r w:rsidR="00935561">
                <w:rPr>
                  <w:sz w:val="20"/>
                </w:rPr>
                <w:t>in</w:t>
              </w:r>
              <w:r w:rsidR="00935561">
                <w:rPr>
                  <w:spacing w:val="-2"/>
                  <w:sz w:val="20"/>
                </w:rPr>
                <w:t xml:space="preserve"> </w:t>
              </w:r>
              <w:r w:rsidR="00935561">
                <w:rPr>
                  <w:sz w:val="20"/>
                </w:rPr>
                <w:t>a</w:t>
              </w:r>
              <w:r w:rsidR="00935561">
                <w:rPr>
                  <w:spacing w:val="-3"/>
                  <w:sz w:val="20"/>
                </w:rPr>
                <w:t xml:space="preserve"> </w:t>
              </w:r>
              <w:r w:rsidR="00935561">
                <w:rPr>
                  <w:sz w:val="20"/>
                </w:rPr>
                <w:t>safe</w:t>
              </w:r>
              <w:r w:rsidR="00935561">
                <w:rPr>
                  <w:spacing w:val="-2"/>
                  <w:sz w:val="20"/>
                </w:rPr>
                <w:t xml:space="preserve"> </w:t>
              </w:r>
              <w:r w:rsidR="00935561">
                <w:rPr>
                  <w:sz w:val="20"/>
                </w:rPr>
                <w:t>place, secured if unable to be removed.</w:t>
              </w:r>
            </w:ins>
          </w:p>
        </w:tc>
        <w:tc>
          <w:tcPr>
            <w:tcW w:w="4770" w:type="dxa"/>
            <w:vMerge/>
            <w:tcBorders>
              <w:top w:val="nil"/>
            </w:tcBorders>
          </w:tcPr>
          <w:p w14:paraId="1B84690C" w14:textId="77777777" w:rsidR="00935561" w:rsidRDefault="00935561" w:rsidP="00416017">
            <w:pPr>
              <w:rPr>
                <w:ins w:id="7651" w:author="Sunny Balachandran" w:date="2024-07-25T14:33:00Z"/>
                <w:sz w:val="2"/>
                <w:szCs w:val="2"/>
              </w:rPr>
            </w:pPr>
          </w:p>
        </w:tc>
      </w:tr>
      <w:tr w:rsidR="00935561" w14:paraId="4CC5A7ED" w14:textId="77777777" w:rsidTr="00416017">
        <w:trPr>
          <w:trHeight w:hRule="exact" w:val="405"/>
          <w:ins w:id="7652" w:author="Sunny Balachandran" w:date="2024-07-25T14:33:00Z"/>
        </w:trPr>
        <w:tc>
          <w:tcPr>
            <w:tcW w:w="4770" w:type="dxa"/>
            <w:vMerge/>
            <w:tcBorders>
              <w:top w:val="nil"/>
              <w:bottom w:val="nil"/>
            </w:tcBorders>
          </w:tcPr>
          <w:p w14:paraId="4E6F61BE" w14:textId="77777777" w:rsidR="00935561" w:rsidRDefault="00935561" w:rsidP="00416017">
            <w:pPr>
              <w:rPr>
                <w:ins w:id="7653" w:author="Sunny Balachandran" w:date="2024-07-25T14:33:00Z"/>
                <w:sz w:val="2"/>
                <w:szCs w:val="2"/>
              </w:rPr>
            </w:pPr>
          </w:p>
        </w:tc>
        <w:tc>
          <w:tcPr>
            <w:tcW w:w="4770" w:type="dxa"/>
            <w:tcBorders>
              <w:bottom w:val="nil"/>
            </w:tcBorders>
          </w:tcPr>
          <w:p w14:paraId="22059F86" w14:textId="77777777" w:rsidR="00935561" w:rsidRDefault="00935561" w:rsidP="00416017">
            <w:pPr>
              <w:pStyle w:val="TableParagraph"/>
              <w:spacing w:before="118"/>
              <w:ind w:left="-1"/>
              <w:rPr>
                <w:ins w:id="7654" w:author="Sunny Balachandran" w:date="2024-07-25T14:33:00Z"/>
                <w:b/>
                <w:sz w:val="20"/>
              </w:rPr>
            </w:pPr>
            <w:ins w:id="7655" w:author="Sunny Balachandran" w:date="2024-07-25T14:33:00Z">
              <w:r>
                <w:rPr>
                  <w:b/>
                  <w:sz w:val="20"/>
                </w:rPr>
                <w:t>Performance</w:t>
              </w:r>
              <w:r>
                <w:rPr>
                  <w:b/>
                  <w:spacing w:val="-5"/>
                  <w:sz w:val="20"/>
                </w:rPr>
                <w:t xml:space="preserve"> </w:t>
              </w:r>
              <w:r>
                <w:rPr>
                  <w:b/>
                  <w:sz w:val="20"/>
                </w:rPr>
                <w:t>Evidence</w:t>
              </w:r>
              <w:r>
                <w:rPr>
                  <w:b/>
                  <w:spacing w:val="-3"/>
                  <w:sz w:val="20"/>
                </w:rPr>
                <w:t xml:space="preserve"> </w:t>
              </w:r>
              <w:r>
                <w:rPr>
                  <w:b/>
                  <w:spacing w:val="-2"/>
                  <w:sz w:val="20"/>
                </w:rPr>
                <w:t>Requirements</w:t>
              </w:r>
            </w:ins>
          </w:p>
        </w:tc>
      </w:tr>
      <w:tr w:rsidR="00935561" w14:paraId="72DB100C" w14:textId="77777777" w:rsidTr="00416017">
        <w:trPr>
          <w:trHeight w:hRule="exact" w:val="1094"/>
          <w:ins w:id="7656" w:author="Sunny Balachandran" w:date="2024-07-25T14:33:00Z"/>
        </w:trPr>
        <w:tc>
          <w:tcPr>
            <w:tcW w:w="4770" w:type="dxa"/>
            <w:tcBorders>
              <w:top w:val="nil"/>
            </w:tcBorders>
          </w:tcPr>
          <w:p w14:paraId="55C81D8A" w14:textId="77777777" w:rsidR="00935561" w:rsidRDefault="00935561" w:rsidP="00416017">
            <w:pPr>
              <w:pStyle w:val="TableParagraph"/>
              <w:spacing w:before="46"/>
              <w:ind w:left="537" w:right="88" w:hanging="357"/>
              <w:jc w:val="both"/>
              <w:rPr>
                <w:ins w:id="7657" w:author="Sunny Balachandran" w:date="2024-07-25T14:33:00Z"/>
                <w:sz w:val="20"/>
              </w:rPr>
            </w:pPr>
            <w:ins w:id="7658" w:author="Sunny Balachandran" w:date="2024-07-25T14:33:00Z">
              <w:r>
                <w:rPr>
                  <w:sz w:val="20"/>
                </w:rPr>
                <w:t>f. Deal promptly and effectively with problems within your control and report any instances where the emergency recovery activities cannot be fully met.</w:t>
              </w:r>
            </w:ins>
          </w:p>
        </w:tc>
        <w:tc>
          <w:tcPr>
            <w:tcW w:w="4770" w:type="dxa"/>
            <w:vMerge w:val="restart"/>
            <w:tcBorders>
              <w:top w:val="nil"/>
              <w:bottom w:val="nil"/>
            </w:tcBorders>
          </w:tcPr>
          <w:p w14:paraId="2F30813F" w14:textId="1A4D9870" w:rsidR="00935561" w:rsidRDefault="00935561">
            <w:pPr>
              <w:spacing w:before="66"/>
              <w:ind w:left="89" w:right="175"/>
              <w:rPr>
                <w:ins w:id="7659" w:author="Sunny Balachandran" w:date="2024-07-25T14:33:00Z"/>
                <w:sz w:val="20"/>
              </w:rPr>
              <w:pPrChange w:id="7660" w:author="Sunny Balachandran" w:date="2024-07-25T15:17:00Z">
                <w:pPr>
                  <w:pStyle w:val="TableParagraph"/>
                  <w:spacing w:line="230" w:lineRule="exact"/>
                  <w:ind w:left="89" w:right="175"/>
                  <w:jc w:val="both"/>
                </w:pPr>
              </w:pPrChange>
            </w:pPr>
            <w:ins w:id="7661" w:author="Sunny Balachandran" w:date="2024-07-25T14:33:00Z">
              <w:r>
                <w:rPr>
                  <w:sz w:val="20"/>
                </w:rPr>
                <w:t xml:space="preserve">Performance evidence must be collected using a range of assessment methods including witness testimony, documented </w:t>
              </w:r>
            </w:ins>
            <w:ins w:id="7662" w:author="Sunny Balachandran" w:date="2024-07-25T15:16:00Z">
              <w:r w:rsidR="00111D34">
                <w:rPr>
                  <w:sz w:val="20"/>
                </w:rPr>
                <w:t>questioning,</w:t>
              </w:r>
            </w:ins>
            <w:ins w:id="7663" w:author="Sunny Balachandran" w:date="2024-07-25T14:33:00Z">
              <w:r>
                <w:rPr>
                  <w:sz w:val="20"/>
                </w:rPr>
                <w:t xml:space="preserve"> or evidence from</w:t>
              </w:r>
              <w:r>
                <w:rPr>
                  <w:spacing w:val="79"/>
                  <w:sz w:val="20"/>
                </w:rPr>
                <w:t xml:space="preserve"> </w:t>
              </w:r>
              <w:r>
                <w:rPr>
                  <w:sz w:val="20"/>
                </w:rPr>
                <w:t>training.</w:t>
              </w:r>
              <w:r>
                <w:rPr>
                  <w:spacing w:val="79"/>
                  <w:sz w:val="20"/>
                </w:rPr>
                <w:t xml:space="preserve"> </w:t>
              </w:r>
              <w:r>
                <w:rPr>
                  <w:sz w:val="20"/>
                </w:rPr>
                <w:t>Initial</w:t>
              </w:r>
              <w:r>
                <w:rPr>
                  <w:spacing w:val="79"/>
                  <w:sz w:val="20"/>
                </w:rPr>
                <w:t xml:space="preserve"> </w:t>
              </w:r>
              <w:r>
                <w:rPr>
                  <w:sz w:val="20"/>
                </w:rPr>
                <w:t>assessment</w:t>
              </w:r>
              <w:r>
                <w:rPr>
                  <w:spacing w:val="79"/>
                  <w:sz w:val="20"/>
                </w:rPr>
                <w:t xml:space="preserve"> </w:t>
              </w:r>
              <w:r>
                <w:rPr>
                  <w:sz w:val="20"/>
                </w:rPr>
                <w:t>may</w:t>
              </w:r>
              <w:r>
                <w:rPr>
                  <w:spacing w:val="77"/>
                  <w:sz w:val="20"/>
                </w:rPr>
                <w:t xml:space="preserve"> </w:t>
              </w:r>
              <w:r>
                <w:rPr>
                  <w:sz w:val="20"/>
                </w:rPr>
                <w:t>NOT</w:t>
              </w:r>
              <w:r>
                <w:rPr>
                  <w:spacing w:val="79"/>
                  <w:sz w:val="20"/>
                </w:rPr>
                <w:t xml:space="preserve"> </w:t>
              </w:r>
              <w:r>
                <w:rPr>
                  <w:spacing w:val="-5"/>
                  <w:sz w:val="20"/>
                </w:rPr>
                <w:t>be</w:t>
              </w:r>
            </w:ins>
            <w:ins w:id="7664" w:author="Sunny Balachandran" w:date="2024-07-25T15:17:00Z">
              <w:r w:rsidR="00111D34">
                <w:rPr>
                  <w:spacing w:val="-5"/>
                  <w:sz w:val="20"/>
                </w:rPr>
                <w:t xml:space="preserve"> </w:t>
              </w:r>
            </w:ins>
            <w:ins w:id="7665" w:author="Sunny Balachandran" w:date="2024-07-25T14:33:00Z">
              <w:r>
                <w:rPr>
                  <w:sz w:val="20"/>
                </w:rPr>
                <w:t>undertaken</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person</w:t>
              </w:r>
              <w:r>
                <w:rPr>
                  <w:spacing w:val="-4"/>
                  <w:sz w:val="20"/>
                </w:rPr>
                <w:t xml:space="preserve"> </w:t>
              </w:r>
              <w:r>
                <w:rPr>
                  <w:sz w:val="20"/>
                </w:rPr>
                <w:t>responsible</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 xml:space="preserve">initial </w:t>
              </w:r>
              <w:r>
                <w:rPr>
                  <w:spacing w:val="-2"/>
                  <w:sz w:val="20"/>
                </w:rPr>
                <w:t>training</w:t>
              </w:r>
            </w:ins>
          </w:p>
        </w:tc>
      </w:tr>
      <w:tr w:rsidR="00935561" w14:paraId="2F9F11E7" w14:textId="77777777" w:rsidTr="00416017">
        <w:trPr>
          <w:trHeight w:hRule="exact" w:val="355"/>
          <w:ins w:id="7666" w:author="Sunny Balachandran" w:date="2024-07-25T14:33:00Z"/>
        </w:trPr>
        <w:tc>
          <w:tcPr>
            <w:tcW w:w="4770" w:type="dxa"/>
            <w:tcBorders>
              <w:bottom w:val="nil"/>
            </w:tcBorders>
          </w:tcPr>
          <w:p w14:paraId="5903851C" w14:textId="77777777" w:rsidR="00935561" w:rsidRDefault="00935561" w:rsidP="00416017">
            <w:pPr>
              <w:pStyle w:val="TableParagraph"/>
              <w:spacing w:line="228" w:lineRule="exact"/>
              <w:ind w:left="181"/>
              <w:rPr>
                <w:ins w:id="7667" w:author="Sunny Balachandran" w:date="2024-07-25T14:33:00Z"/>
                <w:b/>
                <w:sz w:val="20"/>
              </w:rPr>
            </w:pPr>
            <w:ins w:id="7668" w:author="Sunny Balachandran" w:date="2024-07-25T14:33:00Z">
              <w:r>
                <w:rPr>
                  <w:b/>
                  <w:sz w:val="20"/>
                </w:rPr>
                <w:t>Scope</w:t>
              </w:r>
              <w:r>
                <w:rPr>
                  <w:b/>
                  <w:spacing w:val="-1"/>
                  <w:sz w:val="20"/>
                </w:rPr>
                <w:t xml:space="preserve"> </w:t>
              </w:r>
              <w:r>
                <w:rPr>
                  <w:b/>
                  <w:sz w:val="20"/>
                </w:rPr>
                <w:t>of</w:t>
              </w:r>
              <w:r>
                <w:rPr>
                  <w:b/>
                  <w:spacing w:val="-2"/>
                  <w:sz w:val="20"/>
                </w:rPr>
                <w:t xml:space="preserve"> Competence</w:t>
              </w:r>
            </w:ins>
          </w:p>
        </w:tc>
        <w:tc>
          <w:tcPr>
            <w:tcW w:w="4770" w:type="dxa"/>
            <w:vMerge/>
            <w:tcBorders>
              <w:top w:val="nil"/>
              <w:bottom w:val="nil"/>
            </w:tcBorders>
          </w:tcPr>
          <w:p w14:paraId="77165A9C" w14:textId="77777777" w:rsidR="00935561" w:rsidRDefault="00935561" w:rsidP="00416017">
            <w:pPr>
              <w:rPr>
                <w:ins w:id="7669" w:author="Sunny Balachandran" w:date="2024-07-25T14:33:00Z"/>
                <w:sz w:val="2"/>
                <w:szCs w:val="2"/>
              </w:rPr>
            </w:pPr>
          </w:p>
        </w:tc>
      </w:tr>
      <w:tr w:rsidR="00935561" w14:paraId="4B545B1F" w14:textId="77777777" w:rsidTr="00416017">
        <w:trPr>
          <w:trHeight w:hRule="exact" w:val="269"/>
          <w:ins w:id="7670" w:author="Sunny Balachandran" w:date="2024-07-25T14:33:00Z"/>
        </w:trPr>
        <w:tc>
          <w:tcPr>
            <w:tcW w:w="4770" w:type="dxa"/>
            <w:tcBorders>
              <w:top w:val="nil"/>
              <w:bottom w:val="nil"/>
            </w:tcBorders>
          </w:tcPr>
          <w:p w14:paraId="047E8EE2" w14:textId="77777777" w:rsidR="00935561" w:rsidRDefault="00935561" w:rsidP="00416017">
            <w:pPr>
              <w:pStyle w:val="TableParagraph"/>
              <w:spacing w:line="227" w:lineRule="exact"/>
              <w:ind w:left="359"/>
              <w:rPr>
                <w:ins w:id="7671" w:author="Sunny Balachandran" w:date="2024-07-25T14:33:00Z"/>
                <w:sz w:val="20"/>
              </w:rPr>
            </w:pPr>
            <w:ins w:id="7672" w:author="Sunny Balachandran" w:date="2024-07-25T14:33:00Z">
              <w:r>
                <w:rPr>
                  <w:sz w:val="20"/>
                </w:rPr>
                <w:t>1.</w:t>
              </w:r>
              <w:r>
                <w:rPr>
                  <w:spacing w:val="33"/>
                  <w:sz w:val="20"/>
                </w:rPr>
                <w:t xml:space="preserve">  </w:t>
              </w:r>
              <w:r>
                <w:rPr>
                  <w:sz w:val="20"/>
                </w:rPr>
                <w:t>Emergency</w:t>
              </w:r>
              <w:r>
                <w:rPr>
                  <w:spacing w:val="-4"/>
                  <w:sz w:val="20"/>
                </w:rPr>
                <w:t xml:space="preserve"> </w:t>
              </w:r>
              <w:r>
                <w:rPr>
                  <w:sz w:val="20"/>
                </w:rPr>
                <w:t>recovery</w:t>
              </w:r>
              <w:r>
                <w:rPr>
                  <w:spacing w:val="-4"/>
                  <w:sz w:val="20"/>
                </w:rPr>
                <w:t xml:space="preserve"> </w:t>
              </w:r>
              <w:r>
                <w:rPr>
                  <w:sz w:val="20"/>
                </w:rPr>
                <w:t>activities</w:t>
              </w:r>
              <w:r>
                <w:rPr>
                  <w:spacing w:val="-5"/>
                  <w:sz w:val="20"/>
                </w:rPr>
                <w:t xml:space="preserve"> </w:t>
              </w:r>
              <w:r>
                <w:rPr>
                  <w:sz w:val="20"/>
                </w:rPr>
                <w:t>are</w:t>
              </w:r>
              <w:r>
                <w:rPr>
                  <w:spacing w:val="-5"/>
                  <w:sz w:val="20"/>
                </w:rPr>
                <w:t xml:space="preserve"> to:</w:t>
              </w:r>
            </w:ins>
          </w:p>
        </w:tc>
        <w:tc>
          <w:tcPr>
            <w:tcW w:w="4770" w:type="dxa"/>
            <w:tcBorders>
              <w:top w:val="nil"/>
              <w:bottom w:val="nil"/>
            </w:tcBorders>
          </w:tcPr>
          <w:p w14:paraId="063C1DEA" w14:textId="77777777" w:rsidR="00935561" w:rsidRDefault="00935561" w:rsidP="00416017">
            <w:pPr>
              <w:pStyle w:val="TableParagraph"/>
              <w:ind w:left="0"/>
              <w:rPr>
                <w:ins w:id="7673" w:author="Sunny Balachandran" w:date="2024-07-25T14:33:00Z"/>
                <w:rFonts w:ascii="Times New Roman"/>
                <w:sz w:val="20"/>
              </w:rPr>
            </w:pPr>
          </w:p>
        </w:tc>
      </w:tr>
      <w:tr w:rsidR="00935561" w14:paraId="0AF5E8E8" w14:textId="77777777" w:rsidTr="00416017">
        <w:trPr>
          <w:trHeight w:hRule="exact" w:val="3825"/>
          <w:ins w:id="7674" w:author="Sunny Balachandran" w:date="2024-07-25T14:33:00Z"/>
        </w:trPr>
        <w:tc>
          <w:tcPr>
            <w:tcW w:w="4770" w:type="dxa"/>
            <w:tcBorders>
              <w:top w:val="nil"/>
            </w:tcBorders>
          </w:tcPr>
          <w:p w14:paraId="7E38882E" w14:textId="77777777" w:rsidR="00935561" w:rsidRDefault="00935561" w:rsidP="00935561">
            <w:pPr>
              <w:pStyle w:val="TableParagraph"/>
              <w:numPr>
                <w:ilvl w:val="0"/>
                <w:numId w:val="359"/>
              </w:numPr>
              <w:tabs>
                <w:tab w:val="left" w:pos="717"/>
                <w:tab w:val="left" w:pos="719"/>
              </w:tabs>
              <w:spacing w:before="56"/>
              <w:ind w:right="88"/>
              <w:jc w:val="both"/>
              <w:rPr>
                <w:ins w:id="7675" w:author="Sunny Balachandran" w:date="2024-07-25T14:33:00Z"/>
                <w:sz w:val="20"/>
              </w:rPr>
            </w:pPr>
            <w:ins w:id="7676" w:author="Sunny Balachandran" w:date="2024-07-25T14:33:00Z">
              <w:r>
                <w:rPr>
                  <w:sz w:val="20"/>
                </w:rPr>
                <w:t xml:space="preserve">Confirm failed machine is prepared for safe </w:t>
              </w:r>
              <w:r>
                <w:rPr>
                  <w:spacing w:val="-2"/>
                  <w:sz w:val="20"/>
                </w:rPr>
                <w:t>removal.</w:t>
              </w:r>
            </w:ins>
          </w:p>
          <w:p w14:paraId="59CD3755" w14:textId="77777777" w:rsidR="00935561" w:rsidRDefault="00935561" w:rsidP="00935561">
            <w:pPr>
              <w:pStyle w:val="TableParagraph"/>
              <w:numPr>
                <w:ilvl w:val="0"/>
                <w:numId w:val="359"/>
              </w:numPr>
              <w:tabs>
                <w:tab w:val="left" w:pos="717"/>
                <w:tab w:val="left" w:pos="719"/>
              </w:tabs>
              <w:ind w:right="87"/>
              <w:jc w:val="both"/>
              <w:rPr>
                <w:ins w:id="7677" w:author="Sunny Balachandran" w:date="2024-07-25T14:33:00Z"/>
                <w:sz w:val="20"/>
              </w:rPr>
            </w:pPr>
            <w:ins w:id="7678" w:author="Sunny Balachandran" w:date="2024-07-25T14:33:00Z">
              <w:r>
                <w:rPr>
                  <w:sz w:val="20"/>
                </w:rPr>
                <w:t>Confirm</w:t>
              </w:r>
              <w:r>
                <w:rPr>
                  <w:spacing w:val="-2"/>
                  <w:sz w:val="20"/>
                </w:rPr>
                <w:t xml:space="preserve"> </w:t>
              </w:r>
              <w:r>
                <w:rPr>
                  <w:sz w:val="20"/>
                </w:rPr>
                <w:t>machine</w:t>
              </w:r>
              <w:r>
                <w:rPr>
                  <w:spacing w:val="-2"/>
                  <w:sz w:val="20"/>
                </w:rPr>
                <w:t xml:space="preserve"> </w:t>
              </w:r>
              <w:r>
                <w:rPr>
                  <w:sz w:val="20"/>
                </w:rPr>
                <w:t>is</w:t>
              </w:r>
              <w:r>
                <w:rPr>
                  <w:spacing w:val="-2"/>
                  <w:sz w:val="20"/>
                </w:rPr>
                <w:t xml:space="preserve"> </w:t>
              </w:r>
              <w:r>
                <w:rPr>
                  <w:sz w:val="20"/>
                </w:rPr>
                <w:t>in</w:t>
              </w:r>
              <w:r>
                <w:rPr>
                  <w:spacing w:val="-2"/>
                  <w:sz w:val="20"/>
                </w:rPr>
                <w:t xml:space="preserve"> </w:t>
              </w:r>
              <w:r>
                <w:rPr>
                  <w:sz w:val="20"/>
                </w:rPr>
                <w:t>gauge</w:t>
              </w:r>
              <w:r>
                <w:rPr>
                  <w:spacing w:val="-2"/>
                  <w:sz w:val="20"/>
                </w:rPr>
                <w:t xml:space="preserve"> </w:t>
              </w:r>
              <w:r>
                <w:rPr>
                  <w:sz w:val="20"/>
                </w:rPr>
                <w:t>prior</w:t>
              </w:r>
              <w:r>
                <w:rPr>
                  <w:spacing w:val="-2"/>
                  <w:sz w:val="20"/>
                </w:rPr>
                <w:t xml:space="preserve"> </w:t>
              </w:r>
              <w:r>
                <w:rPr>
                  <w:sz w:val="20"/>
                </w:rPr>
                <w:t>to</w:t>
              </w:r>
              <w:r>
                <w:rPr>
                  <w:spacing w:val="-2"/>
                  <w:sz w:val="20"/>
                </w:rPr>
                <w:t xml:space="preserve"> </w:t>
              </w:r>
              <w:r>
                <w:rPr>
                  <w:sz w:val="20"/>
                </w:rPr>
                <w:t>manual movement along the track to removal point.</w:t>
              </w:r>
            </w:ins>
          </w:p>
          <w:p w14:paraId="30D0A400" w14:textId="77777777" w:rsidR="00935561" w:rsidRDefault="00935561" w:rsidP="00935561">
            <w:pPr>
              <w:pStyle w:val="TableParagraph"/>
              <w:numPr>
                <w:ilvl w:val="0"/>
                <w:numId w:val="359"/>
              </w:numPr>
              <w:tabs>
                <w:tab w:val="left" w:pos="717"/>
                <w:tab w:val="left" w:pos="719"/>
              </w:tabs>
              <w:ind w:right="88"/>
              <w:jc w:val="both"/>
              <w:rPr>
                <w:ins w:id="7679" w:author="Sunny Balachandran" w:date="2024-07-25T14:33:00Z"/>
                <w:sz w:val="20"/>
              </w:rPr>
            </w:pPr>
            <w:ins w:id="7680" w:author="Sunny Balachandran" w:date="2024-07-25T14:33:00Z">
              <w:r>
                <w:rPr>
                  <w:sz w:val="20"/>
                </w:rPr>
                <w:t>Propel the failed machine at a speed which is under control at all times.</w:t>
              </w:r>
            </w:ins>
          </w:p>
          <w:p w14:paraId="4F3071F6" w14:textId="77777777" w:rsidR="00935561" w:rsidRDefault="00935561" w:rsidP="00935561">
            <w:pPr>
              <w:pStyle w:val="TableParagraph"/>
              <w:numPr>
                <w:ilvl w:val="0"/>
                <w:numId w:val="359"/>
              </w:numPr>
              <w:tabs>
                <w:tab w:val="left" w:pos="717"/>
                <w:tab w:val="left" w:pos="719"/>
              </w:tabs>
              <w:ind w:right="88"/>
              <w:jc w:val="both"/>
              <w:rPr>
                <w:ins w:id="7681" w:author="Sunny Balachandran" w:date="2024-07-25T14:33:00Z"/>
                <w:sz w:val="20"/>
              </w:rPr>
            </w:pPr>
            <w:ins w:id="7682" w:author="Sunny Balachandran" w:date="2024-07-25T14:33:00Z">
              <w:r>
                <w:rPr>
                  <w:sz w:val="20"/>
                </w:rPr>
                <w:t>Confirming that appropriate numbers of personnel are in attendance to undertake</w:t>
              </w:r>
              <w:r>
                <w:rPr>
                  <w:spacing w:val="40"/>
                  <w:sz w:val="20"/>
                </w:rPr>
                <w:t xml:space="preserve"> </w:t>
              </w:r>
              <w:r>
                <w:rPr>
                  <w:sz w:val="20"/>
                </w:rPr>
                <w:t>the removal from the line.</w:t>
              </w:r>
            </w:ins>
          </w:p>
          <w:p w14:paraId="1090BBAB" w14:textId="77777777" w:rsidR="00935561" w:rsidRDefault="00935561" w:rsidP="00935561">
            <w:pPr>
              <w:pStyle w:val="TableParagraph"/>
              <w:numPr>
                <w:ilvl w:val="0"/>
                <w:numId w:val="359"/>
              </w:numPr>
              <w:tabs>
                <w:tab w:val="left" w:pos="717"/>
                <w:tab w:val="left" w:pos="719"/>
              </w:tabs>
              <w:spacing w:line="237" w:lineRule="auto"/>
              <w:ind w:right="87"/>
              <w:jc w:val="both"/>
              <w:rPr>
                <w:ins w:id="7683" w:author="Sunny Balachandran" w:date="2024-07-25T14:33:00Z"/>
                <w:sz w:val="20"/>
              </w:rPr>
            </w:pPr>
            <w:ins w:id="7684" w:author="Sunny Balachandran" w:date="2024-07-25T14:33:00Z">
              <w:r>
                <w:rPr>
                  <w:sz w:val="20"/>
                </w:rPr>
                <w:t>Confirm all loose materials are removed</w:t>
              </w:r>
              <w:r>
                <w:rPr>
                  <w:spacing w:val="40"/>
                  <w:sz w:val="20"/>
                </w:rPr>
                <w:t xml:space="preserve"> </w:t>
              </w:r>
              <w:r>
                <w:rPr>
                  <w:sz w:val="20"/>
                </w:rPr>
                <w:t>from the failed machine prior to removal.</w:t>
              </w:r>
            </w:ins>
          </w:p>
          <w:p w14:paraId="1B7C45AC" w14:textId="77777777" w:rsidR="00935561" w:rsidRDefault="00935561" w:rsidP="00935561">
            <w:pPr>
              <w:pStyle w:val="TableParagraph"/>
              <w:numPr>
                <w:ilvl w:val="0"/>
                <w:numId w:val="359"/>
              </w:numPr>
              <w:tabs>
                <w:tab w:val="left" w:pos="717"/>
                <w:tab w:val="left" w:pos="719"/>
              </w:tabs>
              <w:ind w:right="87"/>
              <w:jc w:val="both"/>
              <w:rPr>
                <w:ins w:id="7685" w:author="Sunny Balachandran" w:date="2024-07-25T14:33:00Z"/>
                <w:sz w:val="20"/>
              </w:rPr>
            </w:pPr>
            <w:ins w:id="7686" w:author="Sunny Balachandran" w:date="2024-07-25T14:33:00Z">
              <w:r>
                <w:rPr>
                  <w:sz w:val="20"/>
                </w:rPr>
                <w:t>Confirm communication is established and maintained with relevant personnel, communication is:</w:t>
              </w:r>
            </w:ins>
          </w:p>
          <w:p w14:paraId="40E419F4" w14:textId="77777777" w:rsidR="00F12B99" w:rsidRDefault="00935561" w:rsidP="00935561">
            <w:pPr>
              <w:pStyle w:val="TableParagraph"/>
              <w:numPr>
                <w:ilvl w:val="1"/>
                <w:numId w:val="359"/>
              </w:numPr>
              <w:tabs>
                <w:tab w:val="left" w:pos="898"/>
              </w:tabs>
              <w:spacing w:line="228" w:lineRule="exact"/>
              <w:ind w:left="898" w:hanging="278"/>
              <w:jc w:val="both"/>
              <w:rPr>
                <w:ins w:id="7687" w:author="Sunny Balachandran" w:date="2025-01-07T13:59:00Z"/>
                <w:sz w:val="20"/>
              </w:rPr>
            </w:pPr>
            <w:ins w:id="7688" w:author="Sunny Balachandran" w:date="2024-07-25T14:33:00Z">
              <w:r>
                <w:rPr>
                  <w:sz w:val="20"/>
                </w:rPr>
                <w:t>Verbal</w:t>
              </w:r>
            </w:ins>
          </w:p>
          <w:p w14:paraId="098993F5" w14:textId="527694E4" w:rsidR="00935561" w:rsidRDefault="00935561" w:rsidP="00935561">
            <w:pPr>
              <w:pStyle w:val="TableParagraph"/>
              <w:numPr>
                <w:ilvl w:val="1"/>
                <w:numId w:val="359"/>
              </w:numPr>
              <w:tabs>
                <w:tab w:val="left" w:pos="898"/>
              </w:tabs>
              <w:spacing w:line="228" w:lineRule="exact"/>
              <w:ind w:left="898" w:hanging="278"/>
              <w:jc w:val="both"/>
              <w:rPr>
                <w:ins w:id="7689" w:author="Sunny Balachandran" w:date="2024-07-25T14:33:00Z"/>
                <w:sz w:val="20"/>
              </w:rPr>
            </w:pPr>
            <w:ins w:id="7690" w:author="Sunny Balachandran" w:date="2024-07-25T14:33:00Z">
              <w:r>
                <w:rPr>
                  <w:sz w:val="20"/>
                </w:rPr>
                <w:t>Written</w:t>
              </w:r>
              <w:r>
                <w:rPr>
                  <w:spacing w:val="79"/>
                  <w:w w:val="150"/>
                  <w:sz w:val="20"/>
                </w:rPr>
                <w:t xml:space="preserve"> </w:t>
              </w:r>
              <w:r>
                <w:rPr>
                  <w:sz w:val="20"/>
                </w:rPr>
                <w:t>iii.</w:t>
              </w:r>
              <w:r>
                <w:rPr>
                  <w:spacing w:val="52"/>
                  <w:sz w:val="20"/>
                </w:rPr>
                <w:t xml:space="preserve">  </w:t>
              </w:r>
              <w:r>
                <w:rPr>
                  <w:sz w:val="20"/>
                </w:rPr>
                <w:t>Hand-</w:t>
              </w:r>
              <w:r>
                <w:rPr>
                  <w:spacing w:val="-2"/>
                  <w:sz w:val="20"/>
                </w:rPr>
                <w:t>signals</w:t>
              </w:r>
            </w:ins>
          </w:p>
        </w:tc>
        <w:tc>
          <w:tcPr>
            <w:tcW w:w="4770" w:type="dxa"/>
            <w:tcBorders>
              <w:top w:val="nil"/>
            </w:tcBorders>
          </w:tcPr>
          <w:p w14:paraId="7DFDC184" w14:textId="27E2A635" w:rsidR="00935561" w:rsidRDefault="00935561">
            <w:pPr>
              <w:pStyle w:val="TableParagraph"/>
              <w:spacing w:before="36"/>
              <w:ind w:left="89" w:right="175"/>
              <w:rPr>
                <w:ins w:id="7691" w:author="Sunny Balachandran" w:date="2024-07-25T14:33:00Z"/>
                <w:sz w:val="20"/>
              </w:rPr>
              <w:pPrChange w:id="7692" w:author="Sunny Balachandran" w:date="2024-07-25T15:17:00Z">
                <w:pPr>
                  <w:pStyle w:val="TableParagraph"/>
                  <w:spacing w:before="36"/>
                  <w:ind w:left="89" w:right="175"/>
                  <w:jc w:val="both"/>
                </w:pPr>
              </w:pPrChange>
            </w:pPr>
            <w:ins w:id="7693" w:author="Sunny Balachandran" w:date="2024-07-25T14:33:00Z">
              <w:r>
                <w:rPr>
                  <w:sz w:val="20"/>
                </w:rPr>
                <w:t xml:space="preserve">Performance evidence for recertification </w:t>
              </w:r>
            </w:ins>
            <w:ins w:id="7694" w:author="Sunny Balachandran" w:date="2024-07-25T15:17:00Z">
              <w:r w:rsidR="00111D34">
                <w:rPr>
                  <w:sz w:val="20"/>
                </w:rPr>
                <w:t>a</w:t>
              </w:r>
            </w:ins>
            <w:ins w:id="7695" w:author="Sunny Balachandran" w:date="2024-07-25T14:33:00Z">
              <w:r>
                <w:rPr>
                  <w:sz w:val="20"/>
                </w:rPr>
                <w:t>ssessment may be collected through knowledge testing for the person completing emergency recovery activities.</w:t>
              </w:r>
            </w:ins>
          </w:p>
        </w:tc>
      </w:tr>
    </w:tbl>
    <w:p w14:paraId="16F4BAD1" w14:textId="77777777" w:rsidR="00935561" w:rsidRDefault="00935561" w:rsidP="00935561">
      <w:pPr>
        <w:jc w:val="both"/>
        <w:rPr>
          <w:ins w:id="7696" w:author="Sunny Balachandran" w:date="2024-07-25T14:33:00Z"/>
          <w:sz w:val="20"/>
        </w:rPr>
        <w:sectPr w:rsidR="00935561">
          <w:pgSz w:w="11900" w:h="16840"/>
          <w:pgMar w:top="1720" w:right="980" w:bottom="280" w:left="1140" w:header="720" w:footer="720" w:gutter="0"/>
          <w:cols w:space="720"/>
        </w:sectPr>
      </w:pPr>
    </w:p>
    <w:p w14:paraId="27704628" w14:textId="77777777" w:rsidR="004F6474" w:rsidRDefault="004F6474" w:rsidP="00F254E2">
      <w:pPr>
        <w:pStyle w:val="Heading1"/>
        <w:spacing w:before="0"/>
        <w:ind w:left="301"/>
        <w:rPr>
          <w:b w:val="0"/>
          <w:bCs w:val="0"/>
          <w:sz w:val="20"/>
          <w:szCs w:val="20"/>
          <w:lang w:val="en-US"/>
        </w:rPr>
      </w:pPr>
    </w:p>
    <w:p w14:paraId="4D3B1156" w14:textId="77777777" w:rsidR="004F6474" w:rsidRDefault="004F6474" w:rsidP="00F254E2">
      <w:pPr>
        <w:pStyle w:val="Heading1"/>
        <w:spacing w:before="0"/>
        <w:ind w:left="301"/>
        <w:rPr>
          <w:b w:val="0"/>
          <w:bCs w:val="0"/>
          <w:sz w:val="20"/>
          <w:szCs w:val="20"/>
          <w:lang w:val="en-US"/>
        </w:rPr>
      </w:pPr>
    </w:p>
    <w:tbl>
      <w:tblPr>
        <w:tblStyle w:val="TableGrid"/>
        <w:tblpPr w:leftFromText="180" w:rightFromText="180" w:vertAnchor="page" w:horzAnchor="margin" w:tblpY="2011"/>
        <w:tblW w:w="0" w:type="auto"/>
        <w:tblLook w:val="04A0" w:firstRow="1" w:lastRow="0" w:firstColumn="1" w:lastColumn="0" w:noHBand="0" w:noVBand="1"/>
      </w:tblPr>
      <w:tblGrid>
        <w:gridCol w:w="2249"/>
        <w:gridCol w:w="2250"/>
        <w:gridCol w:w="2221"/>
        <w:gridCol w:w="2221"/>
      </w:tblGrid>
      <w:tr w:rsidR="008D2487" w:rsidDel="00CC6C07" w14:paraId="33E2D244" w14:textId="6146F6AA" w:rsidTr="008D2487">
        <w:trPr>
          <w:del w:id="7697" w:author="Sunny Balachandran" w:date="2024-07-19T15:16:00Z"/>
        </w:trPr>
        <w:tc>
          <w:tcPr>
            <w:tcW w:w="2249" w:type="dxa"/>
          </w:tcPr>
          <w:p w14:paraId="0F0FDD4E" w14:textId="640C37D3" w:rsidR="008D2487" w:rsidRPr="00D178DA" w:rsidDel="00CC6C07" w:rsidRDefault="008D2487" w:rsidP="008D2487">
            <w:pPr>
              <w:pStyle w:val="Heading1"/>
              <w:spacing w:before="0"/>
              <w:ind w:left="0"/>
              <w:jc w:val="center"/>
              <w:rPr>
                <w:del w:id="7698" w:author="Sunny Balachandran" w:date="2024-07-19T15:16:00Z"/>
                <w:moveFrom w:id="7699" w:author="Sunny Balachandran" w:date="2024-07-19T13:36:00Z"/>
                <w:sz w:val="20"/>
                <w:szCs w:val="20"/>
                <w:lang w:val="en-US"/>
              </w:rPr>
            </w:pPr>
            <w:moveFromRangeStart w:id="7700" w:author="Sunny Balachandran" w:date="2024-07-19T13:36:00Z" w:name="move172288592"/>
            <w:moveFrom w:id="7701" w:author="Sunny Balachandran" w:date="2024-07-19T13:36:00Z">
              <w:del w:id="7702" w:author="Sunny Balachandran" w:date="2024-07-19T15:16:00Z">
                <w:r w:rsidRPr="00D178DA" w:rsidDel="00CC6C07">
                  <w:rPr>
                    <w:sz w:val="20"/>
                    <w:szCs w:val="20"/>
                    <w:lang w:val="en-US"/>
                  </w:rPr>
                  <w:delText>Version Number</w:delText>
                </w:r>
              </w:del>
            </w:moveFrom>
          </w:p>
        </w:tc>
        <w:tc>
          <w:tcPr>
            <w:tcW w:w="2250" w:type="dxa"/>
          </w:tcPr>
          <w:p w14:paraId="6EA9BB1F" w14:textId="30B3AA27" w:rsidR="008D2487" w:rsidRPr="00D178DA" w:rsidDel="00CC6C07" w:rsidRDefault="008D2487" w:rsidP="008D2487">
            <w:pPr>
              <w:pStyle w:val="Heading1"/>
              <w:spacing w:before="0"/>
              <w:ind w:left="0"/>
              <w:jc w:val="center"/>
              <w:rPr>
                <w:del w:id="7703" w:author="Sunny Balachandran" w:date="2024-07-19T15:16:00Z"/>
                <w:moveFrom w:id="7704" w:author="Sunny Balachandran" w:date="2024-07-19T13:36:00Z"/>
                <w:sz w:val="20"/>
                <w:szCs w:val="20"/>
                <w:lang w:val="en-US"/>
              </w:rPr>
            </w:pPr>
            <w:moveFrom w:id="7705" w:author="Sunny Balachandran" w:date="2024-07-19T13:36:00Z">
              <w:del w:id="7706" w:author="Sunny Balachandran" w:date="2024-07-19T15:16:00Z">
                <w:r w:rsidRPr="00D178DA" w:rsidDel="00CC6C07">
                  <w:rPr>
                    <w:sz w:val="20"/>
                    <w:szCs w:val="20"/>
                    <w:lang w:val="en-US"/>
                  </w:rPr>
                  <w:delText>Date of Change</w:delText>
                </w:r>
              </w:del>
            </w:moveFrom>
          </w:p>
        </w:tc>
        <w:tc>
          <w:tcPr>
            <w:tcW w:w="2221" w:type="dxa"/>
          </w:tcPr>
          <w:p w14:paraId="007C808A" w14:textId="6BB1669B" w:rsidR="008D2487" w:rsidRPr="00D178DA" w:rsidDel="00CC6C07" w:rsidRDefault="008D2487" w:rsidP="008D2487">
            <w:pPr>
              <w:pStyle w:val="Heading1"/>
              <w:spacing w:before="0"/>
              <w:ind w:left="0"/>
              <w:jc w:val="center"/>
              <w:rPr>
                <w:del w:id="7707" w:author="Sunny Balachandran" w:date="2024-07-19T15:16:00Z"/>
                <w:moveFrom w:id="7708" w:author="Sunny Balachandran" w:date="2024-07-19T13:36:00Z"/>
                <w:sz w:val="20"/>
                <w:szCs w:val="20"/>
                <w:lang w:val="en-US"/>
              </w:rPr>
            </w:pPr>
            <w:moveFrom w:id="7709" w:author="Sunny Balachandran" w:date="2024-07-19T13:36:00Z">
              <w:del w:id="7710" w:author="Sunny Balachandran" w:date="2024-07-19T15:16:00Z">
                <w:r w:rsidRPr="00D178DA" w:rsidDel="00CC6C07">
                  <w:rPr>
                    <w:sz w:val="20"/>
                    <w:szCs w:val="20"/>
                    <w:lang w:val="en-US"/>
                  </w:rPr>
                  <w:delText>Amended By</w:delText>
                </w:r>
              </w:del>
            </w:moveFrom>
          </w:p>
        </w:tc>
        <w:tc>
          <w:tcPr>
            <w:tcW w:w="2221" w:type="dxa"/>
          </w:tcPr>
          <w:p w14:paraId="435BCD61" w14:textId="78E416AD" w:rsidR="008D2487" w:rsidRPr="00D178DA" w:rsidDel="00CC6C07" w:rsidRDefault="008D2487" w:rsidP="008D2487">
            <w:pPr>
              <w:pStyle w:val="Heading1"/>
              <w:spacing w:before="0"/>
              <w:ind w:left="0"/>
              <w:jc w:val="center"/>
              <w:rPr>
                <w:del w:id="7711" w:author="Sunny Balachandran" w:date="2024-07-19T15:16:00Z"/>
                <w:moveFrom w:id="7712" w:author="Sunny Balachandran" w:date="2024-07-19T13:36:00Z"/>
                <w:sz w:val="20"/>
                <w:szCs w:val="20"/>
                <w:lang w:val="en-US"/>
              </w:rPr>
            </w:pPr>
            <w:moveFrom w:id="7713" w:author="Sunny Balachandran" w:date="2024-07-19T13:36:00Z">
              <w:del w:id="7714" w:author="Sunny Balachandran" w:date="2024-07-19T15:16:00Z">
                <w:r w:rsidRPr="00D178DA" w:rsidDel="00CC6C07">
                  <w:rPr>
                    <w:sz w:val="20"/>
                    <w:szCs w:val="20"/>
                    <w:lang w:val="en-US"/>
                  </w:rPr>
                  <w:delText>Amendment</w:delText>
                </w:r>
              </w:del>
            </w:moveFrom>
          </w:p>
        </w:tc>
      </w:tr>
      <w:tr w:rsidR="008D2487" w:rsidDel="00CC6C07" w14:paraId="1364DE3C" w14:textId="4BFFAACD" w:rsidTr="008D2487">
        <w:trPr>
          <w:del w:id="7715" w:author="Sunny Balachandran" w:date="2024-07-19T15:16:00Z"/>
        </w:trPr>
        <w:tc>
          <w:tcPr>
            <w:tcW w:w="2249" w:type="dxa"/>
          </w:tcPr>
          <w:p w14:paraId="1FA93958" w14:textId="76668FDF" w:rsidR="008D2487" w:rsidDel="00CC6C07" w:rsidRDefault="008D2487" w:rsidP="008D2487">
            <w:pPr>
              <w:pStyle w:val="Heading1"/>
              <w:spacing w:before="0"/>
              <w:ind w:left="0"/>
              <w:jc w:val="center"/>
              <w:rPr>
                <w:del w:id="7716" w:author="Sunny Balachandran" w:date="2024-07-19T15:16:00Z"/>
                <w:moveFrom w:id="7717" w:author="Sunny Balachandran" w:date="2024-07-19T13:36:00Z"/>
                <w:b w:val="0"/>
                <w:bCs w:val="0"/>
                <w:sz w:val="20"/>
                <w:szCs w:val="20"/>
                <w:lang w:val="en-US"/>
              </w:rPr>
            </w:pPr>
            <w:moveFrom w:id="7718" w:author="Sunny Balachandran" w:date="2024-07-19T13:36:00Z">
              <w:del w:id="7719" w:author="Sunny Balachandran" w:date="2024-07-19T15:16:00Z">
                <w:r w:rsidDel="00CC6C07">
                  <w:rPr>
                    <w:b w:val="0"/>
                    <w:bCs w:val="0"/>
                    <w:sz w:val="20"/>
                    <w:szCs w:val="20"/>
                    <w:lang w:val="en-US"/>
                  </w:rPr>
                  <w:delText>Original</w:delText>
                </w:r>
              </w:del>
            </w:moveFrom>
          </w:p>
        </w:tc>
        <w:tc>
          <w:tcPr>
            <w:tcW w:w="2250" w:type="dxa"/>
          </w:tcPr>
          <w:p w14:paraId="3A09B91D" w14:textId="3DED35BA" w:rsidR="008D2487" w:rsidDel="00CC6C07" w:rsidRDefault="008D2487" w:rsidP="008D2487">
            <w:pPr>
              <w:pStyle w:val="Heading1"/>
              <w:spacing w:before="0"/>
              <w:ind w:left="0"/>
              <w:jc w:val="center"/>
              <w:rPr>
                <w:del w:id="7720" w:author="Sunny Balachandran" w:date="2024-07-19T15:16:00Z"/>
                <w:moveFrom w:id="7721" w:author="Sunny Balachandran" w:date="2024-07-19T13:36:00Z"/>
                <w:b w:val="0"/>
                <w:bCs w:val="0"/>
                <w:sz w:val="20"/>
                <w:szCs w:val="20"/>
                <w:lang w:val="en-US"/>
              </w:rPr>
            </w:pPr>
            <w:moveFrom w:id="7722" w:author="Sunny Balachandran" w:date="2024-07-19T13:36:00Z">
              <w:del w:id="7723" w:author="Sunny Balachandran" w:date="2024-07-19T15:16:00Z">
                <w:r w:rsidDel="00CC6C07">
                  <w:rPr>
                    <w:b w:val="0"/>
                    <w:bCs w:val="0"/>
                    <w:sz w:val="20"/>
                    <w:szCs w:val="20"/>
                    <w:lang w:val="en-US"/>
                  </w:rPr>
                  <w:delText>2015</w:delText>
                </w:r>
              </w:del>
            </w:moveFrom>
          </w:p>
        </w:tc>
        <w:tc>
          <w:tcPr>
            <w:tcW w:w="2221" w:type="dxa"/>
          </w:tcPr>
          <w:p w14:paraId="220F66B4" w14:textId="503300ED" w:rsidR="008D2487" w:rsidDel="00CC6C07" w:rsidRDefault="008D2487" w:rsidP="008D2487">
            <w:pPr>
              <w:pStyle w:val="Heading1"/>
              <w:spacing w:before="0"/>
              <w:ind w:left="0"/>
              <w:rPr>
                <w:del w:id="7724" w:author="Sunny Balachandran" w:date="2024-07-19T15:16:00Z"/>
                <w:moveFrom w:id="7725" w:author="Sunny Balachandran" w:date="2024-07-19T13:36:00Z"/>
                <w:b w:val="0"/>
                <w:bCs w:val="0"/>
                <w:sz w:val="20"/>
                <w:szCs w:val="20"/>
                <w:lang w:val="en-US"/>
              </w:rPr>
            </w:pPr>
          </w:p>
        </w:tc>
        <w:tc>
          <w:tcPr>
            <w:tcW w:w="2221" w:type="dxa"/>
          </w:tcPr>
          <w:p w14:paraId="43E3C0B6" w14:textId="4FB77490" w:rsidR="008D2487" w:rsidDel="00CC6C07" w:rsidRDefault="008D2487" w:rsidP="008D2487">
            <w:pPr>
              <w:pStyle w:val="Heading1"/>
              <w:spacing w:before="0"/>
              <w:ind w:left="0"/>
              <w:rPr>
                <w:del w:id="7726" w:author="Sunny Balachandran" w:date="2024-07-19T15:16:00Z"/>
                <w:moveFrom w:id="7727" w:author="Sunny Balachandran" w:date="2024-07-19T13:36:00Z"/>
                <w:b w:val="0"/>
                <w:bCs w:val="0"/>
                <w:sz w:val="20"/>
                <w:szCs w:val="20"/>
                <w:lang w:val="en-US"/>
              </w:rPr>
            </w:pPr>
          </w:p>
        </w:tc>
      </w:tr>
      <w:tr w:rsidR="008D2487" w:rsidDel="00CC6C07" w14:paraId="528D4AFA" w14:textId="32198200" w:rsidTr="008D2487">
        <w:trPr>
          <w:del w:id="7728" w:author="Sunny Balachandran" w:date="2024-07-19T15:16:00Z"/>
        </w:trPr>
        <w:tc>
          <w:tcPr>
            <w:tcW w:w="2249" w:type="dxa"/>
          </w:tcPr>
          <w:p w14:paraId="1FAE6EA7" w14:textId="36FC2E86" w:rsidR="008D2487" w:rsidDel="00CC6C07" w:rsidRDefault="008D2487" w:rsidP="008D2487">
            <w:pPr>
              <w:pStyle w:val="Heading1"/>
              <w:spacing w:before="0"/>
              <w:ind w:left="0"/>
              <w:jc w:val="center"/>
              <w:rPr>
                <w:del w:id="7729" w:author="Sunny Balachandran" w:date="2024-07-19T15:16:00Z"/>
                <w:moveFrom w:id="7730" w:author="Sunny Balachandran" w:date="2024-07-19T13:36:00Z"/>
                <w:b w:val="0"/>
                <w:bCs w:val="0"/>
                <w:sz w:val="20"/>
                <w:szCs w:val="20"/>
                <w:lang w:val="en-US"/>
              </w:rPr>
            </w:pPr>
            <w:moveFrom w:id="7731" w:author="Sunny Balachandran" w:date="2024-07-19T13:36:00Z">
              <w:del w:id="7732" w:author="Sunny Balachandran" w:date="2024-07-19T15:16:00Z">
                <w:r w:rsidDel="00CC6C07">
                  <w:rPr>
                    <w:b w:val="0"/>
                    <w:bCs w:val="0"/>
                    <w:sz w:val="20"/>
                    <w:szCs w:val="20"/>
                    <w:lang w:val="en-US"/>
                  </w:rPr>
                  <w:delText>2</w:delText>
                </w:r>
              </w:del>
            </w:moveFrom>
          </w:p>
        </w:tc>
        <w:tc>
          <w:tcPr>
            <w:tcW w:w="2250" w:type="dxa"/>
          </w:tcPr>
          <w:p w14:paraId="01D7C1C2" w14:textId="04DD19F1" w:rsidR="008D2487" w:rsidDel="00CC6C07" w:rsidRDefault="008D2487" w:rsidP="008D2487">
            <w:pPr>
              <w:pStyle w:val="Heading1"/>
              <w:spacing w:before="0"/>
              <w:ind w:left="0"/>
              <w:jc w:val="center"/>
              <w:rPr>
                <w:del w:id="7733" w:author="Sunny Balachandran" w:date="2024-07-19T15:16:00Z"/>
                <w:moveFrom w:id="7734" w:author="Sunny Balachandran" w:date="2024-07-19T13:36:00Z"/>
                <w:b w:val="0"/>
                <w:bCs w:val="0"/>
                <w:sz w:val="20"/>
                <w:szCs w:val="20"/>
                <w:lang w:val="en-US"/>
              </w:rPr>
            </w:pPr>
            <w:moveFrom w:id="7735" w:author="Sunny Balachandran" w:date="2024-07-19T13:36:00Z">
              <w:del w:id="7736" w:author="Sunny Balachandran" w:date="2024-07-19T15:16:00Z">
                <w:r w:rsidDel="00CC6C07">
                  <w:rPr>
                    <w:b w:val="0"/>
                    <w:bCs w:val="0"/>
                    <w:sz w:val="20"/>
                    <w:szCs w:val="20"/>
                    <w:lang w:val="en-US"/>
                  </w:rPr>
                  <w:delText>15/5/2024</w:delText>
                </w:r>
              </w:del>
            </w:moveFrom>
          </w:p>
        </w:tc>
        <w:tc>
          <w:tcPr>
            <w:tcW w:w="2221" w:type="dxa"/>
          </w:tcPr>
          <w:p w14:paraId="4D30CEB9" w14:textId="6E75F0DE" w:rsidR="008D2487" w:rsidDel="00CC6C07" w:rsidRDefault="008D2487" w:rsidP="008D2487">
            <w:pPr>
              <w:pStyle w:val="Heading1"/>
              <w:spacing w:before="0"/>
              <w:ind w:left="0"/>
              <w:rPr>
                <w:del w:id="7737" w:author="Sunny Balachandran" w:date="2024-07-19T15:16:00Z"/>
                <w:moveFrom w:id="7738" w:author="Sunny Balachandran" w:date="2024-07-19T13:36:00Z"/>
                <w:b w:val="0"/>
                <w:bCs w:val="0"/>
                <w:sz w:val="20"/>
                <w:szCs w:val="20"/>
                <w:lang w:val="en-US"/>
              </w:rPr>
            </w:pPr>
            <w:moveFrom w:id="7739" w:author="Sunny Balachandran" w:date="2024-07-19T13:36:00Z">
              <w:del w:id="7740" w:author="Sunny Balachandran" w:date="2024-07-19T15:16:00Z">
                <w:r w:rsidDel="00CC6C07">
                  <w:rPr>
                    <w:b w:val="0"/>
                    <w:bCs w:val="0"/>
                    <w:sz w:val="20"/>
                    <w:szCs w:val="20"/>
                    <w:lang w:val="en-US"/>
                  </w:rPr>
                  <w:delText>Sunny Balachandran</w:delText>
                </w:r>
              </w:del>
            </w:moveFrom>
          </w:p>
        </w:tc>
        <w:tc>
          <w:tcPr>
            <w:tcW w:w="2221" w:type="dxa"/>
          </w:tcPr>
          <w:p w14:paraId="64775F3B" w14:textId="3508EA83" w:rsidR="008D2487" w:rsidDel="00CC6C07" w:rsidRDefault="008D2487" w:rsidP="008D2487">
            <w:pPr>
              <w:pStyle w:val="Heading1"/>
              <w:spacing w:before="0"/>
              <w:ind w:left="0"/>
              <w:rPr>
                <w:del w:id="7741" w:author="Sunny Balachandran" w:date="2024-07-19T15:16:00Z"/>
                <w:moveFrom w:id="7742" w:author="Sunny Balachandran" w:date="2024-07-19T13:36:00Z"/>
                <w:b w:val="0"/>
                <w:bCs w:val="0"/>
                <w:sz w:val="20"/>
                <w:szCs w:val="20"/>
                <w:lang w:val="en-US"/>
              </w:rPr>
            </w:pPr>
            <w:moveFrom w:id="7743" w:author="Sunny Balachandran" w:date="2024-07-19T13:36:00Z">
              <w:del w:id="7744" w:author="Sunny Balachandran" w:date="2024-07-19T15:16:00Z">
                <w:r w:rsidDel="00CC6C07">
                  <w:rPr>
                    <w:b w:val="0"/>
                    <w:bCs w:val="0"/>
                    <w:sz w:val="20"/>
                    <w:szCs w:val="20"/>
                    <w:lang w:val="en-US"/>
                  </w:rPr>
                  <w:delText>Formatted document</w:delText>
                </w:r>
              </w:del>
            </w:moveFrom>
          </w:p>
        </w:tc>
      </w:tr>
      <w:tr w:rsidR="008D2487" w:rsidDel="00CC6C07" w14:paraId="7B15F275" w14:textId="0F09DF4C" w:rsidTr="008D2487">
        <w:trPr>
          <w:del w:id="7745" w:author="Sunny Balachandran" w:date="2024-07-19T15:16:00Z"/>
        </w:trPr>
        <w:tc>
          <w:tcPr>
            <w:tcW w:w="2249" w:type="dxa"/>
          </w:tcPr>
          <w:p w14:paraId="11822BEB" w14:textId="7F4B7991" w:rsidR="008D2487" w:rsidDel="00CC6C07" w:rsidRDefault="008D2487" w:rsidP="008D2487">
            <w:pPr>
              <w:pStyle w:val="Heading1"/>
              <w:spacing w:before="0"/>
              <w:ind w:left="0"/>
              <w:jc w:val="center"/>
              <w:rPr>
                <w:del w:id="7746" w:author="Sunny Balachandran" w:date="2024-07-19T15:16:00Z"/>
                <w:moveFrom w:id="7747" w:author="Sunny Balachandran" w:date="2024-07-19T13:36:00Z"/>
                <w:b w:val="0"/>
                <w:bCs w:val="0"/>
                <w:sz w:val="20"/>
                <w:szCs w:val="20"/>
                <w:lang w:val="en-US"/>
              </w:rPr>
            </w:pPr>
            <w:moveFrom w:id="7748" w:author="Sunny Balachandran" w:date="2024-07-19T13:36:00Z">
              <w:del w:id="7749" w:author="Sunny Balachandran" w:date="2024-07-19T15:16:00Z">
                <w:r w:rsidDel="00CC6C07">
                  <w:rPr>
                    <w:b w:val="0"/>
                    <w:bCs w:val="0"/>
                    <w:sz w:val="20"/>
                    <w:szCs w:val="20"/>
                    <w:lang w:val="en-US"/>
                  </w:rPr>
                  <w:delText>2</w:delText>
                </w:r>
              </w:del>
            </w:moveFrom>
          </w:p>
        </w:tc>
        <w:tc>
          <w:tcPr>
            <w:tcW w:w="2250" w:type="dxa"/>
          </w:tcPr>
          <w:p w14:paraId="49DB9AB5" w14:textId="11AE4917" w:rsidR="008D2487" w:rsidDel="00CC6C07" w:rsidRDefault="00AF5A65" w:rsidP="008D2487">
            <w:pPr>
              <w:pStyle w:val="Heading1"/>
              <w:spacing w:before="0"/>
              <w:ind w:left="0"/>
              <w:jc w:val="center"/>
              <w:rPr>
                <w:del w:id="7750" w:author="Sunny Balachandran" w:date="2024-07-19T15:16:00Z"/>
                <w:moveFrom w:id="7751" w:author="Sunny Balachandran" w:date="2024-07-19T13:36:00Z"/>
                <w:b w:val="0"/>
                <w:bCs w:val="0"/>
                <w:sz w:val="20"/>
                <w:szCs w:val="20"/>
                <w:lang w:val="en-US"/>
              </w:rPr>
            </w:pPr>
            <w:moveFrom w:id="7752" w:author="Sunny Balachandran" w:date="2024-07-19T13:36:00Z">
              <w:del w:id="7753" w:author="Sunny Balachandran" w:date="2024-07-19T15:16:00Z">
                <w:r w:rsidDel="00CC6C07">
                  <w:rPr>
                    <w:b w:val="0"/>
                    <w:bCs w:val="0"/>
                    <w:sz w:val="20"/>
                    <w:szCs w:val="20"/>
                    <w:lang w:val="en-US"/>
                  </w:rPr>
                  <w:delText>7/7/2024</w:delText>
                </w:r>
              </w:del>
            </w:moveFrom>
          </w:p>
        </w:tc>
        <w:tc>
          <w:tcPr>
            <w:tcW w:w="2221" w:type="dxa"/>
          </w:tcPr>
          <w:p w14:paraId="08CADE69" w14:textId="5A97DB4D" w:rsidR="008D2487" w:rsidDel="00CC6C07" w:rsidRDefault="00AF5A65" w:rsidP="008D2487">
            <w:pPr>
              <w:pStyle w:val="Heading1"/>
              <w:spacing w:before="0"/>
              <w:ind w:left="0"/>
              <w:rPr>
                <w:del w:id="7754" w:author="Sunny Balachandran" w:date="2024-07-19T15:16:00Z"/>
                <w:moveFrom w:id="7755" w:author="Sunny Balachandran" w:date="2024-07-19T13:36:00Z"/>
                <w:b w:val="0"/>
                <w:bCs w:val="0"/>
                <w:sz w:val="20"/>
                <w:szCs w:val="20"/>
                <w:lang w:val="en-US"/>
              </w:rPr>
            </w:pPr>
            <w:moveFrom w:id="7756" w:author="Sunny Balachandran" w:date="2024-07-19T13:36:00Z">
              <w:del w:id="7757" w:author="Sunny Balachandran" w:date="2024-07-19T15:16:00Z">
                <w:r w:rsidDel="00CC6C07">
                  <w:rPr>
                    <w:b w:val="0"/>
                    <w:bCs w:val="0"/>
                    <w:sz w:val="20"/>
                    <w:szCs w:val="20"/>
                    <w:lang w:val="en-US"/>
                  </w:rPr>
                  <w:delText>Sunny Balachandran</w:delText>
                </w:r>
              </w:del>
            </w:moveFrom>
          </w:p>
        </w:tc>
        <w:tc>
          <w:tcPr>
            <w:tcW w:w="2221" w:type="dxa"/>
          </w:tcPr>
          <w:p w14:paraId="69C30EA6" w14:textId="33E90FA4" w:rsidR="008D2487" w:rsidDel="00CC6C07" w:rsidRDefault="00AF5A65" w:rsidP="008D2487">
            <w:pPr>
              <w:pStyle w:val="Heading1"/>
              <w:spacing w:before="0"/>
              <w:ind w:left="0"/>
              <w:rPr>
                <w:del w:id="7758" w:author="Sunny Balachandran" w:date="2024-07-19T15:16:00Z"/>
                <w:moveFrom w:id="7759" w:author="Sunny Balachandran" w:date="2024-07-19T13:36:00Z"/>
                <w:b w:val="0"/>
                <w:bCs w:val="0"/>
                <w:sz w:val="20"/>
                <w:szCs w:val="20"/>
                <w:lang w:val="en-US"/>
              </w:rPr>
            </w:pPr>
            <w:moveFrom w:id="7760" w:author="Sunny Balachandran" w:date="2024-07-19T13:36:00Z">
              <w:del w:id="7761" w:author="Sunny Balachandran" w:date="2024-07-19T15:16:00Z">
                <w:r w:rsidDel="00CC6C07">
                  <w:rPr>
                    <w:b w:val="0"/>
                    <w:bCs w:val="0"/>
                    <w:sz w:val="20"/>
                    <w:szCs w:val="20"/>
                    <w:lang w:val="en-US"/>
                  </w:rPr>
                  <w:delText>Removed items not on OTP Framework</w:delText>
                </w:r>
              </w:del>
            </w:moveFrom>
          </w:p>
        </w:tc>
      </w:tr>
      <w:tr w:rsidR="008D2487" w:rsidDel="00CC6C07" w14:paraId="3A82867C" w14:textId="000E4057" w:rsidTr="008D2487">
        <w:trPr>
          <w:del w:id="7762" w:author="Sunny Balachandran" w:date="2024-07-19T15:16:00Z"/>
        </w:trPr>
        <w:tc>
          <w:tcPr>
            <w:tcW w:w="2249" w:type="dxa"/>
          </w:tcPr>
          <w:p w14:paraId="140371E3" w14:textId="08C81C7D" w:rsidR="008D2487" w:rsidDel="00CC6C07" w:rsidRDefault="008D2487" w:rsidP="008D2487">
            <w:pPr>
              <w:pStyle w:val="Heading1"/>
              <w:spacing w:before="0"/>
              <w:ind w:left="0"/>
              <w:rPr>
                <w:del w:id="7763" w:author="Sunny Balachandran" w:date="2024-07-19T15:16:00Z"/>
                <w:moveFrom w:id="7764" w:author="Sunny Balachandran" w:date="2024-07-19T13:36:00Z"/>
                <w:b w:val="0"/>
                <w:bCs w:val="0"/>
                <w:sz w:val="20"/>
                <w:szCs w:val="20"/>
                <w:lang w:val="en-US"/>
              </w:rPr>
            </w:pPr>
          </w:p>
        </w:tc>
        <w:tc>
          <w:tcPr>
            <w:tcW w:w="2250" w:type="dxa"/>
          </w:tcPr>
          <w:p w14:paraId="6334BCD9" w14:textId="7FF98B86" w:rsidR="008D2487" w:rsidDel="00CC6C07" w:rsidRDefault="008D2487" w:rsidP="008D2487">
            <w:pPr>
              <w:pStyle w:val="Heading1"/>
              <w:spacing w:before="0"/>
              <w:ind w:left="0"/>
              <w:rPr>
                <w:del w:id="7765" w:author="Sunny Balachandran" w:date="2024-07-19T15:16:00Z"/>
                <w:moveFrom w:id="7766" w:author="Sunny Balachandran" w:date="2024-07-19T13:36:00Z"/>
                <w:b w:val="0"/>
                <w:bCs w:val="0"/>
                <w:sz w:val="20"/>
                <w:szCs w:val="20"/>
                <w:lang w:val="en-US"/>
              </w:rPr>
            </w:pPr>
          </w:p>
        </w:tc>
        <w:tc>
          <w:tcPr>
            <w:tcW w:w="2221" w:type="dxa"/>
          </w:tcPr>
          <w:p w14:paraId="793DB130" w14:textId="236A82A7" w:rsidR="008D2487" w:rsidDel="00CC6C07" w:rsidRDefault="008D2487" w:rsidP="008D2487">
            <w:pPr>
              <w:pStyle w:val="Heading1"/>
              <w:spacing w:before="0"/>
              <w:ind w:left="0"/>
              <w:rPr>
                <w:del w:id="7767" w:author="Sunny Balachandran" w:date="2024-07-19T15:16:00Z"/>
                <w:moveFrom w:id="7768" w:author="Sunny Balachandran" w:date="2024-07-19T13:36:00Z"/>
                <w:b w:val="0"/>
                <w:bCs w:val="0"/>
                <w:sz w:val="20"/>
                <w:szCs w:val="20"/>
                <w:lang w:val="en-US"/>
              </w:rPr>
            </w:pPr>
          </w:p>
        </w:tc>
        <w:tc>
          <w:tcPr>
            <w:tcW w:w="2221" w:type="dxa"/>
          </w:tcPr>
          <w:p w14:paraId="4EC36EE7" w14:textId="4822F498" w:rsidR="008D2487" w:rsidDel="00CC6C07" w:rsidRDefault="008D2487" w:rsidP="008D2487">
            <w:pPr>
              <w:pStyle w:val="Heading1"/>
              <w:spacing w:before="0"/>
              <w:ind w:left="0"/>
              <w:rPr>
                <w:del w:id="7769" w:author="Sunny Balachandran" w:date="2024-07-19T15:16:00Z"/>
                <w:moveFrom w:id="7770" w:author="Sunny Balachandran" w:date="2024-07-19T13:36:00Z"/>
                <w:b w:val="0"/>
                <w:bCs w:val="0"/>
                <w:sz w:val="20"/>
                <w:szCs w:val="20"/>
                <w:lang w:val="en-US"/>
              </w:rPr>
            </w:pPr>
          </w:p>
        </w:tc>
      </w:tr>
      <w:tr w:rsidR="008D2487" w:rsidDel="00CC6C07" w14:paraId="006448BC" w14:textId="395FB8E3" w:rsidTr="008D2487">
        <w:trPr>
          <w:del w:id="7771" w:author="Sunny Balachandran" w:date="2024-07-19T15:16:00Z"/>
        </w:trPr>
        <w:tc>
          <w:tcPr>
            <w:tcW w:w="2249" w:type="dxa"/>
          </w:tcPr>
          <w:p w14:paraId="3C6E1279" w14:textId="3DC70A45" w:rsidR="008D2487" w:rsidDel="00CC6C07" w:rsidRDefault="008D2487" w:rsidP="008D2487">
            <w:pPr>
              <w:pStyle w:val="Heading1"/>
              <w:spacing w:before="0"/>
              <w:ind w:left="0"/>
              <w:rPr>
                <w:del w:id="7772" w:author="Sunny Balachandran" w:date="2024-07-19T15:16:00Z"/>
                <w:moveFrom w:id="7773" w:author="Sunny Balachandran" w:date="2024-07-19T13:36:00Z"/>
                <w:b w:val="0"/>
                <w:bCs w:val="0"/>
                <w:sz w:val="20"/>
                <w:szCs w:val="20"/>
                <w:lang w:val="en-US"/>
              </w:rPr>
            </w:pPr>
          </w:p>
        </w:tc>
        <w:tc>
          <w:tcPr>
            <w:tcW w:w="2250" w:type="dxa"/>
          </w:tcPr>
          <w:p w14:paraId="65C7741C" w14:textId="17E1C98B" w:rsidR="008D2487" w:rsidDel="00CC6C07" w:rsidRDefault="008D2487" w:rsidP="008D2487">
            <w:pPr>
              <w:pStyle w:val="Heading1"/>
              <w:spacing w:before="0"/>
              <w:ind w:left="0"/>
              <w:rPr>
                <w:del w:id="7774" w:author="Sunny Balachandran" w:date="2024-07-19T15:16:00Z"/>
                <w:moveFrom w:id="7775" w:author="Sunny Balachandran" w:date="2024-07-19T13:36:00Z"/>
                <w:b w:val="0"/>
                <w:bCs w:val="0"/>
                <w:sz w:val="20"/>
                <w:szCs w:val="20"/>
                <w:lang w:val="en-US"/>
              </w:rPr>
            </w:pPr>
          </w:p>
        </w:tc>
        <w:tc>
          <w:tcPr>
            <w:tcW w:w="2221" w:type="dxa"/>
          </w:tcPr>
          <w:p w14:paraId="2FBE534E" w14:textId="4BFD9DC1" w:rsidR="008D2487" w:rsidDel="00CC6C07" w:rsidRDefault="008D2487" w:rsidP="008D2487">
            <w:pPr>
              <w:pStyle w:val="Heading1"/>
              <w:spacing w:before="0"/>
              <w:ind w:left="0"/>
              <w:rPr>
                <w:del w:id="7776" w:author="Sunny Balachandran" w:date="2024-07-19T15:16:00Z"/>
                <w:moveFrom w:id="7777" w:author="Sunny Balachandran" w:date="2024-07-19T13:36:00Z"/>
                <w:b w:val="0"/>
                <w:bCs w:val="0"/>
                <w:sz w:val="20"/>
                <w:szCs w:val="20"/>
                <w:lang w:val="en-US"/>
              </w:rPr>
            </w:pPr>
          </w:p>
        </w:tc>
        <w:tc>
          <w:tcPr>
            <w:tcW w:w="2221" w:type="dxa"/>
          </w:tcPr>
          <w:p w14:paraId="338E97DA" w14:textId="5B99E129" w:rsidR="008D2487" w:rsidDel="00CC6C07" w:rsidRDefault="008D2487" w:rsidP="008D2487">
            <w:pPr>
              <w:pStyle w:val="Heading1"/>
              <w:spacing w:before="0"/>
              <w:ind w:left="0"/>
              <w:rPr>
                <w:del w:id="7778" w:author="Sunny Balachandran" w:date="2024-07-19T15:16:00Z"/>
                <w:moveFrom w:id="7779" w:author="Sunny Balachandran" w:date="2024-07-19T13:36:00Z"/>
                <w:b w:val="0"/>
                <w:bCs w:val="0"/>
                <w:sz w:val="20"/>
                <w:szCs w:val="20"/>
                <w:lang w:val="en-US"/>
              </w:rPr>
            </w:pPr>
          </w:p>
        </w:tc>
      </w:tr>
    </w:tbl>
    <w:tbl>
      <w:tblPr>
        <w:tblStyle w:val="TableGrid"/>
        <w:tblpPr w:leftFromText="180" w:rightFromText="180" w:vertAnchor="page" w:horzAnchor="margin" w:tblpY="5000"/>
        <w:tblW w:w="0" w:type="auto"/>
        <w:tblLook w:val="04A0" w:firstRow="1" w:lastRow="0" w:firstColumn="1" w:lastColumn="0" w:noHBand="0" w:noVBand="1"/>
      </w:tblPr>
      <w:tblGrid>
        <w:gridCol w:w="2249"/>
        <w:gridCol w:w="2250"/>
        <w:gridCol w:w="2221"/>
        <w:gridCol w:w="2221"/>
      </w:tblGrid>
      <w:tr w:rsidR="00733140" w:rsidDel="00D31550" w14:paraId="7DA3B0A4" w14:textId="2A7C36D4" w:rsidTr="00733140">
        <w:trPr>
          <w:del w:id="7780" w:author="Sunny Balachandran" w:date="2024-07-24T15:06:00Z"/>
        </w:trPr>
        <w:tc>
          <w:tcPr>
            <w:tcW w:w="2249" w:type="dxa"/>
          </w:tcPr>
          <w:moveFromRangeEnd w:id="7700"/>
          <w:p w14:paraId="2BEEABC0" w14:textId="292CA62B" w:rsidR="00733140" w:rsidRPr="00D178DA" w:rsidDel="00D31550" w:rsidRDefault="00733140" w:rsidP="00733140">
            <w:pPr>
              <w:pStyle w:val="Heading1"/>
              <w:spacing w:before="0"/>
              <w:ind w:left="0"/>
              <w:jc w:val="center"/>
              <w:rPr>
                <w:del w:id="7781" w:author="Sunny Balachandran" w:date="2024-07-24T15:06:00Z"/>
                <w:moveTo w:id="7782" w:author="Sunny Balachandran" w:date="2024-07-19T13:36:00Z"/>
                <w:sz w:val="20"/>
                <w:szCs w:val="20"/>
                <w:lang w:val="en-US"/>
              </w:rPr>
            </w:pPr>
            <w:moveToRangeStart w:id="7783" w:author="Sunny Balachandran" w:date="2024-07-19T13:36:00Z" w:name="move172288592"/>
            <w:moveTo w:id="7784" w:author="Sunny Balachandran" w:date="2024-07-19T13:36:00Z">
              <w:del w:id="7785" w:author="Sunny Balachandran" w:date="2024-07-24T15:06:00Z">
                <w:r w:rsidRPr="00D178DA" w:rsidDel="00D31550">
                  <w:rPr>
                    <w:sz w:val="20"/>
                    <w:szCs w:val="20"/>
                    <w:lang w:val="en-US"/>
                  </w:rPr>
                  <w:delText>Version Number</w:delText>
                </w:r>
              </w:del>
            </w:moveTo>
          </w:p>
        </w:tc>
        <w:tc>
          <w:tcPr>
            <w:tcW w:w="2250" w:type="dxa"/>
          </w:tcPr>
          <w:p w14:paraId="7E3FB43F" w14:textId="730193FC" w:rsidR="00733140" w:rsidRPr="00D178DA" w:rsidDel="00D31550" w:rsidRDefault="00733140" w:rsidP="00733140">
            <w:pPr>
              <w:pStyle w:val="Heading1"/>
              <w:spacing w:before="0"/>
              <w:ind w:left="0"/>
              <w:jc w:val="center"/>
              <w:rPr>
                <w:del w:id="7786" w:author="Sunny Balachandran" w:date="2024-07-24T15:06:00Z"/>
                <w:moveTo w:id="7787" w:author="Sunny Balachandran" w:date="2024-07-19T13:36:00Z"/>
                <w:sz w:val="20"/>
                <w:szCs w:val="20"/>
                <w:lang w:val="en-US"/>
              </w:rPr>
            </w:pPr>
            <w:moveTo w:id="7788" w:author="Sunny Balachandran" w:date="2024-07-19T13:36:00Z">
              <w:del w:id="7789" w:author="Sunny Balachandran" w:date="2024-07-24T15:06:00Z">
                <w:r w:rsidRPr="00D178DA" w:rsidDel="00D31550">
                  <w:rPr>
                    <w:sz w:val="20"/>
                    <w:szCs w:val="20"/>
                    <w:lang w:val="en-US"/>
                  </w:rPr>
                  <w:delText>Date of Change</w:delText>
                </w:r>
              </w:del>
            </w:moveTo>
          </w:p>
        </w:tc>
        <w:tc>
          <w:tcPr>
            <w:tcW w:w="2221" w:type="dxa"/>
          </w:tcPr>
          <w:p w14:paraId="6CF2CA5F" w14:textId="26952D6A" w:rsidR="00733140" w:rsidRPr="00D178DA" w:rsidDel="00D31550" w:rsidRDefault="00733140" w:rsidP="00733140">
            <w:pPr>
              <w:pStyle w:val="Heading1"/>
              <w:spacing w:before="0"/>
              <w:ind w:left="0"/>
              <w:jc w:val="center"/>
              <w:rPr>
                <w:del w:id="7790" w:author="Sunny Balachandran" w:date="2024-07-24T15:06:00Z"/>
                <w:moveTo w:id="7791" w:author="Sunny Balachandran" w:date="2024-07-19T13:36:00Z"/>
                <w:sz w:val="20"/>
                <w:szCs w:val="20"/>
                <w:lang w:val="en-US"/>
              </w:rPr>
            </w:pPr>
            <w:moveTo w:id="7792" w:author="Sunny Balachandran" w:date="2024-07-19T13:36:00Z">
              <w:del w:id="7793" w:author="Sunny Balachandran" w:date="2024-07-24T15:06:00Z">
                <w:r w:rsidRPr="00D178DA" w:rsidDel="00D31550">
                  <w:rPr>
                    <w:sz w:val="20"/>
                    <w:szCs w:val="20"/>
                    <w:lang w:val="en-US"/>
                  </w:rPr>
                  <w:delText>Amended By</w:delText>
                </w:r>
              </w:del>
            </w:moveTo>
          </w:p>
        </w:tc>
        <w:tc>
          <w:tcPr>
            <w:tcW w:w="2221" w:type="dxa"/>
          </w:tcPr>
          <w:p w14:paraId="394A9786" w14:textId="37253C04" w:rsidR="00733140" w:rsidRPr="00D178DA" w:rsidDel="00D31550" w:rsidRDefault="00733140" w:rsidP="00733140">
            <w:pPr>
              <w:pStyle w:val="Heading1"/>
              <w:spacing w:before="0"/>
              <w:ind w:left="0"/>
              <w:jc w:val="center"/>
              <w:rPr>
                <w:del w:id="7794" w:author="Sunny Balachandran" w:date="2024-07-24T15:06:00Z"/>
                <w:moveTo w:id="7795" w:author="Sunny Balachandran" w:date="2024-07-19T13:36:00Z"/>
                <w:sz w:val="20"/>
                <w:szCs w:val="20"/>
                <w:lang w:val="en-US"/>
              </w:rPr>
            </w:pPr>
            <w:moveTo w:id="7796" w:author="Sunny Balachandran" w:date="2024-07-19T13:36:00Z">
              <w:del w:id="7797" w:author="Sunny Balachandran" w:date="2024-07-24T15:06:00Z">
                <w:r w:rsidRPr="00D178DA" w:rsidDel="00D31550">
                  <w:rPr>
                    <w:sz w:val="20"/>
                    <w:szCs w:val="20"/>
                    <w:lang w:val="en-US"/>
                  </w:rPr>
                  <w:delText>Amendment</w:delText>
                </w:r>
              </w:del>
            </w:moveTo>
          </w:p>
        </w:tc>
      </w:tr>
      <w:tr w:rsidR="00733140" w:rsidDel="00D31550" w14:paraId="555B0C9A" w14:textId="25D3C937" w:rsidTr="00733140">
        <w:trPr>
          <w:del w:id="7798" w:author="Sunny Balachandran" w:date="2024-07-24T15:06:00Z"/>
        </w:trPr>
        <w:tc>
          <w:tcPr>
            <w:tcW w:w="2249" w:type="dxa"/>
          </w:tcPr>
          <w:p w14:paraId="0BBC6FEE" w14:textId="6EFCE01D" w:rsidR="00733140" w:rsidDel="00D31550" w:rsidRDefault="00733140" w:rsidP="00733140">
            <w:pPr>
              <w:pStyle w:val="Heading1"/>
              <w:spacing w:before="0"/>
              <w:ind w:left="0"/>
              <w:jc w:val="center"/>
              <w:rPr>
                <w:del w:id="7799" w:author="Sunny Balachandran" w:date="2024-07-24T15:06:00Z"/>
                <w:moveTo w:id="7800" w:author="Sunny Balachandran" w:date="2024-07-19T13:36:00Z"/>
                <w:b w:val="0"/>
                <w:bCs w:val="0"/>
                <w:sz w:val="20"/>
                <w:szCs w:val="20"/>
                <w:lang w:val="en-US"/>
              </w:rPr>
            </w:pPr>
            <w:moveTo w:id="7801" w:author="Sunny Balachandran" w:date="2024-07-19T13:36:00Z">
              <w:del w:id="7802" w:author="Sunny Balachandran" w:date="2024-07-24T15:06:00Z">
                <w:r w:rsidDel="00D31550">
                  <w:rPr>
                    <w:b w:val="0"/>
                    <w:bCs w:val="0"/>
                    <w:sz w:val="20"/>
                    <w:szCs w:val="20"/>
                    <w:lang w:val="en-US"/>
                  </w:rPr>
                  <w:delText>Original</w:delText>
                </w:r>
              </w:del>
            </w:moveTo>
          </w:p>
        </w:tc>
        <w:tc>
          <w:tcPr>
            <w:tcW w:w="2250" w:type="dxa"/>
          </w:tcPr>
          <w:p w14:paraId="571EA3C0" w14:textId="771C174E" w:rsidR="00733140" w:rsidDel="00D31550" w:rsidRDefault="00733140" w:rsidP="00733140">
            <w:pPr>
              <w:pStyle w:val="Heading1"/>
              <w:spacing w:before="0"/>
              <w:ind w:left="0"/>
              <w:jc w:val="center"/>
              <w:rPr>
                <w:del w:id="7803" w:author="Sunny Balachandran" w:date="2024-07-24T15:06:00Z"/>
                <w:moveTo w:id="7804" w:author="Sunny Balachandran" w:date="2024-07-19T13:36:00Z"/>
                <w:b w:val="0"/>
                <w:bCs w:val="0"/>
                <w:sz w:val="20"/>
                <w:szCs w:val="20"/>
                <w:lang w:val="en-US"/>
              </w:rPr>
            </w:pPr>
            <w:moveTo w:id="7805" w:author="Sunny Balachandran" w:date="2024-07-19T13:36:00Z">
              <w:del w:id="7806" w:author="Sunny Balachandran" w:date="2024-07-24T15:06:00Z">
                <w:r w:rsidDel="00D31550">
                  <w:rPr>
                    <w:b w:val="0"/>
                    <w:bCs w:val="0"/>
                    <w:sz w:val="20"/>
                    <w:szCs w:val="20"/>
                    <w:lang w:val="en-US"/>
                  </w:rPr>
                  <w:delText>2015</w:delText>
                </w:r>
              </w:del>
            </w:moveTo>
          </w:p>
        </w:tc>
        <w:tc>
          <w:tcPr>
            <w:tcW w:w="2221" w:type="dxa"/>
          </w:tcPr>
          <w:p w14:paraId="4D7CCF9F" w14:textId="0BB6F8F6" w:rsidR="00733140" w:rsidDel="00D31550" w:rsidRDefault="00733140" w:rsidP="00733140">
            <w:pPr>
              <w:pStyle w:val="Heading1"/>
              <w:spacing w:before="0"/>
              <w:ind w:left="0"/>
              <w:rPr>
                <w:del w:id="7807" w:author="Sunny Balachandran" w:date="2024-07-24T15:06:00Z"/>
                <w:moveTo w:id="7808" w:author="Sunny Balachandran" w:date="2024-07-19T13:36:00Z"/>
                <w:b w:val="0"/>
                <w:bCs w:val="0"/>
                <w:sz w:val="20"/>
                <w:szCs w:val="20"/>
                <w:lang w:val="en-US"/>
              </w:rPr>
            </w:pPr>
          </w:p>
        </w:tc>
        <w:tc>
          <w:tcPr>
            <w:tcW w:w="2221" w:type="dxa"/>
          </w:tcPr>
          <w:p w14:paraId="4835DC8E" w14:textId="05799EF5" w:rsidR="00733140" w:rsidDel="00D31550" w:rsidRDefault="00733140" w:rsidP="00733140">
            <w:pPr>
              <w:pStyle w:val="Heading1"/>
              <w:spacing w:before="0"/>
              <w:ind w:left="0"/>
              <w:rPr>
                <w:del w:id="7809" w:author="Sunny Balachandran" w:date="2024-07-24T15:06:00Z"/>
                <w:moveTo w:id="7810" w:author="Sunny Balachandran" w:date="2024-07-19T13:36:00Z"/>
                <w:b w:val="0"/>
                <w:bCs w:val="0"/>
                <w:sz w:val="20"/>
                <w:szCs w:val="20"/>
                <w:lang w:val="en-US"/>
              </w:rPr>
            </w:pPr>
          </w:p>
        </w:tc>
      </w:tr>
      <w:tr w:rsidR="00733140" w:rsidDel="00D31550" w14:paraId="71376ED0" w14:textId="0894AEA0" w:rsidTr="00733140">
        <w:trPr>
          <w:del w:id="7811" w:author="Sunny Balachandran" w:date="2024-07-24T15:06:00Z"/>
        </w:trPr>
        <w:tc>
          <w:tcPr>
            <w:tcW w:w="2249" w:type="dxa"/>
          </w:tcPr>
          <w:p w14:paraId="20FF41B2" w14:textId="1424ED0F" w:rsidR="00733140" w:rsidDel="00D31550" w:rsidRDefault="00733140" w:rsidP="00733140">
            <w:pPr>
              <w:pStyle w:val="Heading1"/>
              <w:spacing w:before="0"/>
              <w:ind w:left="0"/>
              <w:jc w:val="center"/>
              <w:rPr>
                <w:del w:id="7812" w:author="Sunny Balachandran" w:date="2024-07-24T15:06:00Z"/>
                <w:moveTo w:id="7813" w:author="Sunny Balachandran" w:date="2024-07-19T13:36:00Z"/>
                <w:b w:val="0"/>
                <w:bCs w:val="0"/>
                <w:sz w:val="20"/>
                <w:szCs w:val="20"/>
                <w:lang w:val="en-US"/>
              </w:rPr>
            </w:pPr>
            <w:moveTo w:id="7814" w:author="Sunny Balachandran" w:date="2024-07-19T13:36:00Z">
              <w:del w:id="7815" w:author="Sunny Balachandran" w:date="2024-07-24T15:06:00Z">
                <w:r w:rsidDel="00D31550">
                  <w:rPr>
                    <w:b w:val="0"/>
                    <w:bCs w:val="0"/>
                    <w:sz w:val="20"/>
                    <w:szCs w:val="20"/>
                    <w:lang w:val="en-US"/>
                  </w:rPr>
                  <w:delText>2</w:delText>
                </w:r>
              </w:del>
            </w:moveTo>
          </w:p>
        </w:tc>
        <w:tc>
          <w:tcPr>
            <w:tcW w:w="2250" w:type="dxa"/>
          </w:tcPr>
          <w:p w14:paraId="7B8803A8" w14:textId="0D116554" w:rsidR="00733140" w:rsidDel="00D31550" w:rsidRDefault="00733140" w:rsidP="00733140">
            <w:pPr>
              <w:pStyle w:val="Heading1"/>
              <w:spacing w:before="0"/>
              <w:ind w:left="0"/>
              <w:jc w:val="center"/>
              <w:rPr>
                <w:del w:id="7816" w:author="Sunny Balachandran" w:date="2024-07-24T15:06:00Z"/>
                <w:moveTo w:id="7817" w:author="Sunny Balachandran" w:date="2024-07-19T13:36:00Z"/>
                <w:b w:val="0"/>
                <w:bCs w:val="0"/>
                <w:sz w:val="20"/>
                <w:szCs w:val="20"/>
                <w:lang w:val="en-US"/>
              </w:rPr>
            </w:pPr>
            <w:moveTo w:id="7818" w:author="Sunny Balachandran" w:date="2024-07-19T13:36:00Z">
              <w:del w:id="7819" w:author="Sunny Balachandran" w:date="2024-07-24T15:06:00Z">
                <w:r w:rsidDel="00D31550">
                  <w:rPr>
                    <w:b w:val="0"/>
                    <w:bCs w:val="0"/>
                    <w:sz w:val="20"/>
                    <w:szCs w:val="20"/>
                    <w:lang w:val="en-US"/>
                  </w:rPr>
                  <w:delText>15/5/2024</w:delText>
                </w:r>
              </w:del>
            </w:moveTo>
          </w:p>
        </w:tc>
        <w:tc>
          <w:tcPr>
            <w:tcW w:w="2221" w:type="dxa"/>
          </w:tcPr>
          <w:p w14:paraId="2C013480" w14:textId="27F08547" w:rsidR="00733140" w:rsidDel="00D31550" w:rsidRDefault="00733140" w:rsidP="00733140">
            <w:pPr>
              <w:pStyle w:val="Heading1"/>
              <w:spacing w:before="0"/>
              <w:ind w:left="0"/>
              <w:rPr>
                <w:del w:id="7820" w:author="Sunny Balachandran" w:date="2024-07-24T15:06:00Z"/>
                <w:moveTo w:id="7821" w:author="Sunny Balachandran" w:date="2024-07-19T13:36:00Z"/>
                <w:b w:val="0"/>
                <w:bCs w:val="0"/>
                <w:sz w:val="20"/>
                <w:szCs w:val="20"/>
                <w:lang w:val="en-US"/>
              </w:rPr>
            </w:pPr>
            <w:moveTo w:id="7822" w:author="Sunny Balachandran" w:date="2024-07-19T13:36:00Z">
              <w:del w:id="7823" w:author="Sunny Balachandran" w:date="2024-07-24T15:06:00Z">
                <w:r w:rsidDel="00D31550">
                  <w:rPr>
                    <w:b w:val="0"/>
                    <w:bCs w:val="0"/>
                    <w:sz w:val="20"/>
                    <w:szCs w:val="20"/>
                    <w:lang w:val="en-US"/>
                  </w:rPr>
                  <w:delText>Sunny Balachandran</w:delText>
                </w:r>
              </w:del>
            </w:moveTo>
          </w:p>
        </w:tc>
        <w:tc>
          <w:tcPr>
            <w:tcW w:w="2221" w:type="dxa"/>
          </w:tcPr>
          <w:p w14:paraId="4547DEB4" w14:textId="14B89765" w:rsidR="00733140" w:rsidDel="00D31550" w:rsidRDefault="00733140" w:rsidP="00733140">
            <w:pPr>
              <w:pStyle w:val="Heading1"/>
              <w:spacing w:before="0"/>
              <w:ind w:left="0"/>
              <w:rPr>
                <w:del w:id="7824" w:author="Sunny Balachandran" w:date="2024-07-24T15:06:00Z"/>
                <w:moveTo w:id="7825" w:author="Sunny Balachandran" w:date="2024-07-19T13:36:00Z"/>
                <w:b w:val="0"/>
                <w:bCs w:val="0"/>
                <w:sz w:val="20"/>
                <w:szCs w:val="20"/>
                <w:lang w:val="en-US"/>
              </w:rPr>
            </w:pPr>
            <w:moveTo w:id="7826" w:author="Sunny Balachandran" w:date="2024-07-19T13:36:00Z">
              <w:del w:id="7827" w:author="Sunny Balachandran" w:date="2024-07-24T15:06:00Z">
                <w:r w:rsidDel="00D31550">
                  <w:rPr>
                    <w:b w:val="0"/>
                    <w:bCs w:val="0"/>
                    <w:sz w:val="20"/>
                    <w:szCs w:val="20"/>
                    <w:lang w:val="en-US"/>
                  </w:rPr>
                  <w:delText>Formatted document</w:delText>
                </w:r>
              </w:del>
            </w:moveTo>
          </w:p>
        </w:tc>
      </w:tr>
      <w:tr w:rsidR="00733140" w:rsidDel="00D31550" w14:paraId="6DE4EAB9" w14:textId="74D23694" w:rsidTr="00733140">
        <w:trPr>
          <w:del w:id="7828" w:author="Sunny Balachandran" w:date="2024-07-24T15:06:00Z"/>
        </w:trPr>
        <w:tc>
          <w:tcPr>
            <w:tcW w:w="2249" w:type="dxa"/>
          </w:tcPr>
          <w:p w14:paraId="76A31014" w14:textId="3A1B565B" w:rsidR="00733140" w:rsidDel="00D31550" w:rsidRDefault="00733140" w:rsidP="00733140">
            <w:pPr>
              <w:pStyle w:val="Heading1"/>
              <w:spacing w:before="0"/>
              <w:ind w:left="0"/>
              <w:jc w:val="center"/>
              <w:rPr>
                <w:del w:id="7829" w:author="Sunny Balachandran" w:date="2024-07-24T15:06:00Z"/>
                <w:moveTo w:id="7830" w:author="Sunny Balachandran" w:date="2024-07-19T13:36:00Z"/>
                <w:b w:val="0"/>
                <w:bCs w:val="0"/>
                <w:sz w:val="20"/>
                <w:szCs w:val="20"/>
                <w:lang w:val="en-US"/>
              </w:rPr>
            </w:pPr>
            <w:moveTo w:id="7831" w:author="Sunny Balachandran" w:date="2024-07-19T13:36:00Z">
              <w:del w:id="7832" w:author="Sunny Balachandran" w:date="2024-07-24T15:06:00Z">
                <w:r w:rsidDel="00D31550">
                  <w:rPr>
                    <w:b w:val="0"/>
                    <w:bCs w:val="0"/>
                    <w:sz w:val="20"/>
                    <w:szCs w:val="20"/>
                    <w:lang w:val="en-US"/>
                  </w:rPr>
                  <w:delText>2</w:delText>
                </w:r>
              </w:del>
            </w:moveTo>
          </w:p>
        </w:tc>
        <w:tc>
          <w:tcPr>
            <w:tcW w:w="2250" w:type="dxa"/>
          </w:tcPr>
          <w:p w14:paraId="68ACCC78" w14:textId="5684A542" w:rsidR="00733140" w:rsidDel="00D31550" w:rsidRDefault="00733140" w:rsidP="00733140">
            <w:pPr>
              <w:pStyle w:val="Heading1"/>
              <w:spacing w:before="0"/>
              <w:ind w:left="0"/>
              <w:jc w:val="center"/>
              <w:rPr>
                <w:del w:id="7833" w:author="Sunny Balachandran" w:date="2024-07-24T15:06:00Z"/>
                <w:moveTo w:id="7834" w:author="Sunny Balachandran" w:date="2024-07-19T13:36:00Z"/>
                <w:b w:val="0"/>
                <w:bCs w:val="0"/>
                <w:sz w:val="20"/>
                <w:szCs w:val="20"/>
                <w:lang w:val="en-US"/>
              </w:rPr>
            </w:pPr>
            <w:moveTo w:id="7835" w:author="Sunny Balachandran" w:date="2024-07-19T13:36:00Z">
              <w:del w:id="7836" w:author="Sunny Balachandran" w:date="2024-07-24T15:06:00Z">
                <w:r w:rsidDel="00D31550">
                  <w:rPr>
                    <w:b w:val="0"/>
                    <w:bCs w:val="0"/>
                    <w:sz w:val="20"/>
                    <w:szCs w:val="20"/>
                    <w:lang w:val="en-US"/>
                  </w:rPr>
                  <w:delText>7/7/2024</w:delText>
                </w:r>
              </w:del>
            </w:moveTo>
          </w:p>
        </w:tc>
        <w:tc>
          <w:tcPr>
            <w:tcW w:w="2221" w:type="dxa"/>
          </w:tcPr>
          <w:p w14:paraId="482D0583" w14:textId="48E0C031" w:rsidR="00733140" w:rsidDel="00D31550" w:rsidRDefault="00733140" w:rsidP="00733140">
            <w:pPr>
              <w:pStyle w:val="Heading1"/>
              <w:spacing w:before="0"/>
              <w:ind w:left="0"/>
              <w:rPr>
                <w:del w:id="7837" w:author="Sunny Balachandran" w:date="2024-07-24T15:06:00Z"/>
                <w:moveTo w:id="7838" w:author="Sunny Balachandran" w:date="2024-07-19T13:36:00Z"/>
                <w:b w:val="0"/>
                <w:bCs w:val="0"/>
                <w:sz w:val="20"/>
                <w:szCs w:val="20"/>
                <w:lang w:val="en-US"/>
              </w:rPr>
            </w:pPr>
            <w:moveTo w:id="7839" w:author="Sunny Balachandran" w:date="2024-07-19T13:36:00Z">
              <w:del w:id="7840" w:author="Sunny Balachandran" w:date="2024-07-24T15:06:00Z">
                <w:r w:rsidDel="00D31550">
                  <w:rPr>
                    <w:b w:val="0"/>
                    <w:bCs w:val="0"/>
                    <w:sz w:val="20"/>
                    <w:szCs w:val="20"/>
                    <w:lang w:val="en-US"/>
                  </w:rPr>
                  <w:delText>Sunny Balachandran</w:delText>
                </w:r>
              </w:del>
            </w:moveTo>
          </w:p>
        </w:tc>
        <w:tc>
          <w:tcPr>
            <w:tcW w:w="2221" w:type="dxa"/>
          </w:tcPr>
          <w:p w14:paraId="02395E57" w14:textId="59A6F357" w:rsidR="00733140" w:rsidDel="00D31550" w:rsidRDefault="00733140" w:rsidP="00733140">
            <w:pPr>
              <w:pStyle w:val="Heading1"/>
              <w:spacing w:before="0"/>
              <w:ind w:left="0"/>
              <w:rPr>
                <w:del w:id="7841" w:author="Sunny Balachandran" w:date="2024-07-24T15:06:00Z"/>
                <w:moveTo w:id="7842" w:author="Sunny Balachandran" w:date="2024-07-19T13:36:00Z"/>
                <w:b w:val="0"/>
                <w:bCs w:val="0"/>
                <w:sz w:val="20"/>
                <w:szCs w:val="20"/>
                <w:lang w:val="en-US"/>
              </w:rPr>
            </w:pPr>
            <w:moveTo w:id="7843" w:author="Sunny Balachandran" w:date="2024-07-19T13:36:00Z">
              <w:del w:id="7844" w:author="Sunny Balachandran" w:date="2024-07-24T15:06:00Z">
                <w:r w:rsidDel="00D31550">
                  <w:rPr>
                    <w:b w:val="0"/>
                    <w:bCs w:val="0"/>
                    <w:sz w:val="20"/>
                    <w:szCs w:val="20"/>
                    <w:lang w:val="en-US"/>
                  </w:rPr>
                  <w:delText>Removed items not on OTP Framework</w:delText>
                </w:r>
              </w:del>
            </w:moveTo>
          </w:p>
        </w:tc>
      </w:tr>
      <w:tr w:rsidR="00733140" w:rsidDel="00D31550" w14:paraId="324D3AA7" w14:textId="313D58AF" w:rsidTr="00733140">
        <w:trPr>
          <w:del w:id="7845" w:author="Sunny Balachandran" w:date="2024-07-24T15:06:00Z"/>
        </w:trPr>
        <w:tc>
          <w:tcPr>
            <w:tcW w:w="2249" w:type="dxa"/>
          </w:tcPr>
          <w:p w14:paraId="020DA11E" w14:textId="65CB0CAB" w:rsidR="00733140" w:rsidDel="00D31550" w:rsidRDefault="00733140">
            <w:pPr>
              <w:pStyle w:val="Heading1"/>
              <w:spacing w:before="0"/>
              <w:ind w:left="0"/>
              <w:jc w:val="center"/>
              <w:rPr>
                <w:del w:id="7846" w:author="Sunny Balachandran" w:date="2024-07-24T15:06:00Z"/>
                <w:moveTo w:id="7847" w:author="Sunny Balachandran" w:date="2024-07-19T13:36:00Z"/>
                <w:b w:val="0"/>
                <w:bCs w:val="0"/>
                <w:sz w:val="20"/>
                <w:szCs w:val="20"/>
                <w:lang w:val="en-US"/>
              </w:rPr>
              <w:pPrChange w:id="7848" w:author="Sunny Balachandran" w:date="2024-07-19T13:38:00Z">
                <w:pPr>
                  <w:pStyle w:val="Heading1"/>
                  <w:framePr w:hSpace="180" w:wrap="around" w:vAnchor="page" w:hAnchor="margin" w:y="5000"/>
                  <w:spacing w:before="0"/>
                  <w:ind w:left="0"/>
                </w:pPr>
              </w:pPrChange>
            </w:pPr>
          </w:p>
        </w:tc>
        <w:tc>
          <w:tcPr>
            <w:tcW w:w="2250" w:type="dxa"/>
          </w:tcPr>
          <w:p w14:paraId="5FEAA149" w14:textId="78051D8B" w:rsidR="00733140" w:rsidDel="00D31550" w:rsidRDefault="00733140">
            <w:pPr>
              <w:pStyle w:val="Heading1"/>
              <w:spacing w:before="0"/>
              <w:ind w:left="0"/>
              <w:jc w:val="center"/>
              <w:rPr>
                <w:del w:id="7849" w:author="Sunny Balachandran" w:date="2024-07-24T15:06:00Z"/>
                <w:moveTo w:id="7850" w:author="Sunny Balachandran" w:date="2024-07-19T13:36:00Z"/>
                <w:b w:val="0"/>
                <w:bCs w:val="0"/>
                <w:sz w:val="20"/>
                <w:szCs w:val="20"/>
                <w:lang w:val="en-US"/>
              </w:rPr>
              <w:pPrChange w:id="7851" w:author="Sunny Balachandran" w:date="2024-07-19T13:39:00Z">
                <w:pPr>
                  <w:pStyle w:val="Heading1"/>
                  <w:framePr w:hSpace="180" w:wrap="around" w:vAnchor="page" w:hAnchor="margin" w:y="5000"/>
                  <w:spacing w:before="0"/>
                  <w:ind w:left="0"/>
                </w:pPr>
              </w:pPrChange>
            </w:pPr>
          </w:p>
        </w:tc>
        <w:tc>
          <w:tcPr>
            <w:tcW w:w="2221" w:type="dxa"/>
          </w:tcPr>
          <w:p w14:paraId="473A5FDD" w14:textId="1F316667" w:rsidR="00733140" w:rsidDel="00D31550" w:rsidRDefault="00733140" w:rsidP="00733140">
            <w:pPr>
              <w:pStyle w:val="Heading1"/>
              <w:spacing w:before="0"/>
              <w:ind w:left="0"/>
              <w:rPr>
                <w:del w:id="7852" w:author="Sunny Balachandran" w:date="2024-07-24T15:06:00Z"/>
                <w:moveTo w:id="7853" w:author="Sunny Balachandran" w:date="2024-07-19T13:36:00Z"/>
                <w:b w:val="0"/>
                <w:bCs w:val="0"/>
                <w:sz w:val="20"/>
                <w:szCs w:val="20"/>
                <w:lang w:val="en-US"/>
              </w:rPr>
            </w:pPr>
          </w:p>
        </w:tc>
        <w:tc>
          <w:tcPr>
            <w:tcW w:w="2221" w:type="dxa"/>
          </w:tcPr>
          <w:p w14:paraId="257C72CF" w14:textId="12751899" w:rsidR="00733140" w:rsidDel="00D31550" w:rsidRDefault="00733140" w:rsidP="00733140">
            <w:pPr>
              <w:pStyle w:val="Heading1"/>
              <w:spacing w:before="0"/>
              <w:ind w:left="0"/>
              <w:rPr>
                <w:del w:id="7854" w:author="Sunny Balachandran" w:date="2024-07-24T15:06:00Z"/>
                <w:moveTo w:id="7855" w:author="Sunny Balachandran" w:date="2024-07-19T13:36:00Z"/>
                <w:b w:val="0"/>
                <w:bCs w:val="0"/>
                <w:sz w:val="20"/>
                <w:szCs w:val="20"/>
                <w:lang w:val="en-US"/>
              </w:rPr>
            </w:pPr>
          </w:p>
        </w:tc>
      </w:tr>
      <w:tr w:rsidR="00733140" w:rsidDel="00D31550" w14:paraId="12A5BD3B" w14:textId="5A2074B7" w:rsidTr="00733140">
        <w:trPr>
          <w:del w:id="7856" w:author="Sunny Balachandran" w:date="2024-07-24T15:06:00Z"/>
        </w:trPr>
        <w:tc>
          <w:tcPr>
            <w:tcW w:w="2249" w:type="dxa"/>
          </w:tcPr>
          <w:p w14:paraId="57CFEF22" w14:textId="198006C5" w:rsidR="00733140" w:rsidDel="00D31550" w:rsidRDefault="00733140" w:rsidP="00733140">
            <w:pPr>
              <w:pStyle w:val="Heading1"/>
              <w:spacing w:before="0"/>
              <w:ind w:left="0"/>
              <w:rPr>
                <w:del w:id="7857" w:author="Sunny Balachandran" w:date="2024-07-24T15:06:00Z"/>
                <w:moveTo w:id="7858" w:author="Sunny Balachandran" w:date="2024-07-19T13:36:00Z"/>
                <w:b w:val="0"/>
                <w:bCs w:val="0"/>
                <w:sz w:val="20"/>
                <w:szCs w:val="20"/>
                <w:lang w:val="en-US"/>
              </w:rPr>
            </w:pPr>
          </w:p>
        </w:tc>
        <w:tc>
          <w:tcPr>
            <w:tcW w:w="2250" w:type="dxa"/>
          </w:tcPr>
          <w:p w14:paraId="5F15DCB7" w14:textId="5F907B32" w:rsidR="00733140" w:rsidDel="00D31550" w:rsidRDefault="00733140" w:rsidP="00733140">
            <w:pPr>
              <w:pStyle w:val="Heading1"/>
              <w:spacing w:before="0"/>
              <w:ind w:left="0"/>
              <w:rPr>
                <w:del w:id="7859" w:author="Sunny Balachandran" w:date="2024-07-24T15:06:00Z"/>
                <w:moveTo w:id="7860" w:author="Sunny Balachandran" w:date="2024-07-19T13:36:00Z"/>
                <w:b w:val="0"/>
                <w:bCs w:val="0"/>
                <w:sz w:val="20"/>
                <w:szCs w:val="20"/>
                <w:lang w:val="en-US"/>
              </w:rPr>
            </w:pPr>
          </w:p>
        </w:tc>
        <w:tc>
          <w:tcPr>
            <w:tcW w:w="2221" w:type="dxa"/>
          </w:tcPr>
          <w:p w14:paraId="64C151DD" w14:textId="44D31FE1" w:rsidR="00733140" w:rsidDel="00D31550" w:rsidRDefault="00733140" w:rsidP="00733140">
            <w:pPr>
              <w:pStyle w:val="Heading1"/>
              <w:spacing w:before="0"/>
              <w:ind w:left="0"/>
              <w:rPr>
                <w:del w:id="7861" w:author="Sunny Balachandran" w:date="2024-07-24T15:06:00Z"/>
                <w:moveTo w:id="7862" w:author="Sunny Balachandran" w:date="2024-07-19T13:36:00Z"/>
                <w:b w:val="0"/>
                <w:bCs w:val="0"/>
                <w:sz w:val="20"/>
                <w:szCs w:val="20"/>
                <w:lang w:val="en-US"/>
              </w:rPr>
            </w:pPr>
          </w:p>
        </w:tc>
        <w:tc>
          <w:tcPr>
            <w:tcW w:w="2221" w:type="dxa"/>
          </w:tcPr>
          <w:p w14:paraId="676E6F03" w14:textId="727AD819" w:rsidR="00733140" w:rsidDel="00D31550" w:rsidRDefault="00733140" w:rsidP="00733140">
            <w:pPr>
              <w:pStyle w:val="Heading1"/>
              <w:spacing w:before="0"/>
              <w:ind w:left="0"/>
              <w:rPr>
                <w:del w:id="7863" w:author="Sunny Balachandran" w:date="2024-07-24T15:06:00Z"/>
                <w:moveTo w:id="7864" w:author="Sunny Balachandran" w:date="2024-07-19T13:36:00Z"/>
                <w:b w:val="0"/>
                <w:bCs w:val="0"/>
                <w:sz w:val="20"/>
                <w:szCs w:val="20"/>
                <w:lang w:val="en-US"/>
              </w:rPr>
            </w:pPr>
          </w:p>
        </w:tc>
      </w:tr>
    </w:tbl>
    <w:moveToRangeEnd w:id="7783"/>
    <w:p w14:paraId="3431101F" w14:textId="7FD77945" w:rsidR="004F6474" w:rsidRDefault="0006443A" w:rsidP="00D178DA">
      <w:pPr>
        <w:pStyle w:val="Heading1"/>
        <w:spacing w:before="0"/>
        <w:ind w:left="301"/>
        <w:jc w:val="center"/>
        <w:rPr>
          <w:ins w:id="7865" w:author="Sunny Balachandran" w:date="2024-07-24T15:05:00Z"/>
          <w:sz w:val="20"/>
          <w:szCs w:val="20"/>
          <w:lang w:val="en-US"/>
        </w:rPr>
      </w:pPr>
      <w:r w:rsidRPr="00D178DA">
        <w:rPr>
          <w:sz w:val="20"/>
          <w:szCs w:val="20"/>
          <w:lang w:val="en-US"/>
        </w:rPr>
        <w:t>Amend</w:t>
      </w:r>
      <w:r w:rsidR="00D178DA" w:rsidRPr="00D178DA">
        <w:rPr>
          <w:sz w:val="20"/>
          <w:szCs w:val="20"/>
          <w:lang w:val="en-US"/>
        </w:rPr>
        <w:t>ment Status</w:t>
      </w:r>
    </w:p>
    <w:p w14:paraId="751FC61E" w14:textId="77777777" w:rsidR="00541A7D" w:rsidRPr="00541A7D" w:rsidRDefault="00541A7D">
      <w:pPr>
        <w:rPr>
          <w:ins w:id="7866" w:author="Sunny Balachandran" w:date="2024-07-24T15:05:00Z"/>
          <w:lang w:val="en-US"/>
          <w:rPrChange w:id="7867" w:author="Sunny Balachandran" w:date="2024-07-24T15:05:00Z">
            <w:rPr>
              <w:ins w:id="7868" w:author="Sunny Balachandran" w:date="2024-07-24T15:05:00Z"/>
              <w:sz w:val="20"/>
              <w:szCs w:val="20"/>
              <w:lang w:val="en-US"/>
            </w:rPr>
          </w:rPrChange>
        </w:rPr>
        <w:pPrChange w:id="7869" w:author="Sunny Balachandran" w:date="2024-07-24T15:05:00Z">
          <w:pPr>
            <w:pStyle w:val="Heading1"/>
            <w:spacing w:before="0"/>
            <w:ind w:left="301"/>
            <w:jc w:val="center"/>
          </w:pPr>
        </w:pPrChange>
      </w:pPr>
    </w:p>
    <w:p w14:paraId="2B63F2DA" w14:textId="77777777" w:rsidR="00541A7D" w:rsidRDefault="00541A7D" w:rsidP="00541A7D">
      <w:pPr>
        <w:rPr>
          <w:ins w:id="7870" w:author="Sunny Balachandran" w:date="2024-07-24T15:05:00Z"/>
          <w:b/>
          <w:bCs/>
          <w:sz w:val="20"/>
          <w:szCs w:val="20"/>
          <w:lang w:val="en-US"/>
        </w:rPr>
      </w:pPr>
    </w:p>
    <w:tbl>
      <w:tblPr>
        <w:tblStyle w:val="TableGrid"/>
        <w:tblpPr w:leftFromText="180" w:rightFromText="180" w:vertAnchor="page" w:horzAnchor="margin" w:tblpY="2827"/>
        <w:tblW w:w="0" w:type="auto"/>
        <w:tblLook w:val="04A0" w:firstRow="1" w:lastRow="0" w:firstColumn="1" w:lastColumn="0" w:noHBand="0" w:noVBand="1"/>
      </w:tblPr>
      <w:tblGrid>
        <w:gridCol w:w="2249"/>
        <w:gridCol w:w="2250"/>
        <w:gridCol w:w="2221"/>
        <w:gridCol w:w="2221"/>
      </w:tblGrid>
      <w:tr w:rsidR="00D31550" w14:paraId="0286E18E" w14:textId="77777777" w:rsidTr="00D31550">
        <w:trPr>
          <w:ins w:id="7871" w:author="Sunny Balachandran" w:date="2024-07-24T15:06:00Z"/>
        </w:trPr>
        <w:tc>
          <w:tcPr>
            <w:tcW w:w="2249" w:type="dxa"/>
          </w:tcPr>
          <w:p w14:paraId="2A2A7988" w14:textId="77777777" w:rsidR="00D31550" w:rsidRPr="00D178DA" w:rsidRDefault="00D31550" w:rsidP="00D31550">
            <w:pPr>
              <w:pStyle w:val="Heading1"/>
              <w:spacing w:before="0"/>
              <w:ind w:left="0"/>
              <w:jc w:val="center"/>
              <w:rPr>
                <w:ins w:id="7872" w:author="Sunny Balachandran" w:date="2024-07-24T15:06:00Z"/>
                <w:sz w:val="20"/>
                <w:szCs w:val="20"/>
                <w:lang w:val="en-US"/>
              </w:rPr>
            </w:pPr>
            <w:ins w:id="7873" w:author="Sunny Balachandran" w:date="2024-07-24T15:06:00Z">
              <w:r w:rsidRPr="00D178DA">
                <w:rPr>
                  <w:sz w:val="20"/>
                  <w:szCs w:val="20"/>
                  <w:lang w:val="en-US"/>
                </w:rPr>
                <w:t>Version Number</w:t>
              </w:r>
            </w:ins>
          </w:p>
        </w:tc>
        <w:tc>
          <w:tcPr>
            <w:tcW w:w="2250" w:type="dxa"/>
          </w:tcPr>
          <w:p w14:paraId="3A852335" w14:textId="77777777" w:rsidR="00D31550" w:rsidRPr="00D178DA" w:rsidRDefault="00D31550" w:rsidP="00D31550">
            <w:pPr>
              <w:pStyle w:val="Heading1"/>
              <w:spacing w:before="0"/>
              <w:ind w:left="0"/>
              <w:jc w:val="center"/>
              <w:rPr>
                <w:ins w:id="7874" w:author="Sunny Balachandran" w:date="2024-07-24T15:06:00Z"/>
                <w:sz w:val="20"/>
                <w:szCs w:val="20"/>
                <w:lang w:val="en-US"/>
              </w:rPr>
            </w:pPr>
            <w:ins w:id="7875" w:author="Sunny Balachandran" w:date="2024-07-24T15:06:00Z">
              <w:r w:rsidRPr="00D178DA">
                <w:rPr>
                  <w:sz w:val="20"/>
                  <w:szCs w:val="20"/>
                  <w:lang w:val="en-US"/>
                </w:rPr>
                <w:t>Date of Change</w:t>
              </w:r>
            </w:ins>
          </w:p>
        </w:tc>
        <w:tc>
          <w:tcPr>
            <w:tcW w:w="2221" w:type="dxa"/>
          </w:tcPr>
          <w:p w14:paraId="20A48910" w14:textId="77777777" w:rsidR="00D31550" w:rsidRPr="00D178DA" w:rsidRDefault="00D31550" w:rsidP="00D31550">
            <w:pPr>
              <w:pStyle w:val="Heading1"/>
              <w:spacing w:before="0"/>
              <w:ind w:left="0"/>
              <w:jc w:val="center"/>
              <w:rPr>
                <w:ins w:id="7876" w:author="Sunny Balachandran" w:date="2024-07-24T15:06:00Z"/>
                <w:sz w:val="20"/>
                <w:szCs w:val="20"/>
                <w:lang w:val="en-US"/>
              </w:rPr>
            </w:pPr>
            <w:ins w:id="7877" w:author="Sunny Balachandran" w:date="2024-07-24T15:06:00Z">
              <w:r w:rsidRPr="00D178DA">
                <w:rPr>
                  <w:sz w:val="20"/>
                  <w:szCs w:val="20"/>
                  <w:lang w:val="en-US"/>
                </w:rPr>
                <w:t>Amended By</w:t>
              </w:r>
            </w:ins>
          </w:p>
        </w:tc>
        <w:tc>
          <w:tcPr>
            <w:tcW w:w="2221" w:type="dxa"/>
          </w:tcPr>
          <w:p w14:paraId="632AF85D" w14:textId="77777777" w:rsidR="00D31550" w:rsidRPr="00D178DA" w:rsidRDefault="00D31550" w:rsidP="00D31550">
            <w:pPr>
              <w:pStyle w:val="Heading1"/>
              <w:spacing w:before="0"/>
              <w:ind w:left="0"/>
              <w:jc w:val="center"/>
              <w:rPr>
                <w:ins w:id="7878" w:author="Sunny Balachandran" w:date="2024-07-24T15:06:00Z"/>
                <w:sz w:val="20"/>
                <w:szCs w:val="20"/>
                <w:lang w:val="en-US"/>
              </w:rPr>
            </w:pPr>
            <w:ins w:id="7879" w:author="Sunny Balachandran" w:date="2024-07-24T15:06:00Z">
              <w:r w:rsidRPr="00D178DA">
                <w:rPr>
                  <w:sz w:val="20"/>
                  <w:szCs w:val="20"/>
                  <w:lang w:val="en-US"/>
                </w:rPr>
                <w:t>Amendment</w:t>
              </w:r>
            </w:ins>
          </w:p>
        </w:tc>
      </w:tr>
      <w:tr w:rsidR="00D31550" w14:paraId="24F2EE36" w14:textId="77777777" w:rsidTr="00D31550">
        <w:trPr>
          <w:ins w:id="7880" w:author="Sunny Balachandran" w:date="2024-07-24T15:06:00Z"/>
        </w:trPr>
        <w:tc>
          <w:tcPr>
            <w:tcW w:w="2249" w:type="dxa"/>
          </w:tcPr>
          <w:p w14:paraId="0B87A8EE" w14:textId="77777777" w:rsidR="00D31550" w:rsidRDefault="00D31550" w:rsidP="00D31550">
            <w:pPr>
              <w:pStyle w:val="Heading1"/>
              <w:spacing w:before="0"/>
              <w:ind w:left="0"/>
              <w:jc w:val="center"/>
              <w:rPr>
                <w:ins w:id="7881" w:author="Sunny Balachandran" w:date="2024-07-24T15:06:00Z"/>
                <w:b w:val="0"/>
                <w:bCs w:val="0"/>
                <w:sz w:val="20"/>
                <w:szCs w:val="20"/>
                <w:lang w:val="en-US"/>
              </w:rPr>
            </w:pPr>
            <w:ins w:id="7882" w:author="Sunny Balachandran" w:date="2024-07-24T15:06:00Z">
              <w:r>
                <w:rPr>
                  <w:b w:val="0"/>
                  <w:bCs w:val="0"/>
                  <w:sz w:val="20"/>
                  <w:szCs w:val="20"/>
                  <w:lang w:val="en-US"/>
                </w:rPr>
                <w:t>Original</w:t>
              </w:r>
            </w:ins>
          </w:p>
        </w:tc>
        <w:tc>
          <w:tcPr>
            <w:tcW w:w="2250" w:type="dxa"/>
          </w:tcPr>
          <w:p w14:paraId="6E68699C" w14:textId="77777777" w:rsidR="00D31550" w:rsidRDefault="00D31550" w:rsidP="00D31550">
            <w:pPr>
              <w:pStyle w:val="Heading1"/>
              <w:spacing w:before="0"/>
              <w:ind w:left="0"/>
              <w:jc w:val="center"/>
              <w:rPr>
                <w:ins w:id="7883" w:author="Sunny Balachandran" w:date="2024-07-24T15:06:00Z"/>
                <w:b w:val="0"/>
                <w:bCs w:val="0"/>
                <w:sz w:val="20"/>
                <w:szCs w:val="20"/>
                <w:lang w:val="en-US"/>
              </w:rPr>
            </w:pPr>
            <w:ins w:id="7884" w:author="Sunny Balachandran" w:date="2024-07-24T15:06:00Z">
              <w:r>
                <w:rPr>
                  <w:b w:val="0"/>
                  <w:bCs w:val="0"/>
                  <w:sz w:val="20"/>
                  <w:szCs w:val="20"/>
                  <w:lang w:val="en-US"/>
                </w:rPr>
                <w:t>2015</w:t>
              </w:r>
            </w:ins>
          </w:p>
        </w:tc>
        <w:tc>
          <w:tcPr>
            <w:tcW w:w="2221" w:type="dxa"/>
          </w:tcPr>
          <w:p w14:paraId="36A86A84" w14:textId="77777777" w:rsidR="00D31550" w:rsidRDefault="00D31550" w:rsidP="00D31550">
            <w:pPr>
              <w:pStyle w:val="Heading1"/>
              <w:spacing w:before="0"/>
              <w:ind w:left="0"/>
              <w:rPr>
                <w:ins w:id="7885" w:author="Sunny Balachandran" w:date="2024-07-24T15:06:00Z"/>
                <w:b w:val="0"/>
                <w:bCs w:val="0"/>
                <w:sz w:val="20"/>
                <w:szCs w:val="20"/>
                <w:lang w:val="en-US"/>
              </w:rPr>
            </w:pPr>
          </w:p>
        </w:tc>
        <w:tc>
          <w:tcPr>
            <w:tcW w:w="2221" w:type="dxa"/>
          </w:tcPr>
          <w:p w14:paraId="760B2763" w14:textId="77777777" w:rsidR="00D31550" w:rsidRDefault="00D31550" w:rsidP="00D31550">
            <w:pPr>
              <w:pStyle w:val="Heading1"/>
              <w:spacing w:before="0"/>
              <w:ind w:left="0"/>
              <w:rPr>
                <w:ins w:id="7886" w:author="Sunny Balachandran" w:date="2024-07-24T15:06:00Z"/>
                <w:b w:val="0"/>
                <w:bCs w:val="0"/>
                <w:sz w:val="20"/>
                <w:szCs w:val="20"/>
                <w:lang w:val="en-US"/>
              </w:rPr>
            </w:pPr>
          </w:p>
        </w:tc>
      </w:tr>
      <w:tr w:rsidR="00D31550" w14:paraId="3D9E0D2B" w14:textId="77777777" w:rsidTr="00D31550">
        <w:trPr>
          <w:ins w:id="7887" w:author="Sunny Balachandran" w:date="2024-07-24T15:06:00Z"/>
        </w:trPr>
        <w:tc>
          <w:tcPr>
            <w:tcW w:w="2249" w:type="dxa"/>
          </w:tcPr>
          <w:p w14:paraId="16A9612A" w14:textId="77777777" w:rsidR="00D31550" w:rsidRDefault="00D31550" w:rsidP="00D31550">
            <w:pPr>
              <w:pStyle w:val="Heading1"/>
              <w:spacing w:before="0"/>
              <w:ind w:left="0"/>
              <w:jc w:val="center"/>
              <w:rPr>
                <w:ins w:id="7888" w:author="Sunny Balachandran" w:date="2024-07-24T15:06:00Z"/>
                <w:b w:val="0"/>
                <w:bCs w:val="0"/>
                <w:sz w:val="20"/>
                <w:szCs w:val="20"/>
                <w:lang w:val="en-US"/>
              </w:rPr>
            </w:pPr>
            <w:ins w:id="7889" w:author="Sunny Balachandran" w:date="2024-07-24T15:06:00Z">
              <w:r>
                <w:rPr>
                  <w:b w:val="0"/>
                  <w:bCs w:val="0"/>
                  <w:sz w:val="20"/>
                  <w:szCs w:val="20"/>
                  <w:lang w:val="en-US"/>
                </w:rPr>
                <w:t>2</w:t>
              </w:r>
            </w:ins>
          </w:p>
        </w:tc>
        <w:tc>
          <w:tcPr>
            <w:tcW w:w="2250" w:type="dxa"/>
          </w:tcPr>
          <w:p w14:paraId="7B015009" w14:textId="77777777" w:rsidR="00D31550" w:rsidRDefault="00D31550" w:rsidP="00D31550">
            <w:pPr>
              <w:pStyle w:val="Heading1"/>
              <w:spacing w:before="0"/>
              <w:ind w:left="0"/>
              <w:jc w:val="center"/>
              <w:rPr>
                <w:ins w:id="7890" w:author="Sunny Balachandran" w:date="2024-07-24T15:06:00Z"/>
                <w:b w:val="0"/>
                <w:bCs w:val="0"/>
                <w:sz w:val="20"/>
                <w:szCs w:val="20"/>
                <w:lang w:val="en-US"/>
              </w:rPr>
            </w:pPr>
            <w:ins w:id="7891" w:author="Sunny Balachandran" w:date="2024-07-24T15:06:00Z">
              <w:r>
                <w:rPr>
                  <w:b w:val="0"/>
                  <w:bCs w:val="0"/>
                  <w:sz w:val="20"/>
                  <w:szCs w:val="20"/>
                  <w:lang w:val="en-US"/>
                </w:rPr>
                <w:t>15/5/2024</w:t>
              </w:r>
            </w:ins>
          </w:p>
        </w:tc>
        <w:tc>
          <w:tcPr>
            <w:tcW w:w="2221" w:type="dxa"/>
          </w:tcPr>
          <w:p w14:paraId="7C6869EB" w14:textId="77777777" w:rsidR="00D31550" w:rsidRDefault="00D31550" w:rsidP="00D31550">
            <w:pPr>
              <w:pStyle w:val="Heading1"/>
              <w:spacing w:before="0"/>
              <w:ind w:left="0"/>
              <w:rPr>
                <w:ins w:id="7892" w:author="Sunny Balachandran" w:date="2024-07-24T15:06:00Z"/>
                <w:b w:val="0"/>
                <w:bCs w:val="0"/>
                <w:sz w:val="20"/>
                <w:szCs w:val="20"/>
                <w:lang w:val="en-US"/>
              </w:rPr>
            </w:pPr>
            <w:ins w:id="7893" w:author="Sunny Balachandran" w:date="2024-07-24T15:06:00Z">
              <w:r>
                <w:rPr>
                  <w:b w:val="0"/>
                  <w:bCs w:val="0"/>
                  <w:sz w:val="20"/>
                  <w:szCs w:val="20"/>
                  <w:lang w:val="en-US"/>
                </w:rPr>
                <w:t>Sunny Balachandran</w:t>
              </w:r>
            </w:ins>
          </w:p>
        </w:tc>
        <w:tc>
          <w:tcPr>
            <w:tcW w:w="2221" w:type="dxa"/>
          </w:tcPr>
          <w:p w14:paraId="4CB457ED" w14:textId="77777777" w:rsidR="00D31550" w:rsidRDefault="00D31550" w:rsidP="00D31550">
            <w:pPr>
              <w:pStyle w:val="Heading1"/>
              <w:spacing w:before="0"/>
              <w:ind w:left="0"/>
              <w:rPr>
                <w:ins w:id="7894" w:author="Sunny Balachandran" w:date="2024-07-24T15:06:00Z"/>
                <w:b w:val="0"/>
                <w:bCs w:val="0"/>
                <w:sz w:val="20"/>
                <w:szCs w:val="20"/>
                <w:lang w:val="en-US"/>
              </w:rPr>
            </w:pPr>
            <w:ins w:id="7895" w:author="Sunny Balachandran" w:date="2024-07-24T15:06:00Z">
              <w:r>
                <w:rPr>
                  <w:b w:val="0"/>
                  <w:bCs w:val="0"/>
                  <w:sz w:val="20"/>
                  <w:szCs w:val="20"/>
                  <w:lang w:val="en-US"/>
                </w:rPr>
                <w:t>Formatted document</w:t>
              </w:r>
            </w:ins>
          </w:p>
        </w:tc>
      </w:tr>
      <w:tr w:rsidR="00D31550" w14:paraId="58ACA5D2" w14:textId="77777777" w:rsidTr="00D31550">
        <w:trPr>
          <w:ins w:id="7896" w:author="Sunny Balachandran" w:date="2024-07-24T15:06:00Z"/>
        </w:trPr>
        <w:tc>
          <w:tcPr>
            <w:tcW w:w="2249" w:type="dxa"/>
          </w:tcPr>
          <w:p w14:paraId="736BFDF0" w14:textId="77777777" w:rsidR="00D31550" w:rsidRDefault="00D31550" w:rsidP="00D31550">
            <w:pPr>
              <w:pStyle w:val="Heading1"/>
              <w:spacing w:before="0"/>
              <w:ind w:left="0"/>
              <w:jc w:val="center"/>
              <w:rPr>
                <w:ins w:id="7897" w:author="Sunny Balachandran" w:date="2024-07-24T15:06:00Z"/>
                <w:b w:val="0"/>
                <w:bCs w:val="0"/>
                <w:sz w:val="20"/>
                <w:szCs w:val="20"/>
                <w:lang w:val="en-US"/>
              </w:rPr>
            </w:pPr>
            <w:ins w:id="7898" w:author="Sunny Balachandran" w:date="2024-07-24T15:06:00Z">
              <w:r>
                <w:rPr>
                  <w:b w:val="0"/>
                  <w:bCs w:val="0"/>
                  <w:sz w:val="20"/>
                  <w:szCs w:val="20"/>
                  <w:lang w:val="en-US"/>
                </w:rPr>
                <w:t>2</w:t>
              </w:r>
            </w:ins>
          </w:p>
        </w:tc>
        <w:tc>
          <w:tcPr>
            <w:tcW w:w="2250" w:type="dxa"/>
          </w:tcPr>
          <w:p w14:paraId="10F9DFCB" w14:textId="77777777" w:rsidR="00D31550" w:rsidRDefault="00D31550" w:rsidP="00D31550">
            <w:pPr>
              <w:pStyle w:val="Heading1"/>
              <w:spacing w:before="0"/>
              <w:ind w:left="0"/>
              <w:jc w:val="center"/>
              <w:rPr>
                <w:ins w:id="7899" w:author="Sunny Balachandran" w:date="2024-07-24T15:06:00Z"/>
                <w:b w:val="0"/>
                <w:bCs w:val="0"/>
                <w:sz w:val="20"/>
                <w:szCs w:val="20"/>
                <w:lang w:val="en-US"/>
              </w:rPr>
            </w:pPr>
            <w:ins w:id="7900" w:author="Sunny Balachandran" w:date="2024-07-24T15:06:00Z">
              <w:r>
                <w:rPr>
                  <w:b w:val="0"/>
                  <w:bCs w:val="0"/>
                  <w:sz w:val="20"/>
                  <w:szCs w:val="20"/>
                  <w:lang w:val="en-US"/>
                </w:rPr>
                <w:t>7/7/2024</w:t>
              </w:r>
            </w:ins>
          </w:p>
        </w:tc>
        <w:tc>
          <w:tcPr>
            <w:tcW w:w="2221" w:type="dxa"/>
          </w:tcPr>
          <w:p w14:paraId="5D0B2F1C" w14:textId="77777777" w:rsidR="00D31550" w:rsidRDefault="00D31550" w:rsidP="00D31550">
            <w:pPr>
              <w:pStyle w:val="Heading1"/>
              <w:spacing w:before="0"/>
              <w:ind w:left="0"/>
              <w:rPr>
                <w:ins w:id="7901" w:author="Sunny Balachandran" w:date="2024-07-24T15:06:00Z"/>
                <w:b w:val="0"/>
                <w:bCs w:val="0"/>
                <w:sz w:val="20"/>
                <w:szCs w:val="20"/>
                <w:lang w:val="en-US"/>
              </w:rPr>
            </w:pPr>
            <w:ins w:id="7902" w:author="Sunny Balachandran" w:date="2024-07-24T15:06:00Z">
              <w:r>
                <w:rPr>
                  <w:b w:val="0"/>
                  <w:bCs w:val="0"/>
                  <w:sz w:val="20"/>
                  <w:szCs w:val="20"/>
                  <w:lang w:val="en-US"/>
                </w:rPr>
                <w:t>Sunny Balachandran</w:t>
              </w:r>
            </w:ins>
          </w:p>
        </w:tc>
        <w:tc>
          <w:tcPr>
            <w:tcW w:w="2221" w:type="dxa"/>
          </w:tcPr>
          <w:p w14:paraId="111B2023" w14:textId="77777777" w:rsidR="00D31550" w:rsidRDefault="00D31550" w:rsidP="00D31550">
            <w:pPr>
              <w:pStyle w:val="Heading1"/>
              <w:spacing w:before="0"/>
              <w:ind w:left="0"/>
              <w:rPr>
                <w:ins w:id="7903" w:author="Sunny Balachandran" w:date="2024-07-24T15:06:00Z"/>
                <w:b w:val="0"/>
                <w:bCs w:val="0"/>
                <w:sz w:val="20"/>
                <w:szCs w:val="20"/>
                <w:lang w:val="en-US"/>
              </w:rPr>
            </w:pPr>
            <w:ins w:id="7904" w:author="Sunny Balachandran" w:date="2024-07-24T15:06:00Z">
              <w:r>
                <w:rPr>
                  <w:b w:val="0"/>
                  <w:bCs w:val="0"/>
                  <w:sz w:val="20"/>
                  <w:szCs w:val="20"/>
                  <w:lang w:val="en-US"/>
                </w:rPr>
                <w:t>Removed items not on OTP Framework</w:t>
              </w:r>
            </w:ins>
          </w:p>
        </w:tc>
      </w:tr>
      <w:tr w:rsidR="00D31550" w14:paraId="05B82BC0" w14:textId="77777777" w:rsidTr="00D31550">
        <w:trPr>
          <w:ins w:id="7905" w:author="Sunny Balachandran" w:date="2024-07-24T15:06:00Z"/>
        </w:trPr>
        <w:tc>
          <w:tcPr>
            <w:tcW w:w="2249" w:type="dxa"/>
          </w:tcPr>
          <w:p w14:paraId="72625196" w14:textId="77777777" w:rsidR="00D31550" w:rsidRDefault="00D31550">
            <w:pPr>
              <w:pStyle w:val="Heading1"/>
              <w:spacing w:before="0"/>
              <w:ind w:left="0"/>
              <w:jc w:val="center"/>
              <w:rPr>
                <w:ins w:id="7906" w:author="Sunny Balachandran" w:date="2024-07-24T15:06:00Z"/>
                <w:b w:val="0"/>
                <w:bCs w:val="0"/>
                <w:sz w:val="20"/>
                <w:szCs w:val="20"/>
                <w:lang w:val="en-US"/>
              </w:rPr>
              <w:pPrChange w:id="7907" w:author="Sunny Balachandran" w:date="2024-07-19T13:38:00Z">
                <w:pPr>
                  <w:pStyle w:val="Heading1"/>
                  <w:framePr w:hSpace="180" w:wrap="around" w:vAnchor="page" w:hAnchor="margin" w:y="5000"/>
                  <w:spacing w:before="0"/>
                  <w:ind w:left="0"/>
                </w:pPr>
              </w:pPrChange>
            </w:pPr>
            <w:ins w:id="7908" w:author="Sunny Balachandran" w:date="2024-07-24T15:06:00Z">
              <w:r>
                <w:rPr>
                  <w:b w:val="0"/>
                  <w:bCs w:val="0"/>
                  <w:sz w:val="20"/>
                  <w:szCs w:val="20"/>
                  <w:lang w:val="en-US"/>
                </w:rPr>
                <w:t>2</w:t>
              </w:r>
            </w:ins>
          </w:p>
        </w:tc>
        <w:tc>
          <w:tcPr>
            <w:tcW w:w="2250" w:type="dxa"/>
          </w:tcPr>
          <w:p w14:paraId="40E0E1B3" w14:textId="77777777" w:rsidR="00D31550" w:rsidRDefault="00D31550">
            <w:pPr>
              <w:pStyle w:val="Heading1"/>
              <w:spacing w:before="0"/>
              <w:ind w:left="0"/>
              <w:jc w:val="center"/>
              <w:rPr>
                <w:ins w:id="7909" w:author="Sunny Balachandran" w:date="2024-07-24T15:06:00Z"/>
                <w:b w:val="0"/>
                <w:bCs w:val="0"/>
                <w:sz w:val="20"/>
                <w:szCs w:val="20"/>
                <w:lang w:val="en-US"/>
              </w:rPr>
              <w:pPrChange w:id="7910" w:author="Sunny Balachandran" w:date="2024-07-19T13:39:00Z">
                <w:pPr>
                  <w:pStyle w:val="Heading1"/>
                  <w:framePr w:hSpace="180" w:wrap="around" w:vAnchor="page" w:hAnchor="margin" w:y="5000"/>
                  <w:spacing w:before="0"/>
                  <w:ind w:left="0"/>
                </w:pPr>
              </w:pPrChange>
            </w:pPr>
            <w:ins w:id="7911" w:author="Sunny Balachandran" w:date="2024-07-24T15:06:00Z">
              <w:r>
                <w:rPr>
                  <w:b w:val="0"/>
                  <w:bCs w:val="0"/>
                  <w:sz w:val="20"/>
                  <w:szCs w:val="20"/>
                  <w:lang w:val="en-US"/>
                </w:rPr>
                <w:t>19/7/2024</w:t>
              </w:r>
            </w:ins>
          </w:p>
        </w:tc>
        <w:tc>
          <w:tcPr>
            <w:tcW w:w="2221" w:type="dxa"/>
          </w:tcPr>
          <w:p w14:paraId="0E3F73C3" w14:textId="77777777" w:rsidR="00D31550" w:rsidRDefault="00D31550" w:rsidP="00D31550">
            <w:pPr>
              <w:pStyle w:val="Heading1"/>
              <w:spacing w:before="0"/>
              <w:ind w:left="0"/>
              <w:rPr>
                <w:ins w:id="7912" w:author="Sunny Balachandran" w:date="2024-07-24T15:06:00Z"/>
                <w:b w:val="0"/>
                <w:bCs w:val="0"/>
                <w:sz w:val="20"/>
                <w:szCs w:val="20"/>
                <w:lang w:val="en-US"/>
              </w:rPr>
            </w:pPr>
            <w:ins w:id="7913" w:author="Sunny Balachandran" w:date="2024-07-24T15:06:00Z">
              <w:r>
                <w:rPr>
                  <w:b w:val="0"/>
                  <w:bCs w:val="0"/>
                  <w:sz w:val="20"/>
                  <w:szCs w:val="20"/>
                  <w:lang w:val="en-US"/>
                </w:rPr>
                <w:t>Sunny Balachandran</w:t>
              </w:r>
            </w:ins>
          </w:p>
        </w:tc>
        <w:tc>
          <w:tcPr>
            <w:tcW w:w="2221" w:type="dxa"/>
          </w:tcPr>
          <w:p w14:paraId="3348AA40" w14:textId="77777777" w:rsidR="00D31550" w:rsidRDefault="00D31550" w:rsidP="00D31550">
            <w:pPr>
              <w:pStyle w:val="Heading1"/>
              <w:spacing w:before="0"/>
              <w:ind w:left="0"/>
              <w:rPr>
                <w:ins w:id="7914" w:author="Sunny Balachandran" w:date="2024-07-24T15:06:00Z"/>
                <w:b w:val="0"/>
                <w:bCs w:val="0"/>
                <w:sz w:val="20"/>
                <w:szCs w:val="20"/>
                <w:lang w:val="en-US"/>
              </w:rPr>
            </w:pPr>
            <w:ins w:id="7915" w:author="Sunny Balachandran" w:date="2024-07-24T15:06:00Z">
              <w:r>
                <w:rPr>
                  <w:b w:val="0"/>
                  <w:bCs w:val="0"/>
                  <w:sz w:val="20"/>
                  <w:szCs w:val="20"/>
                  <w:lang w:val="en-US"/>
                </w:rPr>
                <w:t xml:space="preserve">Updated course short codes </w:t>
              </w:r>
            </w:ins>
          </w:p>
        </w:tc>
      </w:tr>
      <w:tr w:rsidR="00D31550" w14:paraId="47E48877" w14:textId="77777777" w:rsidTr="00D31550">
        <w:trPr>
          <w:ins w:id="7916" w:author="Sunny Balachandran" w:date="2024-07-24T15:06:00Z"/>
        </w:trPr>
        <w:tc>
          <w:tcPr>
            <w:tcW w:w="2249" w:type="dxa"/>
          </w:tcPr>
          <w:p w14:paraId="057317B5" w14:textId="64573B41" w:rsidR="00D31550" w:rsidRDefault="00EB21D3">
            <w:pPr>
              <w:pStyle w:val="Heading1"/>
              <w:spacing w:before="0"/>
              <w:ind w:left="0"/>
              <w:jc w:val="center"/>
              <w:rPr>
                <w:ins w:id="7917" w:author="Sunny Balachandran" w:date="2024-07-24T15:06:00Z"/>
                <w:b w:val="0"/>
                <w:bCs w:val="0"/>
                <w:sz w:val="20"/>
                <w:szCs w:val="20"/>
                <w:lang w:val="en-US"/>
              </w:rPr>
              <w:pPrChange w:id="7918" w:author="Sunny Balachandran" w:date="2024-12-04T13:23:00Z">
                <w:pPr>
                  <w:pStyle w:val="Heading1"/>
                  <w:framePr w:hSpace="180" w:wrap="around" w:vAnchor="page" w:hAnchor="margin" w:y="2827"/>
                  <w:spacing w:before="0"/>
                  <w:ind w:left="0"/>
                </w:pPr>
              </w:pPrChange>
            </w:pPr>
            <w:ins w:id="7919" w:author="Sunny Balachandran" w:date="2024-12-04T13:23:00Z">
              <w:r>
                <w:rPr>
                  <w:b w:val="0"/>
                  <w:bCs w:val="0"/>
                  <w:sz w:val="20"/>
                  <w:szCs w:val="20"/>
                  <w:lang w:val="en-US"/>
                </w:rPr>
                <w:t>3</w:t>
              </w:r>
            </w:ins>
          </w:p>
        </w:tc>
        <w:tc>
          <w:tcPr>
            <w:tcW w:w="2250" w:type="dxa"/>
          </w:tcPr>
          <w:p w14:paraId="2B611BA6" w14:textId="6136A124" w:rsidR="00D31550" w:rsidRDefault="00EB21D3">
            <w:pPr>
              <w:pStyle w:val="Heading1"/>
              <w:spacing w:before="0"/>
              <w:ind w:left="0"/>
              <w:jc w:val="center"/>
              <w:rPr>
                <w:ins w:id="7920" w:author="Sunny Balachandran" w:date="2024-07-24T15:06:00Z"/>
                <w:b w:val="0"/>
                <w:bCs w:val="0"/>
                <w:sz w:val="20"/>
                <w:szCs w:val="20"/>
                <w:lang w:val="en-US"/>
              </w:rPr>
              <w:pPrChange w:id="7921" w:author="Sunny Balachandran" w:date="2024-12-04T13:23:00Z">
                <w:pPr>
                  <w:pStyle w:val="Heading1"/>
                  <w:framePr w:hSpace="180" w:wrap="around" w:vAnchor="page" w:hAnchor="margin" w:y="2827"/>
                  <w:spacing w:before="0"/>
                  <w:ind w:left="0"/>
                </w:pPr>
              </w:pPrChange>
            </w:pPr>
            <w:ins w:id="7922" w:author="Sunny Balachandran" w:date="2024-12-04T13:23:00Z">
              <w:r>
                <w:rPr>
                  <w:b w:val="0"/>
                  <w:bCs w:val="0"/>
                  <w:sz w:val="20"/>
                  <w:szCs w:val="20"/>
                  <w:lang w:val="en-US"/>
                </w:rPr>
                <w:t>4/12/2024</w:t>
              </w:r>
            </w:ins>
          </w:p>
        </w:tc>
        <w:tc>
          <w:tcPr>
            <w:tcW w:w="2221" w:type="dxa"/>
          </w:tcPr>
          <w:p w14:paraId="476E7F2E" w14:textId="5EC5DD3A" w:rsidR="00D31550" w:rsidRDefault="00EB21D3" w:rsidP="00D31550">
            <w:pPr>
              <w:pStyle w:val="Heading1"/>
              <w:spacing w:before="0"/>
              <w:ind w:left="0"/>
              <w:rPr>
                <w:ins w:id="7923" w:author="Sunny Balachandran" w:date="2024-07-24T15:06:00Z"/>
                <w:b w:val="0"/>
                <w:bCs w:val="0"/>
                <w:sz w:val="20"/>
                <w:szCs w:val="20"/>
                <w:lang w:val="en-US"/>
              </w:rPr>
            </w:pPr>
            <w:ins w:id="7924" w:author="Sunny Balachandran" w:date="2024-12-04T13:23:00Z">
              <w:r>
                <w:rPr>
                  <w:b w:val="0"/>
                  <w:bCs w:val="0"/>
                  <w:sz w:val="20"/>
                  <w:szCs w:val="20"/>
                  <w:lang w:val="en-US"/>
                </w:rPr>
                <w:t>Sunny Balachandran</w:t>
              </w:r>
            </w:ins>
          </w:p>
        </w:tc>
        <w:tc>
          <w:tcPr>
            <w:tcW w:w="2221" w:type="dxa"/>
          </w:tcPr>
          <w:p w14:paraId="7511D350" w14:textId="1F555F1A" w:rsidR="00D31550" w:rsidRDefault="000B208C" w:rsidP="00D31550">
            <w:pPr>
              <w:pStyle w:val="Heading1"/>
              <w:spacing w:before="0"/>
              <w:ind w:left="0"/>
              <w:rPr>
                <w:ins w:id="7925" w:author="Sunny Balachandran" w:date="2024-07-24T15:06:00Z"/>
                <w:b w:val="0"/>
                <w:bCs w:val="0"/>
                <w:sz w:val="20"/>
                <w:szCs w:val="20"/>
                <w:lang w:val="en-US"/>
              </w:rPr>
            </w:pPr>
            <w:ins w:id="7926" w:author="Sunny Balachandran" w:date="2024-12-04T13:24:00Z">
              <w:r>
                <w:rPr>
                  <w:b w:val="0"/>
                  <w:bCs w:val="0"/>
                  <w:sz w:val="20"/>
                  <w:szCs w:val="20"/>
                  <w:lang w:val="en-US"/>
                </w:rPr>
                <w:t>Updated according to OTP Framework</w:t>
              </w:r>
            </w:ins>
          </w:p>
        </w:tc>
      </w:tr>
    </w:tbl>
    <w:p w14:paraId="253C20A9" w14:textId="48071BFE" w:rsidR="00541A7D" w:rsidRPr="00541A7D" w:rsidRDefault="00541A7D">
      <w:pPr>
        <w:rPr>
          <w:lang w:val="en-US"/>
          <w:rPrChange w:id="7927" w:author="Sunny Balachandran" w:date="2024-07-24T15:05:00Z">
            <w:rPr>
              <w:sz w:val="20"/>
              <w:szCs w:val="20"/>
              <w:lang w:val="en-US"/>
            </w:rPr>
          </w:rPrChange>
        </w:rPr>
        <w:pPrChange w:id="7928" w:author="Sunny Balachandran" w:date="2024-07-24T15:06:00Z">
          <w:pPr>
            <w:pStyle w:val="Heading1"/>
            <w:spacing w:before="0"/>
            <w:ind w:left="301"/>
            <w:jc w:val="center"/>
          </w:pPr>
        </w:pPrChange>
      </w:pPr>
    </w:p>
    <w:sectPr w:rsidR="00541A7D" w:rsidRPr="00541A7D" w:rsidSect="003B42F4">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FECCC" w14:textId="77777777" w:rsidR="009D4015" w:rsidRPr="00D9466D" w:rsidRDefault="009D4015" w:rsidP="008B752E">
      <w:pPr>
        <w:rPr>
          <w:sz w:val="18"/>
          <w:szCs w:val="18"/>
        </w:rPr>
      </w:pPr>
      <w:r w:rsidRPr="00D9466D">
        <w:rPr>
          <w:sz w:val="18"/>
          <w:szCs w:val="18"/>
        </w:rPr>
        <w:separator/>
      </w:r>
    </w:p>
  </w:endnote>
  <w:endnote w:type="continuationSeparator" w:id="0">
    <w:p w14:paraId="636C80DE" w14:textId="77777777" w:rsidR="009D4015" w:rsidRPr="00D9466D" w:rsidRDefault="009D4015" w:rsidP="008B752E">
      <w:pPr>
        <w:rPr>
          <w:sz w:val="18"/>
          <w:szCs w:val="18"/>
        </w:rPr>
      </w:pPr>
      <w:r w:rsidRPr="00D9466D">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7929" w:author="Sunny Balachandran" w:date="2024-07-19T13:04:00Z"/>
  <w:sdt>
    <w:sdtPr>
      <w:id w:val="222187260"/>
      <w:docPartObj>
        <w:docPartGallery w:val="Page Numbers (Bottom of Page)"/>
        <w:docPartUnique/>
      </w:docPartObj>
    </w:sdtPr>
    <w:sdtEndPr>
      <w:rPr>
        <w:noProof/>
      </w:rPr>
    </w:sdtEndPr>
    <w:sdtContent>
      <w:customXmlInsRangeEnd w:id="7929"/>
      <w:p w14:paraId="7D577200" w14:textId="335CB52D" w:rsidR="00064F6C" w:rsidRDefault="00064F6C">
        <w:pPr>
          <w:pStyle w:val="Footer"/>
          <w:jc w:val="right"/>
          <w:rPr>
            <w:ins w:id="7930" w:author="Sunny Balachandran" w:date="2024-07-19T13:04:00Z"/>
          </w:rPr>
        </w:pPr>
        <w:ins w:id="7931" w:author="Sunny Balachandran" w:date="2024-07-19T13:04:00Z">
          <w:r>
            <w:fldChar w:fldCharType="begin"/>
          </w:r>
          <w:r>
            <w:instrText xml:space="preserve"> PAGE   \* MERGEFORMAT </w:instrText>
          </w:r>
          <w:r>
            <w:fldChar w:fldCharType="separate"/>
          </w:r>
          <w:r>
            <w:rPr>
              <w:noProof/>
            </w:rPr>
            <w:t>2</w:t>
          </w:r>
          <w:r>
            <w:rPr>
              <w:noProof/>
            </w:rPr>
            <w:fldChar w:fldCharType="end"/>
          </w:r>
        </w:ins>
      </w:p>
      <w:customXmlInsRangeStart w:id="7932" w:author="Sunny Balachandran" w:date="2024-07-19T13:04:00Z"/>
    </w:sdtContent>
  </w:sdt>
  <w:customXmlInsRangeEnd w:id="7932"/>
  <w:p w14:paraId="37F4C312" w14:textId="77777777" w:rsidR="00944471" w:rsidRDefault="0094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FAC94" w14:textId="77777777" w:rsidR="009D4015" w:rsidRPr="00D9466D" w:rsidRDefault="009D4015" w:rsidP="008B752E">
      <w:pPr>
        <w:rPr>
          <w:sz w:val="18"/>
          <w:szCs w:val="18"/>
        </w:rPr>
      </w:pPr>
      <w:r w:rsidRPr="00D9466D">
        <w:rPr>
          <w:sz w:val="18"/>
          <w:szCs w:val="18"/>
        </w:rPr>
        <w:separator/>
      </w:r>
    </w:p>
  </w:footnote>
  <w:footnote w:type="continuationSeparator" w:id="0">
    <w:p w14:paraId="075385D8" w14:textId="77777777" w:rsidR="009D4015" w:rsidRPr="00D9466D" w:rsidRDefault="009D4015" w:rsidP="008B752E">
      <w:pPr>
        <w:rPr>
          <w:sz w:val="18"/>
          <w:szCs w:val="18"/>
        </w:rPr>
      </w:pPr>
      <w:r w:rsidRPr="00D9466D">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8C2D" w14:textId="48D7FCC4" w:rsidR="00F5057F" w:rsidRPr="00D9466D" w:rsidRDefault="00551D5E">
    <w:pPr>
      <w:pStyle w:val="Header"/>
      <w:rPr>
        <w:sz w:val="18"/>
        <w:szCs w:val="18"/>
      </w:rPr>
    </w:pPr>
    <w:r w:rsidRPr="00D9466D">
      <w:rPr>
        <w:noProof/>
        <w:sz w:val="18"/>
        <w:szCs w:val="18"/>
      </w:rPr>
      <mc:AlternateContent>
        <mc:Choice Requires="wps">
          <w:drawing>
            <wp:anchor distT="0" distB="0" distL="0" distR="0" simplePos="0" relativeHeight="251657216" behindDoc="0" locked="0" layoutInCell="1" allowOverlap="1" wp14:anchorId="2108B6A8" wp14:editId="5244B7C4">
              <wp:simplePos x="635" y="635"/>
              <wp:positionH relativeFrom="page">
                <wp:align>center</wp:align>
              </wp:positionH>
              <wp:positionV relativeFrom="page">
                <wp:align>top</wp:align>
              </wp:positionV>
              <wp:extent cx="443865" cy="443865"/>
              <wp:effectExtent l="0" t="0" r="16510" b="1651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95F681" w14:textId="481E85E2" w:rsidR="00551D5E" w:rsidRPr="00D9466D" w:rsidRDefault="00551D5E" w:rsidP="00551D5E">
                          <w:pPr>
                            <w:rPr>
                              <w:rFonts w:ascii="Calibri" w:eastAsia="Calibri" w:hAnsi="Calibri" w:cs="Calibri"/>
                              <w:noProof/>
                              <w:color w:val="000000"/>
                              <w:sz w:val="16"/>
                              <w:szCs w:val="20"/>
                            </w:rPr>
                          </w:pPr>
                          <w:r w:rsidRPr="00D9466D">
                            <w:rPr>
                              <w:rFonts w:ascii="Calibri" w:eastAsia="Calibri" w:hAnsi="Calibri" w:cs="Calibri"/>
                              <w:noProof/>
                              <w:color w:val="000000"/>
                              <w:sz w:val="16"/>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8B6A8"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495F681" w14:textId="481E85E2" w:rsidR="00551D5E" w:rsidRPr="00D9466D" w:rsidRDefault="00551D5E" w:rsidP="00551D5E">
                    <w:pPr>
                      <w:rPr>
                        <w:rFonts w:ascii="Calibri" w:eastAsia="Calibri" w:hAnsi="Calibri" w:cs="Calibri"/>
                        <w:noProof/>
                        <w:color w:val="000000"/>
                        <w:sz w:val="16"/>
                        <w:szCs w:val="20"/>
                      </w:rPr>
                    </w:pPr>
                    <w:r w:rsidRPr="00D9466D">
                      <w:rPr>
                        <w:rFonts w:ascii="Calibri" w:eastAsia="Calibri" w:hAnsi="Calibri" w:cs="Calibri"/>
                        <w:noProof/>
                        <w:color w:val="000000"/>
                        <w:sz w:val="16"/>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35A7" w14:textId="3D998536" w:rsidR="00F5057F" w:rsidRDefault="006761A7">
    <w:pPr>
      <w:pStyle w:val="Header"/>
      <w:rPr>
        <w:sz w:val="18"/>
        <w:szCs w:val="18"/>
      </w:rPr>
    </w:pPr>
    <w:sdt>
      <w:sdtPr>
        <w:rPr>
          <w:sz w:val="18"/>
          <w:szCs w:val="18"/>
        </w:rPr>
        <w:id w:val="-1770913723"/>
        <w:docPartObj>
          <w:docPartGallery w:val="Watermarks"/>
          <w:docPartUnique/>
        </w:docPartObj>
      </w:sdtPr>
      <w:sdtEndPr/>
      <w:sdtContent>
        <w:r>
          <w:rPr>
            <w:noProof/>
            <w:sz w:val="18"/>
            <w:szCs w:val="18"/>
          </w:rPr>
          <w:pict w14:anchorId="2105D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1095" o:spid="_x0000_s1025" type="#_x0000_t136" style="position:absolute;margin-left:0;margin-top:0;width:397.65pt;height:238.6pt;rotation:315;z-index:-251657216;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sdtContent>
    </w:sdt>
    <w:r w:rsidR="00551D5E" w:rsidRPr="00D9466D">
      <w:rPr>
        <w:noProof/>
        <w:sz w:val="18"/>
        <w:szCs w:val="18"/>
      </w:rPr>
      <mc:AlternateContent>
        <mc:Choice Requires="wps">
          <w:drawing>
            <wp:anchor distT="0" distB="0" distL="0" distR="0" simplePos="0" relativeHeight="251658240" behindDoc="0" locked="0" layoutInCell="1" allowOverlap="1" wp14:anchorId="702E394D" wp14:editId="75D91C05">
              <wp:simplePos x="914400" y="450273"/>
              <wp:positionH relativeFrom="page">
                <wp:align>center</wp:align>
              </wp:positionH>
              <wp:positionV relativeFrom="page">
                <wp:align>top</wp:align>
              </wp:positionV>
              <wp:extent cx="443865" cy="443865"/>
              <wp:effectExtent l="0" t="0" r="16510" b="1651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F09DA5" w14:textId="16DC9ECE" w:rsidR="00551D5E" w:rsidRPr="00D9466D" w:rsidRDefault="00551D5E" w:rsidP="00551D5E">
                          <w:pPr>
                            <w:rPr>
                              <w:rFonts w:ascii="Calibri" w:eastAsia="Calibri" w:hAnsi="Calibri" w:cs="Calibri"/>
                              <w:noProof/>
                              <w:color w:val="000000"/>
                              <w:sz w:val="16"/>
                              <w:szCs w:val="20"/>
                            </w:rPr>
                          </w:pPr>
                          <w:r w:rsidRPr="00D9466D">
                            <w:rPr>
                              <w:rFonts w:ascii="Calibri" w:eastAsia="Calibri" w:hAnsi="Calibri" w:cs="Calibri"/>
                              <w:noProof/>
                              <w:color w:val="000000"/>
                              <w:sz w:val="16"/>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2E394D"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1F09DA5" w14:textId="16DC9ECE" w:rsidR="00551D5E" w:rsidRPr="00D9466D" w:rsidRDefault="00551D5E" w:rsidP="00551D5E">
                    <w:pPr>
                      <w:rPr>
                        <w:rFonts w:ascii="Calibri" w:eastAsia="Calibri" w:hAnsi="Calibri" w:cs="Calibri"/>
                        <w:noProof/>
                        <w:color w:val="000000"/>
                        <w:sz w:val="16"/>
                        <w:szCs w:val="20"/>
                      </w:rPr>
                    </w:pPr>
                    <w:r w:rsidRPr="00D9466D">
                      <w:rPr>
                        <w:rFonts w:ascii="Calibri" w:eastAsia="Calibri" w:hAnsi="Calibri" w:cs="Calibri"/>
                        <w:noProof/>
                        <w:color w:val="000000"/>
                        <w:sz w:val="16"/>
                        <w:szCs w:val="20"/>
                      </w:rPr>
                      <w:t>OFFICIAL</w:t>
                    </w:r>
                  </w:p>
                </w:txbxContent>
              </v:textbox>
              <w10:wrap anchorx="page" anchory="page"/>
            </v:shape>
          </w:pict>
        </mc:Fallback>
      </mc:AlternateContent>
    </w:r>
    <w:r w:rsidR="00CC66C2">
      <w:rPr>
        <w:sz w:val="18"/>
        <w:szCs w:val="18"/>
      </w:rPr>
      <w:t>Version Number: 2</w:t>
    </w:r>
  </w:p>
  <w:p w14:paraId="352F4CBE" w14:textId="38F6139C" w:rsidR="00CC66C2" w:rsidRPr="00D9466D" w:rsidRDefault="00CC66C2">
    <w:pPr>
      <w:pStyle w:val="Header"/>
      <w:rPr>
        <w:sz w:val="18"/>
        <w:szCs w:val="18"/>
      </w:rPr>
    </w:pPr>
    <w:r>
      <w:rPr>
        <w:sz w:val="18"/>
        <w:szCs w:val="18"/>
      </w:rPr>
      <w:t>Date</w:t>
    </w:r>
    <w:r w:rsidR="00914000">
      <w:rPr>
        <w:sz w:val="18"/>
        <w:szCs w:val="18"/>
      </w:rPr>
      <w:t>: 14/05/2024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4BEA" w14:textId="743D93D8" w:rsidR="00F5057F" w:rsidRPr="00D9466D" w:rsidRDefault="00551D5E">
    <w:pPr>
      <w:pStyle w:val="Header"/>
      <w:rPr>
        <w:sz w:val="18"/>
        <w:szCs w:val="18"/>
      </w:rPr>
    </w:pPr>
    <w:r w:rsidRPr="00D9466D">
      <w:rPr>
        <w:noProof/>
        <w:sz w:val="18"/>
        <w:szCs w:val="18"/>
      </w:rPr>
      <mc:AlternateContent>
        <mc:Choice Requires="wps">
          <w:drawing>
            <wp:anchor distT="0" distB="0" distL="0" distR="0" simplePos="0" relativeHeight="251656192" behindDoc="0" locked="0" layoutInCell="1" allowOverlap="1" wp14:anchorId="795DA958" wp14:editId="1A8AA0AE">
              <wp:simplePos x="635" y="635"/>
              <wp:positionH relativeFrom="page">
                <wp:align>center</wp:align>
              </wp:positionH>
              <wp:positionV relativeFrom="page">
                <wp:align>top</wp:align>
              </wp:positionV>
              <wp:extent cx="443865" cy="443865"/>
              <wp:effectExtent l="0" t="0" r="16510" b="1651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C34232" w14:textId="03CF5514" w:rsidR="00551D5E" w:rsidRPr="00D9466D" w:rsidRDefault="00551D5E" w:rsidP="00551D5E">
                          <w:pPr>
                            <w:rPr>
                              <w:rFonts w:ascii="Calibri" w:eastAsia="Calibri" w:hAnsi="Calibri" w:cs="Calibri"/>
                              <w:noProof/>
                              <w:color w:val="000000"/>
                              <w:sz w:val="16"/>
                              <w:szCs w:val="20"/>
                            </w:rPr>
                          </w:pPr>
                          <w:r w:rsidRPr="00D9466D">
                            <w:rPr>
                              <w:rFonts w:ascii="Calibri" w:eastAsia="Calibri" w:hAnsi="Calibri" w:cs="Calibri"/>
                              <w:noProof/>
                              <w:color w:val="000000"/>
                              <w:sz w:val="16"/>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5DA958"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EC34232" w14:textId="03CF5514" w:rsidR="00551D5E" w:rsidRPr="00D9466D" w:rsidRDefault="00551D5E" w:rsidP="00551D5E">
                    <w:pPr>
                      <w:rPr>
                        <w:rFonts w:ascii="Calibri" w:eastAsia="Calibri" w:hAnsi="Calibri" w:cs="Calibri"/>
                        <w:noProof/>
                        <w:color w:val="000000"/>
                        <w:sz w:val="16"/>
                        <w:szCs w:val="20"/>
                      </w:rPr>
                    </w:pPr>
                    <w:r w:rsidRPr="00D9466D">
                      <w:rPr>
                        <w:rFonts w:ascii="Calibri" w:eastAsia="Calibri" w:hAnsi="Calibri" w:cs="Calibri"/>
                        <w:noProof/>
                        <w:color w:val="000000"/>
                        <w:sz w:val="16"/>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AA6"/>
    <w:multiLevelType w:val="multilevel"/>
    <w:tmpl w:val="E8161CDC"/>
    <w:lvl w:ilvl="0">
      <w:start w:val="1"/>
      <w:numFmt w:val="decimal"/>
      <w:lvlText w:val="%1."/>
      <w:lvlJc w:val="left"/>
      <w:pPr>
        <w:ind w:left="1013" w:hanging="714"/>
      </w:pPr>
      <w:rPr>
        <w:rFonts w:ascii="Arial" w:eastAsia="Arial" w:hAnsi="Arial" w:cs="Arial" w:hint="default"/>
        <w:b/>
        <w:bCs/>
        <w:i w:val="0"/>
        <w:iCs w:val="0"/>
        <w:spacing w:val="-1"/>
        <w:w w:val="99"/>
        <w:sz w:val="24"/>
        <w:szCs w:val="24"/>
        <w:lang w:val="en-US" w:eastAsia="en-US" w:bidi="ar-SA"/>
      </w:rPr>
    </w:lvl>
    <w:lvl w:ilvl="1">
      <w:start w:val="1"/>
      <w:numFmt w:val="decimal"/>
      <w:lvlText w:val="%1.%2"/>
      <w:lvlJc w:val="left"/>
      <w:pPr>
        <w:ind w:left="1308" w:hanging="577"/>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242" w:hanging="577"/>
      </w:pPr>
      <w:rPr>
        <w:rFonts w:hint="default"/>
        <w:lang w:val="en-US" w:eastAsia="en-US" w:bidi="ar-SA"/>
      </w:rPr>
    </w:lvl>
    <w:lvl w:ilvl="3">
      <w:numFmt w:val="bullet"/>
      <w:lvlText w:val="•"/>
      <w:lvlJc w:val="left"/>
      <w:pPr>
        <w:ind w:left="3184" w:hanging="577"/>
      </w:pPr>
      <w:rPr>
        <w:rFonts w:hint="default"/>
        <w:lang w:val="en-US" w:eastAsia="en-US" w:bidi="ar-SA"/>
      </w:rPr>
    </w:lvl>
    <w:lvl w:ilvl="4">
      <w:numFmt w:val="bullet"/>
      <w:lvlText w:val="•"/>
      <w:lvlJc w:val="left"/>
      <w:pPr>
        <w:ind w:left="4126" w:hanging="577"/>
      </w:pPr>
      <w:rPr>
        <w:rFonts w:hint="default"/>
        <w:lang w:val="en-US" w:eastAsia="en-US" w:bidi="ar-SA"/>
      </w:rPr>
    </w:lvl>
    <w:lvl w:ilvl="5">
      <w:numFmt w:val="bullet"/>
      <w:lvlText w:val="•"/>
      <w:lvlJc w:val="left"/>
      <w:pPr>
        <w:ind w:left="5068" w:hanging="577"/>
      </w:pPr>
      <w:rPr>
        <w:rFonts w:hint="default"/>
        <w:lang w:val="en-US" w:eastAsia="en-US" w:bidi="ar-SA"/>
      </w:rPr>
    </w:lvl>
    <w:lvl w:ilvl="6">
      <w:numFmt w:val="bullet"/>
      <w:lvlText w:val="•"/>
      <w:lvlJc w:val="left"/>
      <w:pPr>
        <w:ind w:left="6011" w:hanging="577"/>
      </w:pPr>
      <w:rPr>
        <w:rFonts w:hint="default"/>
        <w:lang w:val="en-US" w:eastAsia="en-US" w:bidi="ar-SA"/>
      </w:rPr>
    </w:lvl>
    <w:lvl w:ilvl="7">
      <w:numFmt w:val="bullet"/>
      <w:lvlText w:val="•"/>
      <w:lvlJc w:val="left"/>
      <w:pPr>
        <w:ind w:left="6953" w:hanging="577"/>
      </w:pPr>
      <w:rPr>
        <w:rFonts w:hint="default"/>
        <w:lang w:val="en-US" w:eastAsia="en-US" w:bidi="ar-SA"/>
      </w:rPr>
    </w:lvl>
    <w:lvl w:ilvl="8">
      <w:numFmt w:val="bullet"/>
      <w:lvlText w:val="•"/>
      <w:lvlJc w:val="left"/>
      <w:pPr>
        <w:ind w:left="7895" w:hanging="577"/>
      </w:pPr>
      <w:rPr>
        <w:rFonts w:hint="default"/>
        <w:lang w:val="en-US" w:eastAsia="en-US" w:bidi="ar-SA"/>
      </w:rPr>
    </w:lvl>
  </w:abstractNum>
  <w:abstractNum w:abstractNumId="1" w15:restartNumberingAfterBreak="0">
    <w:nsid w:val="015D0A72"/>
    <w:multiLevelType w:val="hybridMultilevel"/>
    <w:tmpl w:val="D406923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 w15:restartNumberingAfterBreak="0">
    <w:nsid w:val="01A955C8"/>
    <w:multiLevelType w:val="multilevel"/>
    <w:tmpl w:val="47AAAB7E"/>
    <w:lvl w:ilvl="0">
      <w:start w:val="1"/>
      <w:numFmt w:val="decimal"/>
      <w:lvlText w:val="%1."/>
      <w:lvlJc w:val="left"/>
      <w:pPr>
        <w:ind w:left="1013" w:hanging="714"/>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3" w15:restartNumberingAfterBreak="0">
    <w:nsid w:val="01D43F7D"/>
    <w:multiLevelType w:val="hybridMultilevel"/>
    <w:tmpl w:val="C91CE4B4"/>
    <w:lvl w:ilvl="0" w:tplc="738C523A">
      <w:start w:val="4"/>
      <w:numFmt w:val="decimal"/>
      <w:lvlText w:val="%1."/>
      <w:lvlJc w:val="left"/>
      <w:pPr>
        <w:ind w:left="269" w:hanging="180"/>
      </w:pPr>
      <w:rPr>
        <w:rFonts w:ascii="Arial" w:eastAsia="Arial" w:hAnsi="Arial" w:cs="Arial" w:hint="default"/>
        <w:b w:val="0"/>
        <w:bCs w:val="0"/>
        <w:i w:val="0"/>
        <w:iCs w:val="0"/>
        <w:spacing w:val="-1"/>
        <w:w w:val="99"/>
        <w:sz w:val="18"/>
        <w:szCs w:val="18"/>
        <w:lang w:val="en-US" w:eastAsia="en-US" w:bidi="ar-SA"/>
      </w:rPr>
    </w:lvl>
    <w:lvl w:ilvl="1" w:tplc="07FEF87C">
      <w:numFmt w:val="bullet"/>
      <w:lvlText w:val=""/>
      <w:lvlJc w:val="left"/>
      <w:pPr>
        <w:ind w:left="629" w:hanging="181"/>
      </w:pPr>
      <w:rPr>
        <w:rFonts w:ascii="Symbol" w:eastAsia="Symbol" w:hAnsi="Symbol" w:cs="Symbol" w:hint="default"/>
        <w:b w:val="0"/>
        <w:bCs w:val="0"/>
        <w:i w:val="0"/>
        <w:iCs w:val="0"/>
        <w:spacing w:val="0"/>
        <w:w w:val="100"/>
        <w:sz w:val="20"/>
        <w:szCs w:val="20"/>
        <w:lang w:val="en-US" w:eastAsia="en-US" w:bidi="ar-SA"/>
      </w:rPr>
    </w:lvl>
    <w:lvl w:ilvl="2" w:tplc="4C689AB2">
      <w:numFmt w:val="bullet"/>
      <w:lvlText w:val="•"/>
      <w:lvlJc w:val="left"/>
      <w:pPr>
        <w:ind w:left="1080" w:hanging="181"/>
      </w:pPr>
      <w:rPr>
        <w:rFonts w:hint="default"/>
        <w:lang w:val="en-US" w:eastAsia="en-US" w:bidi="ar-SA"/>
      </w:rPr>
    </w:lvl>
    <w:lvl w:ilvl="3" w:tplc="489855EE">
      <w:numFmt w:val="bullet"/>
      <w:lvlText w:val="•"/>
      <w:lvlJc w:val="left"/>
      <w:pPr>
        <w:ind w:left="1540" w:hanging="181"/>
      </w:pPr>
      <w:rPr>
        <w:rFonts w:hint="default"/>
        <w:lang w:val="en-US" w:eastAsia="en-US" w:bidi="ar-SA"/>
      </w:rPr>
    </w:lvl>
    <w:lvl w:ilvl="4" w:tplc="112C425C">
      <w:numFmt w:val="bullet"/>
      <w:lvlText w:val="•"/>
      <w:lvlJc w:val="left"/>
      <w:pPr>
        <w:ind w:left="2000" w:hanging="181"/>
      </w:pPr>
      <w:rPr>
        <w:rFonts w:hint="default"/>
        <w:lang w:val="en-US" w:eastAsia="en-US" w:bidi="ar-SA"/>
      </w:rPr>
    </w:lvl>
    <w:lvl w:ilvl="5" w:tplc="45A40C2E">
      <w:numFmt w:val="bullet"/>
      <w:lvlText w:val="•"/>
      <w:lvlJc w:val="left"/>
      <w:pPr>
        <w:ind w:left="2460" w:hanging="181"/>
      </w:pPr>
      <w:rPr>
        <w:rFonts w:hint="default"/>
        <w:lang w:val="en-US" w:eastAsia="en-US" w:bidi="ar-SA"/>
      </w:rPr>
    </w:lvl>
    <w:lvl w:ilvl="6" w:tplc="B07E60C8">
      <w:numFmt w:val="bullet"/>
      <w:lvlText w:val="•"/>
      <w:lvlJc w:val="left"/>
      <w:pPr>
        <w:ind w:left="2920" w:hanging="181"/>
      </w:pPr>
      <w:rPr>
        <w:rFonts w:hint="default"/>
        <w:lang w:val="en-US" w:eastAsia="en-US" w:bidi="ar-SA"/>
      </w:rPr>
    </w:lvl>
    <w:lvl w:ilvl="7" w:tplc="58BED6D2">
      <w:numFmt w:val="bullet"/>
      <w:lvlText w:val="•"/>
      <w:lvlJc w:val="left"/>
      <w:pPr>
        <w:ind w:left="3380" w:hanging="181"/>
      </w:pPr>
      <w:rPr>
        <w:rFonts w:hint="default"/>
        <w:lang w:val="en-US" w:eastAsia="en-US" w:bidi="ar-SA"/>
      </w:rPr>
    </w:lvl>
    <w:lvl w:ilvl="8" w:tplc="DEA276AE">
      <w:numFmt w:val="bullet"/>
      <w:lvlText w:val="•"/>
      <w:lvlJc w:val="left"/>
      <w:pPr>
        <w:ind w:left="3840" w:hanging="181"/>
      </w:pPr>
      <w:rPr>
        <w:rFonts w:hint="default"/>
        <w:lang w:val="en-US" w:eastAsia="en-US" w:bidi="ar-SA"/>
      </w:rPr>
    </w:lvl>
  </w:abstractNum>
  <w:abstractNum w:abstractNumId="4" w15:restartNumberingAfterBreak="0">
    <w:nsid w:val="02440F5D"/>
    <w:multiLevelType w:val="hybridMultilevel"/>
    <w:tmpl w:val="AE509E1A"/>
    <w:lvl w:ilvl="0" w:tplc="FFFFFFFF">
      <w:start w:val="1"/>
      <w:numFmt w:val="lowerLetter"/>
      <w:lvlText w:val="%1."/>
      <w:lvlJc w:val="left"/>
      <w:pPr>
        <w:ind w:left="366" w:hanging="360"/>
      </w:pPr>
      <w:rPr>
        <w:b w:val="0"/>
        <w:bCs w:val="0"/>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5" w15:restartNumberingAfterBreak="0">
    <w:nsid w:val="02455244"/>
    <w:multiLevelType w:val="hybridMultilevel"/>
    <w:tmpl w:val="DB6C7B3C"/>
    <w:lvl w:ilvl="0" w:tplc="FFFFFFFF">
      <w:start w:val="1"/>
      <w:numFmt w:val="lowerLetter"/>
      <w:lvlText w:val="%1."/>
      <w:lvlJc w:val="left"/>
      <w:pPr>
        <w:ind w:left="544" w:hanging="360"/>
      </w:pPr>
      <w:rPr>
        <w:rFonts w:ascii="Arial" w:eastAsia="Arial" w:hAnsi="Arial" w:cs="Arial" w:hint="default"/>
        <w:b w:val="0"/>
        <w:bCs w:val="0"/>
        <w:i w:val="0"/>
        <w:iCs w:val="0"/>
        <w:spacing w:val="-1"/>
        <w:w w:val="99"/>
        <w:sz w:val="20"/>
        <w:szCs w:val="20"/>
        <w:lang w:val="en-US" w:eastAsia="en-US" w:bidi="ar-SA"/>
      </w:rPr>
    </w:lvl>
    <w:lvl w:ilvl="1" w:tplc="FFFFFFFF">
      <w:start w:val="1"/>
      <w:numFmt w:val="decimal"/>
      <w:lvlText w:val="%2."/>
      <w:lvlJc w:val="left"/>
      <w:pPr>
        <w:ind w:left="364" w:hanging="180"/>
      </w:pPr>
      <w:rPr>
        <w:rFonts w:ascii="Arial" w:eastAsia="Arial" w:hAnsi="Arial" w:cs="Arial"/>
        <w:b w:val="0"/>
        <w:bCs w:val="0"/>
        <w:i w:val="0"/>
        <w:iCs w:val="0"/>
        <w:spacing w:val="-1"/>
        <w:w w:val="99"/>
        <w:sz w:val="18"/>
        <w:szCs w:val="18"/>
        <w:lang w:val="en-US" w:eastAsia="en-US" w:bidi="ar-SA"/>
      </w:rPr>
    </w:lvl>
    <w:lvl w:ilvl="2" w:tplc="FFFFFFFF">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3" w:tplc="FFFFFFFF">
      <w:numFmt w:val="bullet"/>
      <w:lvlText w:val="o"/>
      <w:lvlJc w:val="left"/>
      <w:pPr>
        <w:ind w:left="1084" w:hanging="361"/>
      </w:pPr>
      <w:rPr>
        <w:rFonts w:ascii="Courier New" w:eastAsia="Courier New" w:hAnsi="Courier New" w:cs="Courier New" w:hint="default"/>
        <w:b w:val="0"/>
        <w:bCs w:val="0"/>
        <w:i w:val="0"/>
        <w:iCs w:val="0"/>
        <w:spacing w:val="0"/>
        <w:w w:val="99"/>
        <w:sz w:val="18"/>
        <w:szCs w:val="18"/>
        <w:lang w:val="en-US" w:eastAsia="en-US" w:bidi="ar-SA"/>
      </w:rPr>
    </w:lvl>
    <w:lvl w:ilvl="4" w:tplc="FFFFFFFF">
      <w:numFmt w:val="bullet"/>
      <w:lvlText w:val="•"/>
      <w:lvlJc w:val="left"/>
      <w:pPr>
        <w:ind w:left="1605" w:hanging="361"/>
      </w:pPr>
      <w:rPr>
        <w:rFonts w:hint="default"/>
        <w:lang w:val="en-US" w:eastAsia="en-US" w:bidi="ar-SA"/>
      </w:rPr>
    </w:lvl>
    <w:lvl w:ilvl="5" w:tplc="FFFFFFFF">
      <w:numFmt w:val="bullet"/>
      <w:lvlText w:val="•"/>
      <w:lvlJc w:val="left"/>
      <w:pPr>
        <w:ind w:left="2131" w:hanging="361"/>
      </w:pPr>
      <w:rPr>
        <w:rFonts w:hint="default"/>
        <w:lang w:val="en-US" w:eastAsia="en-US" w:bidi="ar-SA"/>
      </w:rPr>
    </w:lvl>
    <w:lvl w:ilvl="6" w:tplc="FFFFFFFF">
      <w:numFmt w:val="bullet"/>
      <w:lvlText w:val="•"/>
      <w:lvlJc w:val="left"/>
      <w:pPr>
        <w:ind w:left="2657" w:hanging="361"/>
      </w:pPr>
      <w:rPr>
        <w:rFonts w:hint="default"/>
        <w:lang w:val="en-US" w:eastAsia="en-US" w:bidi="ar-SA"/>
      </w:rPr>
    </w:lvl>
    <w:lvl w:ilvl="7" w:tplc="FFFFFFFF">
      <w:numFmt w:val="bullet"/>
      <w:lvlText w:val="•"/>
      <w:lvlJc w:val="left"/>
      <w:pPr>
        <w:ind w:left="3182" w:hanging="361"/>
      </w:pPr>
      <w:rPr>
        <w:rFonts w:hint="default"/>
        <w:lang w:val="en-US" w:eastAsia="en-US" w:bidi="ar-SA"/>
      </w:rPr>
    </w:lvl>
    <w:lvl w:ilvl="8" w:tplc="FFFFFFFF">
      <w:numFmt w:val="bullet"/>
      <w:lvlText w:val="•"/>
      <w:lvlJc w:val="left"/>
      <w:pPr>
        <w:ind w:left="3708" w:hanging="361"/>
      </w:pPr>
      <w:rPr>
        <w:rFonts w:hint="default"/>
        <w:lang w:val="en-US" w:eastAsia="en-US" w:bidi="ar-SA"/>
      </w:rPr>
    </w:lvl>
  </w:abstractNum>
  <w:abstractNum w:abstractNumId="6" w15:restartNumberingAfterBreak="0">
    <w:nsid w:val="02744C25"/>
    <w:multiLevelType w:val="multilevel"/>
    <w:tmpl w:val="FEB2B972"/>
    <w:lvl w:ilvl="0">
      <w:start w:val="1"/>
      <w:numFmt w:val="decimal"/>
      <w:lvlText w:val="%1."/>
      <w:lvlJc w:val="left"/>
      <w:pPr>
        <w:ind w:left="1013" w:hanging="714"/>
      </w:pPr>
      <w:rPr>
        <w:rFonts w:hint="default"/>
        <w:spacing w:val="-1"/>
        <w:w w:val="99"/>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7" w15:restartNumberingAfterBreak="0">
    <w:nsid w:val="0285466A"/>
    <w:multiLevelType w:val="hybridMultilevel"/>
    <w:tmpl w:val="1AAC9A10"/>
    <w:lvl w:ilvl="0" w:tplc="FAB457E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501CC90E">
      <w:numFmt w:val="bullet"/>
      <w:lvlText w:val="•"/>
      <w:lvlJc w:val="left"/>
      <w:pPr>
        <w:ind w:left="971" w:hanging="361"/>
      </w:pPr>
      <w:rPr>
        <w:rFonts w:hint="default"/>
        <w:lang w:val="en-US" w:eastAsia="en-US" w:bidi="ar-SA"/>
      </w:rPr>
    </w:lvl>
    <w:lvl w:ilvl="2" w:tplc="DCDA368A">
      <w:numFmt w:val="bullet"/>
      <w:lvlText w:val="•"/>
      <w:lvlJc w:val="left"/>
      <w:pPr>
        <w:ind w:left="1402" w:hanging="361"/>
      </w:pPr>
      <w:rPr>
        <w:rFonts w:hint="default"/>
        <w:lang w:val="en-US" w:eastAsia="en-US" w:bidi="ar-SA"/>
      </w:rPr>
    </w:lvl>
    <w:lvl w:ilvl="3" w:tplc="DB2A6514">
      <w:numFmt w:val="bullet"/>
      <w:lvlText w:val="•"/>
      <w:lvlJc w:val="left"/>
      <w:pPr>
        <w:ind w:left="1833" w:hanging="361"/>
      </w:pPr>
      <w:rPr>
        <w:rFonts w:hint="default"/>
        <w:lang w:val="en-US" w:eastAsia="en-US" w:bidi="ar-SA"/>
      </w:rPr>
    </w:lvl>
    <w:lvl w:ilvl="4" w:tplc="429A8E7C">
      <w:numFmt w:val="bullet"/>
      <w:lvlText w:val="•"/>
      <w:lvlJc w:val="left"/>
      <w:pPr>
        <w:ind w:left="2264" w:hanging="361"/>
      </w:pPr>
      <w:rPr>
        <w:rFonts w:hint="default"/>
        <w:lang w:val="en-US" w:eastAsia="en-US" w:bidi="ar-SA"/>
      </w:rPr>
    </w:lvl>
    <w:lvl w:ilvl="5" w:tplc="A1666FEC">
      <w:numFmt w:val="bullet"/>
      <w:lvlText w:val="•"/>
      <w:lvlJc w:val="left"/>
      <w:pPr>
        <w:ind w:left="2695" w:hanging="361"/>
      </w:pPr>
      <w:rPr>
        <w:rFonts w:hint="default"/>
        <w:lang w:val="en-US" w:eastAsia="en-US" w:bidi="ar-SA"/>
      </w:rPr>
    </w:lvl>
    <w:lvl w:ilvl="6" w:tplc="40D49478">
      <w:numFmt w:val="bullet"/>
      <w:lvlText w:val="•"/>
      <w:lvlJc w:val="left"/>
      <w:pPr>
        <w:ind w:left="3126" w:hanging="361"/>
      </w:pPr>
      <w:rPr>
        <w:rFonts w:hint="default"/>
        <w:lang w:val="en-US" w:eastAsia="en-US" w:bidi="ar-SA"/>
      </w:rPr>
    </w:lvl>
    <w:lvl w:ilvl="7" w:tplc="5E3CB43E">
      <w:numFmt w:val="bullet"/>
      <w:lvlText w:val="•"/>
      <w:lvlJc w:val="left"/>
      <w:pPr>
        <w:ind w:left="3557" w:hanging="361"/>
      </w:pPr>
      <w:rPr>
        <w:rFonts w:hint="default"/>
        <w:lang w:val="en-US" w:eastAsia="en-US" w:bidi="ar-SA"/>
      </w:rPr>
    </w:lvl>
    <w:lvl w:ilvl="8" w:tplc="475E58F8">
      <w:numFmt w:val="bullet"/>
      <w:lvlText w:val="•"/>
      <w:lvlJc w:val="left"/>
      <w:pPr>
        <w:ind w:left="3988" w:hanging="361"/>
      </w:pPr>
      <w:rPr>
        <w:rFonts w:hint="default"/>
        <w:lang w:val="en-US" w:eastAsia="en-US" w:bidi="ar-SA"/>
      </w:rPr>
    </w:lvl>
  </w:abstractNum>
  <w:abstractNum w:abstractNumId="8" w15:restartNumberingAfterBreak="0">
    <w:nsid w:val="028B4701"/>
    <w:multiLevelType w:val="hybridMultilevel"/>
    <w:tmpl w:val="8C30B974"/>
    <w:lvl w:ilvl="0" w:tplc="10A0154E">
      <w:numFmt w:val="bullet"/>
      <w:lvlText w:val=""/>
      <w:lvlJc w:val="left"/>
      <w:pPr>
        <w:ind w:left="896" w:hanging="361"/>
      </w:pPr>
      <w:rPr>
        <w:rFonts w:ascii="Symbol" w:eastAsia="Symbol" w:hAnsi="Symbol" w:cs="Symbol" w:hint="default"/>
        <w:b w:val="0"/>
        <w:bCs w:val="0"/>
        <w:i w:val="0"/>
        <w:iCs w:val="0"/>
        <w:spacing w:val="0"/>
        <w:w w:val="100"/>
        <w:sz w:val="20"/>
        <w:szCs w:val="20"/>
        <w:lang w:val="en-US" w:eastAsia="en-US" w:bidi="ar-SA"/>
      </w:rPr>
    </w:lvl>
    <w:lvl w:ilvl="1" w:tplc="952C3776">
      <w:numFmt w:val="bullet"/>
      <w:lvlText w:val="•"/>
      <w:lvlJc w:val="left"/>
      <w:pPr>
        <w:ind w:left="1286" w:hanging="361"/>
      </w:pPr>
      <w:rPr>
        <w:rFonts w:hint="default"/>
        <w:lang w:val="en-US" w:eastAsia="en-US" w:bidi="ar-SA"/>
      </w:rPr>
    </w:lvl>
    <w:lvl w:ilvl="2" w:tplc="3ADEDF04">
      <w:numFmt w:val="bullet"/>
      <w:lvlText w:val="•"/>
      <w:lvlJc w:val="left"/>
      <w:pPr>
        <w:ind w:left="1672" w:hanging="361"/>
      </w:pPr>
      <w:rPr>
        <w:rFonts w:hint="default"/>
        <w:lang w:val="en-US" w:eastAsia="en-US" w:bidi="ar-SA"/>
      </w:rPr>
    </w:lvl>
    <w:lvl w:ilvl="3" w:tplc="239EE21E">
      <w:numFmt w:val="bullet"/>
      <w:lvlText w:val="•"/>
      <w:lvlJc w:val="left"/>
      <w:pPr>
        <w:ind w:left="2058" w:hanging="361"/>
      </w:pPr>
      <w:rPr>
        <w:rFonts w:hint="default"/>
        <w:lang w:val="en-US" w:eastAsia="en-US" w:bidi="ar-SA"/>
      </w:rPr>
    </w:lvl>
    <w:lvl w:ilvl="4" w:tplc="21704D0C">
      <w:numFmt w:val="bullet"/>
      <w:lvlText w:val="•"/>
      <w:lvlJc w:val="left"/>
      <w:pPr>
        <w:ind w:left="2444" w:hanging="361"/>
      </w:pPr>
      <w:rPr>
        <w:rFonts w:hint="default"/>
        <w:lang w:val="en-US" w:eastAsia="en-US" w:bidi="ar-SA"/>
      </w:rPr>
    </w:lvl>
    <w:lvl w:ilvl="5" w:tplc="58201C54">
      <w:numFmt w:val="bullet"/>
      <w:lvlText w:val="•"/>
      <w:lvlJc w:val="left"/>
      <w:pPr>
        <w:ind w:left="2830" w:hanging="361"/>
      </w:pPr>
      <w:rPr>
        <w:rFonts w:hint="default"/>
        <w:lang w:val="en-US" w:eastAsia="en-US" w:bidi="ar-SA"/>
      </w:rPr>
    </w:lvl>
    <w:lvl w:ilvl="6" w:tplc="1988BB04">
      <w:numFmt w:val="bullet"/>
      <w:lvlText w:val="•"/>
      <w:lvlJc w:val="left"/>
      <w:pPr>
        <w:ind w:left="3216" w:hanging="361"/>
      </w:pPr>
      <w:rPr>
        <w:rFonts w:hint="default"/>
        <w:lang w:val="en-US" w:eastAsia="en-US" w:bidi="ar-SA"/>
      </w:rPr>
    </w:lvl>
    <w:lvl w:ilvl="7" w:tplc="0E96D144">
      <w:numFmt w:val="bullet"/>
      <w:lvlText w:val="•"/>
      <w:lvlJc w:val="left"/>
      <w:pPr>
        <w:ind w:left="3602" w:hanging="361"/>
      </w:pPr>
      <w:rPr>
        <w:rFonts w:hint="default"/>
        <w:lang w:val="en-US" w:eastAsia="en-US" w:bidi="ar-SA"/>
      </w:rPr>
    </w:lvl>
    <w:lvl w:ilvl="8" w:tplc="BF54B4AA">
      <w:numFmt w:val="bullet"/>
      <w:lvlText w:val="•"/>
      <w:lvlJc w:val="left"/>
      <w:pPr>
        <w:ind w:left="3988" w:hanging="361"/>
      </w:pPr>
      <w:rPr>
        <w:rFonts w:hint="default"/>
        <w:lang w:val="en-US" w:eastAsia="en-US" w:bidi="ar-SA"/>
      </w:rPr>
    </w:lvl>
  </w:abstractNum>
  <w:abstractNum w:abstractNumId="9" w15:restartNumberingAfterBreak="0">
    <w:nsid w:val="02B62878"/>
    <w:multiLevelType w:val="hybridMultilevel"/>
    <w:tmpl w:val="7C94A3A6"/>
    <w:lvl w:ilvl="0" w:tplc="B6DEF638">
      <w:start w:val="1"/>
      <w:numFmt w:val="lowerLetter"/>
      <w:lvlText w:val="%1."/>
      <w:lvlJc w:val="left"/>
      <w:pPr>
        <w:ind w:left="539" w:hanging="361"/>
      </w:pPr>
      <w:rPr>
        <w:rFonts w:ascii="Arial" w:eastAsia="Arial" w:hAnsi="Arial" w:cs="Arial" w:hint="default"/>
        <w:b w:val="0"/>
        <w:bCs w:val="0"/>
        <w:i w:val="0"/>
        <w:iCs w:val="0"/>
        <w:spacing w:val="-1"/>
        <w:w w:val="99"/>
        <w:sz w:val="18"/>
        <w:szCs w:val="18"/>
        <w:lang w:val="en-US" w:eastAsia="en-US" w:bidi="ar-SA"/>
      </w:rPr>
    </w:lvl>
    <w:lvl w:ilvl="1" w:tplc="5C20C8D2">
      <w:numFmt w:val="bullet"/>
      <w:lvlText w:val="•"/>
      <w:lvlJc w:val="left"/>
      <w:pPr>
        <w:ind w:left="989" w:hanging="361"/>
      </w:pPr>
      <w:rPr>
        <w:rFonts w:hint="default"/>
        <w:lang w:val="en-US" w:eastAsia="en-US" w:bidi="ar-SA"/>
      </w:rPr>
    </w:lvl>
    <w:lvl w:ilvl="2" w:tplc="BD284C88">
      <w:numFmt w:val="bullet"/>
      <w:lvlText w:val="•"/>
      <w:lvlJc w:val="left"/>
      <w:pPr>
        <w:ind w:left="1438" w:hanging="361"/>
      </w:pPr>
      <w:rPr>
        <w:rFonts w:hint="default"/>
        <w:lang w:val="en-US" w:eastAsia="en-US" w:bidi="ar-SA"/>
      </w:rPr>
    </w:lvl>
    <w:lvl w:ilvl="3" w:tplc="93744832">
      <w:numFmt w:val="bullet"/>
      <w:lvlText w:val="•"/>
      <w:lvlJc w:val="left"/>
      <w:pPr>
        <w:ind w:left="1887" w:hanging="361"/>
      </w:pPr>
      <w:rPr>
        <w:rFonts w:hint="default"/>
        <w:lang w:val="en-US" w:eastAsia="en-US" w:bidi="ar-SA"/>
      </w:rPr>
    </w:lvl>
    <w:lvl w:ilvl="4" w:tplc="0DFE446A">
      <w:numFmt w:val="bullet"/>
      <w:lvlText w:val="•"/>
      <w:lvlJc w:val="left"/>
      <w:pPr>
        <w:ind w:left="2336" w:hanging="361"/>
      </w:pPr>
      <w:rPr>
        <w:rFonts w:hint="default"/>
        <w:lang w:val="en-US" w:eastAsia="en-US" w:bidi="ar-SA"/>
      </w:rPr>
    </w:lvl>
    <w:lvl w:ilvl="5" w:tplc="F1029032">
      <w:numFmt w:val="bullet"/>
      <w:lvlText w:val="•"/>
      <w:lvlJc w:val="left"/>
      <w:pPr>
        <w:ind w:left="2785" w:hanging="361"/>
      </w:pPr>
      <w:rPr>
        <w:rFonts w:hint="default"/>
        <w:lang w:val="en-US" w:eastAsia="en-US" w:bidi="ar-SA"/>
      </w:rPr>
    </w:lvl>
    <w:lvl w:ilvl="6" w:tplc="7294F840">
      <w:numFmt w:val="bullet"/>
      <w:lvlText w:val="•"/>
      <w:lvlJc w:val="left"/>
      <w:pPr>
        <w:ind w:left="3234" w:hanging="361"/>
      </w:pPr>
      <w:rPr>
        <w:rFonts w:hint="default"/>
        <w:lang w:val="en-US" w:eastAsia="en-US" w:bidi="ar-SA"/>
      </w:rPr>
    </w:lvl>
    <w:lvl w:ilvl="7" w:tplc="4D566892">
      <w:numFmt w:val="bullet"/>
      <w:lvlText w:val="•"/>
      <w:lvlJc w:val="left"/>
      <w:pPr>
        <w:ind w:left="3683" w:hanging="361"/>
      </w:pPr>
      <w:rPr>
        <w:rFonts w:hint="default"/>
        <w:lang w:val="en-US" w:eastAsia="en-US" w:bidi="ar-SA"/>
      </w:rPr>
    </w:lvl>
    <w:lvl w:ilvl="8" w:tplc="395609B0">
      <w:numFmt w:val="bullet"/>
      <w:lvlText w:val="•"/>
      <w:lvlJc w:val="left"/>
      <w:pPr>
        <w:ind w:left="4132" w:hanging="361"/>
      </w:pPr>
      <w:rPr>
        <w:rFonts w:hint="default"/>
        <w:lang w:val="en-US" w:eastAsia="en-US" w:bidi="ar-SA"/>
      </w:rPr>
    </w:lvl>
  </w:abstractNum>
  <w:abstractNum w:abstractNumId="10" w15:restartNumberingAfterBreak="0">
    <w:nsid w:val="02C741F2"/>
    <w:multiLevelType w:val="hybridMultilevel"/>
    <w:tmpl w:val="7EA6320A"/>
    <w:lvl w:ilvl="0" w:tplc="FFFFFFFF">
      <w:start w:val="1"/>
      <w:numFmt w:val="decimal"/>
      <w:lvlText w:val="%1."/>
      <w:lvlJc w:val="left"/>
      <w:pPr>
        <w:ind w:left="544" w:hanging="360"/>
      </w:pPr>
      <w:rPr>
        <w:rFonts w:ascii="Arial" w:eastAsia="Arial" w:hAnsi="Arial" w:cs="Arial" w:hint="default"/>
        <w:b w:val="0"/>
        <w:bCs w:val="0"/>
        <w:i w:val="0"/>
        <w:iCs w:val="0"/>
        <w:spacing w:val="-1"/>
        <w:w w:val="99"/>
        <w:sz w:val="18"/>
        <w:szCs w:val="18"/>
        <w:lang w:val="en-US" w:eastAsia="en-US" w:bidi="ar-SA"/>
      </w:rPr>
    </w:lvl>
    <w:lvl w:ilvl="1" w:tplc="FFFFFFFF">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2" w:tplc="FFFFFFFF">
      <w:start w:val="1"/>
      <w:numFmt w:val="lowerRoman"/>
      <w:lvlText w:val="%3)"/>
      <w:lvlJc w:val="left"/>
      <w:pPr>
        <w:ind w:left="1105" w:hanging="201"/>
      </w:pPr>
      <w:rPr>
        <w:rFonts w:ascii="Arial" w:eastAsia="Arial" w:hAnsi="Arial" w:cs="Arial" w:hint="default"/>
        <w:b w:val="0"/>
        <w:bCs w:val="0"/>
        <w:i w:val="0"/>
        <w:iCs w:val="0"/>
        <w:spacing w:val="-1"/>
        <w:w w:val="99"/>
        <w:sz w:val="18"/>
        <w:szCs w:val="18"/>
        <w:lang w:val="en-US" w:eastAsia="en-US" w:bidi="ar-SA"/>
      </w:rPr>
    </w:lvl>
    <w:lvl w:ilvl="3" w:tplc="FFFFFFFF">
      <w:numFmt w:val="bullet"/>
      <w:lvlText w:val="•"/>
      <w:lvlJc w:val="left"/>
      <w:pPr>
        <w:ind w:left="1557" w:hanging="201"/>
      </w:pPr>
      <w:rPr>
        <w:rFonts w:hint="default"/>
        <w:lang w:val="en-US" w:eastAsia="en-US" w:bidi="ar-SA"/>
      </w:rPr>
    </w:lvl>
    <w:lvl w:ilvl="4" w:tplc="FFFFFFFF">
      <w:numFmt w:val="bullet"/>
      <w:lvlText w:val="•"/>
      <w:lvlJc w:val="left"/>
      <w:pPr>
        <w:ind w:left="2015" w:hanging="201"/>
      </w:pPr>
      <w:rPr>
        <w:rFonts w:hint="default"/>
        <w:lang w:val="en-US" w:eastAsia="en-US" w:bidi="ar-SA"/>
      </w:rPr>
    </w:lvl>
    <w:lvl w:ilvl="5" w:tplc="FFFFFFFF">
      <w:numFmt w:val="bullet"/>
      <w:lvlText w:val="•"/>
      <w:lvlJc w:val="left"/>
      <w:pPr>
        <w:ind w:left="2472" w:hanging="201"/>
      </w:pPr>
      <w:rPr>
        <w:rFonts w:hint="default"/>
        <w:lang w:val="en-US" w:eastAsia="en-US" w:bidi="ar-SA"/>
      </w:rPr>
    </w:lvl>
    <w:lvl w:ilvl="6" w:tplc="FFFFFFFF">
      <w:numFmt w:val="bullet"/>
      <w:lvlText w:val="•"/>
      <w:lvlJc w:val="left"/>
      <w:pPr>
        <w:ind w:left="2930" w:hanging="201"/>
      </w:pPr>
      <w:rPr>
        <w:rFonts w:hint="default"/>
        <w:lang w:val="en-US" w:eastAsia="en-US" w:bidi="ar-SA"/>
      </w:rPr>
    </w:lvl>
    <w:lvl w:ilvl="7" w:tplc="FFFFFFFF">
      <w:numFmt w:val="bullet"/>
      <w:lvlText w:val="•"/>
      <w:lvlJc w:val="left"/>
      <w:pPr>
        <w:ind w:left="3387" w:hanging="201"/>
      </w:pPr>
      <w:rPr>
        <w:rFonts w:hint="default"/>
        <w:lang w:val="en-US" w:eastAsia="en-US" w:bidi="ar-SA"/>
      </w:rPr>
    </w:lvl>
    <w:lvl w:ilvl="8" w:tplc="FFFFFFFF">
      <w:numFmt w:val="bullet"/>
      <w:lvlText w:val="•"/>
      <w:lvlJc w:val="left"/>
      <w:pPr>
        <w:ind w:left="3845" w:hanging="201"/>
      </w:pPr>
      <w:rPr>
        <w:rFonts w:hint="default"/>
        <w:lang w:val="en-US" w:eastAsia="en-US" w:bidi="ar-SA"/>
      </w:rPr>
    </w:lvl>
  </w:abstractNum>
  <w:abstractNum w:abstractNumId="11" w15:restartNumberingAfterBreak="0">
    <w:nsid w:val="02ED669D"/>
    <w:multiLevelType w:val="hybridMultilevel"/>
    <w:tmpl w:val="41D4F586"/>
    <w:lvl w:ilvl="0" w:tplc="FFFFFFFF">
      <w:start w:val="1"/>
      <w:numFmt w:val="lowerLetter"/>
      <w:lvlText w:val="%1."/>
      <w:lvlJc w:val="left"/>
      <w:pPr>
        <w:ind w:left="720" w:hanging="360"/>
      </w:pPr>
      <w:rPr>
        <w:rFonts w:ascii="Arial" w:eastAsia="Arial" w:hAnsi="Arial" w:cs="Arial" w:hint="default"/>
        <w:b w:val="0"/>
        <w:bCs w:val="0"/>
        <w:i w:val="0"/>
        <w:iCs w:val="0"/>
        <w:spacing w:val="-1"/>
        <w:w w:val="99"/>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3F74949"/>
    <w:multiLevelType w:val="hybridMultilevel"/>
    <w:tmpl w:val="529CA264"/>
    <w:lvl w:ilvl="0" w:tplc="59DCE1D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726AA5E6">
      <w:numFmt w:val="bullet"/>
      <w:lvlText w:val="•"/>
      <w:lvlJc w:val="left"/>
      <w:pPr>
        <w:ind w:left="971" w:hanging="361"/>
      </w:pPr>
      <w:rPr>
        <w:rFonts w:hint="default"/>
        <w:lang w:val="en-US" w:eastAsia="en-US" w:bidi="ar-SA"/>
      </w:rPr>
    </w:lvl>
    <w:lvl w:ilvl="2" w:tplc="D3FACE16">
      <w:numFmt w:val="bullet"/>
      <w:lvlText w:val="•"/>
      <w:lvlJc w:val="left"/>
      <w:pPr>
        <w:ind w:left="1402" w:hanging="361"/>
      </w:pPr>
      <w:rPr>
        <w:rFonts w:hint="default"/>
        <w:lang w:val="en-US" w:eastAsia="en-US" w:bidi="ar-SA"/>
      </w:rPr>
    </w:lvl>
    <w:lvl w:ilvl="3" w:tplc="AA4CD85A">
      <w:numFmt w:val="bullet"/>
      <w:lvlText w:val="•"/>
      <w:lvlJc w:val="left"/>
      <w:pPr>
        <w:ind w:left="1833" w:hanging="361"/>
      </w:pPr>
      <w:rPr>
        <w:rFonts w:hint="default"/>
        <w:lang w:val="en-US" w:eastAsia="en-US" w:bidi="ar-SA"/>
      </w:rPr>
    </w:lvl>
    <w:lvl w:ilvl="4" w:tplc="B1E8977C">
      <w:numFmt w:val="bullet"/>
      <w:lvlText w:val="•"/>
      <w:lvlJc w:val="left"/>
      <w:pPr>
        <w:ind w:left="2264" w:hanging="361"/>
      </w:pPr>
      <w:rPr>
        <w:rFonts w:hint="default"/>
        <w:lang w:val="en-US" w:eastAsia="en-US" w:bidi="ar-SA"/>
      </w:rPr>
    </w:lvl>
    <w:lvl w:ilvl="5" w:tplc="F87EACF4">
      <w:numFmt w:val="bullet"/>
      <w:lvlText w:val="•"/>
      <w:lvlJc w:val="left"/>
      <w:pPr>
        <w:ind w:left="2695" w:hanging="361"/>
      </w:pPr>
      <w:rPr>
        <w:rFonts w:hint="default"/>
        <w:lang w:val="en-US" w:eastAsia="en-US" w:bidi="ar-SA"/>
      </w:rPr>
    </w:lvl>
    <w:lvl w:ilvl="6" w:tplc="8A5A26AA">
      <w:numFmt w:val="bullet"/>
      <w:lvlText w:val="•"/>
      <w:lvlJc w:val="left"/>
      <w:pPr>
        <w:ind w:left="3126" w:hanging="361"/>
      </w:pPr>
      <w:rPr>
        <w:rFonts w:hint="default"/>
        <w:lang w:val="en-US" w:eastAsia="en-US" w:bidi="ar-SA"/>
      </w:rPr>
    </w:lvl>
    <w:lvl w:ilvl="7" w:tplc="CE42612C">
      <w:numFmt w:val="bullet"/>
      <w:lvlText w:val="•"/>
      <w:lvlJc w:val="left"/>
      <w:pPr>
        <w:ind w:left="3557" w:hanging="361"/>
      </w:pPr>
      <w:rPr>
        <w:rFonts w:hint="default"/>
        <w:lang w:val="en-US" w:eastAsia="en-US" w:bidi="ar-SA"/>
      </w:rPr>
    </w:lvl>
    <w:lvl w:ilvl="8" w:tplc="72B877DC">
      <w:numFmt w:val="bullet"/>
      <w:lvlText w:val="•"/>
      <w:lvlJc w:val="left"/>
      <w:pPr>
        <w:ind w:left="3988" w:hanging="361"/>
      </w:pPr>
      <w:rPr>
        <w:rFonts w:hint="default"/>
        <w:lang w:val="en-US" w:eastAsia="en-US" w:bidi="ar-SA"/>
      </w:rPr>
    </w:lvl>
  </w:abstractNum>
  <w:abstractNum w:abstractNumId="13" w15:restartNumberingAfterBreak="0">
    <w:nsid w:val="04002A74"/>
    <w:multiLevelType w:val="hybridMultilevel"/>
    <w:tmpl w:val="98D0DF8E"/>
    <w:lvl w:ilvl="0" w:tplc="EA0C504C">
      <w:start w:val="1"/>
      <w:numFmt w:val="lowerLetter"/>
      <w:lvlText w:val="%1."/>
      <w:lvlJc w:val="left"/>
      <w:pPr>
        <w:ind w:left="810" w:hanging="361"/>
      </w:pPr>
      <w:rPr>
        <w:rFonts w:ascii="Arial" w:eastAsia="Arial" w:hAnsi="Arial" w:cs="Arial" w:hint="default"/>
        <w:b w:val="0"/>
        <w:bCs w:val="0"/>
        <w:i w:val="0"/>
        <w:iCs w:val="0"/>
        <w:spacing w:val="0"/>
        <w:w w:val="100"/>
        <w:sz w:val="20"/>
        <w:szCs w:val="20"/>
        <w:lang w:val="en-US" w:eastAsia="en-US" w:bidi="ar-SA"/>
      </w:rPr>
    </w:lvl>
    <w:lvl w:ilvl="1" w:tplc="0A5817A0">
      <w:numFmt w:val="bullet"/>
      <w:lvlText w:val="•"/>
      <w:lvlJc w:val="left"/>
      <w:pPr>
        <w:ind w:left="1214" w:hanging="361"/>
      </w:pPr>
      <w:rPr>
        <w:rFonts w:hint="default"/>
        <w:lang w:val="en-US" w:eastAsia="en-US" w:bidi="ar-SA"/>
      </w:rPr>
    </w:lvl>
    <w:lvl w:ilvl="2" w:tplc="D2524AEA">
      <w:numFmt w:val="bullet"/>
      <w:lvlText w:val="•"/>
      <w:lvlJc w:val="left"/>
      <w:pPr>
        <w:ind w:left="1608" w:hanging="361"/>
      </w:pPr>
      <w:rPr>
        <w:rFonts w:hint="default"/>
        <w:lang w:val="en-US" w:eastAsia="en-US" w:bidi="ar-SA"/>
      </w:rPr>
    </w:lvl>
    <w:lvl w:ilvl="3" w:tplc="48068F70">
      <w:numFmt w:val="bullet"/>
      <w:lvlText w:val="•"/>
      <w:lvlJc w:val="left"/>
      <w:pPr>
        <w:ind w:left="2002" w:hanging="361"/>
      </w:pPr>
      <w:rPr>
        <w:rFonts w:hint="default"/>
        <w:lang w:val="en-US" w:eastAsia="en-US" w:bidi="ar-SA"/>
      </w:rPr>
    </w:lvl>
    <w:lvl w:ilvl="4" w:tplc="4AAC37D6">
      <w:numFmt w:val="bullet"/>
      <w:lvlText w:val="•"/>
      <w:lvlJc w:val="left"/>
      <w:pPr>
        <w:ind w:left="2396" w:hanging="361"/>
      </w:pPr>
      <w:rPr>
        <w:rFonts w:hint="default"/>
        <w:lang w:val="en-US" w:eastAsia="en-US" w:bidi="ar-SA"/>
      </w:rPr>
    </w:lvl>
    <w:lvl w:ilvl="5" w:tplc="7908AA98">
      <w:numFmt w:val="bullet"/>
      <w:lvlText w:val="•"/>
      <w:lvlJc w:val="left"/>
      <w:pPr>
        <w:ind w:left="2790" w:hanging="361"/>
      </w:pPr>
      <w:rPr>
        <w:rFonts w:hint="default"/>
        <w:lang w:val="en-US" w:eastAsia="en-US" w:bidi="ar-SA"/>
      </w:rPr>
    </w:lvl>
    <w:lvl w:ilvl="6" w:tplc="0354F8C6">
      <w:numFmt w:val="bullet"/>
      <w:lvlText w:val="•"/>
      <w:lvlJc w:val="left"/>
      <w:pPr>
        <w:ind w:left="3184" w:hanging="361"/>
      </w:pPr>
      <w:rPr>
        <w:rFonts w:hint="default"/>
        <w:lang w:val="en-US" w:eastAsia="en-US" w:bidi="ar-SA"/>
      </w:rPr>
    </w:lvl>
    <w:lvl w:ilvl="7" w:tplc="749859BC">
      <w:numFmt w:val="bullet"/>
      <w:lvlText w:val="•"/>
      <w:lvlJc w:val="left"/>
      <w:pPr>
        <w:ind w:left="3578" w:hanging="361"/>
      </w:pPr>
      <w:rPr>
        <w:rFonts w:hint="default"/>
        <w:lang w:val="en-US" w:eastAsia="en-US" w:bidi="ar-SA"/>
      </w:rPr>
    </w:lvl>
    <w:lvl w:ilvl="8" w:tplc="022A7654">
      <w:numFmt w:val="bullet"/>
      <w:lvlText w:val="•"/>
      <w:lvlJc w:val="left"/>
      <w:pPr>
        <w:ind w:left="3972" w:hanging="361"/>
      </w:pPr>
      <w:rPr>
        <w:rFonts w:hint="default"/>
        <w:lang w:val="en-US" w:eastAsia="en-US" w:bidi="ar-SA"/>
      </w:rPr>
    </w:lvl>
  </w:abstractNum>
  <w:abstractNum w:abstractNumId="14" w15:restartNumberingAfterBreak="0">
    <w:nsid w:val="04090906"/>
    <w:multiLevelType w:val="hybridMultilevel"/>
    <w:tmpl w:val="9F38998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44A4A94"/>
    <w:multiLevelType w:val="hybridMultilevel"/>
    <w:tmpl w:val="FA924232"/>
    <w:lvl w:ilvl="0" w:tplc="D01653D6">
      <w:start w:val="1"/>
      <w:numFmt w:val="lowerLetter"/>
      <w:lvlText w:val="%1."/>
      <w:lvlJc w:val="left"/>
      <w:pPr>
        <w:ind w:left="359" w:hanging="270"/>
      </w:pPr>
      <w:rPr>
        <w:rFonts w:hint="default"/>
        <w:b w:val="0"/>
        <w:bCs w:val="0"/>
        <w:i w:val="0"/>
        <w:iCs w:val="0"/>
        <w:spacing w:val="-1"/>
        <w:w w:val="99"/>
        <w:sz w:val="20"/>
        <w:szCs w:val="20"/>
        <w:lang w:val="en-US" w:eastAsia="en-US" w:bidi="ar-SA"/>
      </w:rPr>
    </w:lvl>
    <w:lvl w:ilvl="1" w:tplc="FFFFFFFF">
      <w:numFmt w:val="bullet"/>
      <w:lvlText w:val="•"/>
      <w:lvlJc w:val="left"/>
      <w:pPr>
        <w:ind w:left="800" w:hanging="270"/>
      </w:pPr>
      <w:rPr>
        <w:rFonts w:hint="default"/>
        <w:lang w:val="en-US" w:eastAsia="en-US" w:bidi="ar-SA"/>
      </w:rPr>
    </w:lvl>
    <w:lvl w:ilvl="2" w:tplc="FFFFFFFF">
      <w:numFmt w:val="bullet"/>
      <w:lvlText w:val="•"/>
      <w:lvlJc w:val="left"/>
      <w:pPr>
        <w:ind w:left="1240" w:hanging="270"/>
      </w:pPr>
      <w:rPr>
        <w:rFonts w:hint="default"/>
        <w:lang w:val="en-US" w:eastAsia="en-US" w:bidi="ar-SA"/>
      </w:rPr>
    </w:lvl>
    <w:lvl w:ilvl="3" w:tplc="FFFFFFFF">
      <w:numFmt w:val="bullet"/>
      <w:lvlText w:val="•"/>
      <w:lvlJc w:val="left"/>
      <w:pPr>
        <w:ind w:left="1680" w:hanging="270"/>
      </w:pPr>
      <w:rPr>
        <w:rFonts w:hint="default"/>
        <w:lang w:val="en-US" w:eastAsia="en-US" w:bidi="ar-SA"/>
      </w:rPr>
    </w:lvl>
    <w:lvl w:ilvl="4" w:tplc="FFFFFFFF">
      <w:numFmt w:val="bullet"/>
      <w:lvlText w:val="•"/>
      <w:lvlJc w:val="left"/>
      <w:pPr>
        <w:ind w:left="2120" w:hanging="270"/>
      </w:pPr>
      <w:rPr>
        <w:rFonts w:hint="default"/>
        <w:lang w:val="en-US" w:eastAsia="en-US" w:bidi="ar-SA"/>
      </w:rPr>
    </w:lvl>
    <w:lvl w:ilvl="5" w:tplc="FFFFFFFF">
      <w:numFmt w:val="bullet"/>
      <w:lvlText w:val="•"/>
      <w:lvlJc w:val="left"/>
      <w:pPr>
        <w:ind w:left="2560" w:hanging="270"/>
      </w:pPr>
      <w:rPr>
        <w:rFonts w:hint="default"/>
        <w:lang w:val="en-US" w:eastAsia="en-US" w:bidi="ar-SA"/>
      </w:rPr>
    </w:lvl>
    <w:lvl w:ilvl="6" w:tplc="FFFFFFFF">
      <w:numFmt w:val="bullet"/>
      <w:lvlText w:val="•"/>
      <w:lvlJc w:val="left"/>
      <w:pPr>
        <w:ind w:left="3000" w:hanging="270"/>
      </w:pPr>
      <w:rPr>
        <w:rFonts w:hint="default"/>
        <w:lang w:val="en-US" w:eastAsia="en-US" w:bidi="ar-SA"/>
      </w:rPr>
    </w:lvl>
    <w:lvl w:ilvl="7" w:tplc="FFFFFFFF">
      <w:numFmt w:val="bullet"/>
      <w:lvlText w:val="•"/>
      <w:lvlJc w:val="left"/>
      <w:pPr>
        <w:ind w:left="3440" w:hanging="270"/>
      </w:pPr>
      <w:rPr>
        <w:rFonts w:hint="default"/>
        <w:lang w:val="en-US" w:eastAsia="en-US" w:bidi="ar-SA"/>
      </w:rPr>
    </w:lvl>
    <w:lvl w:ilvl="8" w:tplc="FFFFFFFF">
      <w:numFmt w:val="bullet"/>
      <w:lvlText w:val="•"/>
      <w:lvlJc w:val="left"/>
      <w:pPr>
        <w:ind w:left="3880" w:hanging="270"/>
      </w:pPr>
      <w:rPr>
        <w:rFonts w:hint="default"/>
        <w:lang w:val="en-US" w:eastAsia="en-US" w:bidi="ar-SA"/>
      </w:rPr>
    </w:lvl>
  </w:abstractNum>
  <w:abstractNum w:abstractNumId="16" w15:restartNumberingAfterBreak="0">
    <w:nsid w:val="04AC62D1"/>
    <w:multiLevelType w:val="hybridMultilevel"/>
    <w:tmpl w:val="DE2256C4"/>
    <w:lvl w:ilvl="0" w:tplc="F2B0DE8E">
      <w:start w:val="1"/>
      <w:numFmt w:val="lowerLetter"/>
      <w:lvlText w:val="%1."/>
      <w:lvlJc w:val="left"/>
      <w:pPr>
        <w:ind w:left="1438" w:hanging="360"/>
      </w:pPr>
      <w:rPr>
        <w:b w:val="0"/>
        <w:bCs w:val="0"/>
      </w:rPr>
    </w:lvl>
    <w:lvl w:ilvl="1" w:tplc="08090019" w:tentative="1">
      <w:start w:val="1"/>
      <w:numFmt w:val="lowerLetter"/>
      <w:lvlText w:val="%2."/>
      <w:lvlJc w:val="left"/>
      <w:pPr>
        <w:ind w:left="2158" w:hanging="360"/>
      </w:pPr>
    </w:lvl>
    <w:lvl w:ilvl="2" w:tplc="0809001B" w:tentative="1">
      <w:start w:val="1"/>
      <w:numFmt w:val="lowerRoman"/>
      <w:lvlText w:val="%3."/>
      <w:lvlJc w:val="right"/>
      <w:pPr>
        <w:ind w:left="2878" w:hanging="180"/>
      </w:pPr>
    </w:lvl>
    <w:lvl w:ilvl="3" w:tplc="0809000F" w:tentative="1">
      <w:start w:val="1"/>
      <w:numFmt w:val="decimal"/>
      <w:lvlText w:val="%4."/>
      <w:lvlJc w:val="left"/>
      <w:pPr>
        <w:ind w:left="3598" w:hanging="360"/>
      </w:pPr>
    </w:lvl>
    <w:lvl w:ilvl="4" w:tplc="08090019" w:tentative="1">
      <w:start w:val="1"/>
      <w:numFmt w:val="lowerLetter"/>
      <w:lvlText w:val="%5."/>
      <w:lvlJc w:val="left"/>
      <w:pPr>
        <w:ind w:left="4318" w:hanging="360"/>
      </w:pPr>
    </w:lvl>
    <w:lvl w:ilvl="5" w:tplc="0809001B" w:tentative="1">
      <w:start w:val="1"/>
      <w:numFmt w:val="lowerRoman"/>
      <w:lvlText w:val="%6."/>
      <w:lvlJc w:val="right"/>
      <w:pPr>
        <w:ind w:left="5038" w:hanging="180"/>
      </w:pPr>
    </w:lvl>
    <w:lvl w:ilvl="6" w:tplc="0809000F" w:tentative="1">
      <w:start w:val="1"/>
      <w:numFmt w:val="decimal"/>
      <w:lvlText w:val="%7."/>
      <w:lvlJc w:val="left"/>
      <w:pPr>
        <w:ind w:left="5758" w:hanging="360"/>
      </w:pPr>
    </w:lvl>
    <w:lvl w:ilvl="7" w:tplc="08090019" w:tentative="1">
      <w:start w:val="1"/>
      <w:numFmt w:val="lowerLetter"/>
      <w:lvlText w:val="%8."/>
      <w:lvlJc w:val="left"/>
      <w:pPr>
        <w:ind w:left="6478" w:hanging="360"/>
      </w:pPr>
    </w:lvl>
    <w:lvl w:ilvl="8" w:tplc="0809001B" w:tentative="1">
      <w:start w:val="1"/>
      <w:numFmt w:val="lowerRoman"/>
      <w:lvlText w:val="%9."/>
      <w:lvlJc w:val="right"/>
      <w:pPr>
        <w:ind w:left="7198" w:hanging="180"/>
      </w:pPr>
    </w:lvl>
  </w:abstractNum>
  <w:abstractNum w:abstractNumId="17" w15:restartNumberingAfterBreak="0">
    <w:nsid w:val="04F42FE4"/>
    <w:multiLevelType w:val="hybridMultilevel"/>
    <w:tmpl w:val="AE509E1A"/>
    <w:lvl w:ilvl="0" w:tplc="FFFFFFFF">
      <w:start w:val="1"/>
      <w:numFmt w:val="lowerLetter"/>
      <w:lvlText w:val="%1."/>
      <w:lvlJc w:val="left"/>
      <w:pPr>
        <w:ind w:left="366" w:hanging="360"/>
      </w:pPr>
      <w:rPr>
        <w:b w:val="0"/>
        <w:bCs w:val="0"/>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18" w15:restartNumberingAfterBreak="0">
    <w:nsid w:val="0526424A"/>
    <w:multiLevelType w:val="hybridMultilevel"/>
    <w:tmpl w:val="50D8E8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5653497"/>
    <w:multiLevelType w:val="multilevel"/>
    <w:tmpl w:val="523C2E04"/>
    <w:lvl w:ilvl="0">
      <w:start w:val="1"/>
      <w:numFmt w:val="lowerLetter"/>
      <w:lvlText w:val="%1."/>
      <w:lvlJc w:val="left"/>
      <w:pPr>
        <w:ind w:left="1543" w:hanging="360"/>
      </w:pPr>
      <w:rPr>
        <w:rFonts w:hint="default"/>
        <w:sz w:val="20"/>
        <w:szCs w:val="20"/>
      </w:rPr>
    </w:lvl>
    <w:lvl w:ilvl="1">
      <w:start w:val="2"/>
      <w:numFmt w:val="decimal"/>
      <w:isLgl/>
      <w:lvlText w:val="%1.%2."/>
      <w:lvlJc w:val="left"/>
      <w:pPr>
        <w:ind w:left="1543" w:hanging="360"/>
      </w:pPr>
      <w:rPr>
        <w:rFonts w:hint="default"/>
        <w:b/>
      </w:rPr>
    </w:lvl>
    <w:lvl w:ilvl="2">
      <w:start w:val="1"/>
      <w:numFmt w:val="decimal"/>
      <w:isLgl/>
      <w:lvlText w:val="%1.%2.%3."/>
      <w:lvlJc w:val="left"/>
      <w:pPr>
        <w:ind w:left="1903" w:hanging="720"/>
      </w:pPr>
      <w:rPr>
        <w:rFonts w:hint="default"/>
        <w:b/>
      </w:rPr>
    </w:lvl>
    <w:lvl w:ilvl="3">
      <w:start w:val="1"/>
      <w:numFmt w:val="decimal"/>
      <w:isLgl/>
      <w:lvlText w:val="%1.%2.%3.%4."/>
      <w:lvlJc w:val="left"/>
      <w:pPr>
        <w:ind w:left="1903" w:hanging="720"/>
      </w:pPr>
      <w:rPr>
        <w:rFonts w:hint="default"/>
        <w:b/>
      </w:rPr>
    </w:lvl>
    <w:lvl w:ilvl="4">
      <w:start w:val="1"/>
      <w:numFmt w:val="decimal"/>
      <w:isLgl/>
      <w:lvlText w:val="%1.%2.%3.%4.%5."/>
      <w:lvlJc w:val="left"/>
      <w:pPr>
        <w:ind w:left="2263" w:hanging="1080"/>
      </w:pPr>
      <w:rPr>
        <w:rFonts w:hint="default"/>
        <w:b/>
      </w:rPr>
    </w:lvl>
    <w:lvl w:ilvl="5">
      <w:start w:val="1"/>
      <w:numFmt w:val="decimal"/>
      <w:isLgl/>
      <w:lvlText w:val="%1.%2.%3.%4.%5.%6."/>
      <w:lvlJc w:val="left"/>
      <w:pPr>
        <w:ind w:left="2263" w:hanging="1080"/>
      </w:pPr>
      <w:rPr>
        <w:rFonts w:hint="default"/>
        <w:b/>
      </w:rPr>
    </w:lvl>
    <w:lvl w:ilvl="6">
      <w:start w:val="1"/>
      <w:numFmt w:val="decimal"/>
      <w:isLgl/>
      <w:lvlText w:val="%1.%2.%3.%4.%5.%6.%7."/>
      <w:lvlJc w:val="left"/>
      <w:pPr>
        <w:ind w:left="2623" w:hanging="1440"/>
      </w:pPr>
      <w:rPr>
        <w:rFonts w:hint="default"/>
        <w:b/>
      </w:rPr>
    </w:lvl>
    <w:lvl w:ilvl="7">
      <w:start w:val="1"/>
      <w:numFmt w:val="decimal"/>
      <w:isLgl/>
      <w:lvlText w:val="%1.%2.%3.%4.%5.%6.%7.%8."/>
      <w:lvlJc w:val="left"/>
      <w:pPr>
        <w:ind w:left="2623" w:hanging="1440"/>
      </w:pPr>
      <w:rPr>
        <w:rFonts w:hint="default"/>
        <w:b/>
      </w:rPr>
    </w:lvl>
    <w:lvl w:ilvl="8">
      <w:start w:val="1"/>
      <w:numFmt w:val="decimal"/>
      <w:isLgl/>
      <w:lvlText w:val="%1.%2.%3.%4.%5.%6.%7.%8.%9."/>
      <w:lvlJc w:val="left"/>
      <w:pPr>
        <w:ind w:left="2983" w:hanging="1800"/>
      </w:pPr>
      <w:rPr>
        <w:rFonts w:hint="default"/>
        <w:b/>
      </w:rPr>
    </w:lvl>
  </w:abstractNum>
  <w:abstractNum w:abstractNumId="20" w15:restartNumberingAfterBreak="0">
    <w:nsid w:val="05761E08"/>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57F06B8"/>
    <w:multiLevelType w:val="hybridMultilevel"/>
    <w:tmpl w:val="E6CCA7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5827CCA"/>
    <w:multiLevelType w:val="hybridMultilevel"/>
    <w:tmpl w:val="5EB23C40"/>
    <w:lvl w:ilvl="0" w:tplc="B86EF1F8">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6B168AC2">
      <w:numFmt w:val="bullet"/>
      <w:lvlText w:val="•"/>
      <w:lvlJc w:val="left"/>
      <w:pPr>
        <w:ind w:left="1896" w:hanging="361"/>
      </w:pPr>
      <w:rPr>
        <w:rFonts w:hint="default"/>
        <w:lang w:val="en-US" w:eastAsia="en-US" w:bidi="ar-SA"/>
      </w:rPr>
    </w:lvl>
    <w:lvl w:ilvl="2" w:tplc="BFEE8D30">
      <w:numFmt w:val="bullet"/>
      <w:lvlText w:val="•"/>
      <w:lvlJc w:val="left"/>
      <w:pPr>
        <w:ind w:left="2772" w:hanging="361"/>
      </w:pPr>
      <w:rPr>
        <w:rFonts w:hint="default"/>
        <w:lang w:val="en-US" w:eastAsia="en-US" w:bidi="ar-SA"/>
      </w:rPr>
    </w:lvl>
    <w:lvl w:ilvl="3" w:tplc="F398C7DA">
      <w:numFmt w:val="bullet"/>
      <w:lvlText w:val="•"/>
      <w:lvlJc w:val="left"/>
      <w:pPr>
        <w:ind w:left="3648" w:hanging="361"/>
      </w:pPr>
      <w:rPr>
        <w:rFonts w:hint="default"/>
        <w:lang w:val="en-US" w:eastAsia="en-US" w:bidi="ar-SA"/>
      </w:rPr>
    </w:lvl>
    <w:lvl w:ilvl="4" w:tplc="76EC9E1E">
      <w:numFmt w:val="bullet"/>
      <w:lvlText w:val="•"/>
      <w:lvlJc w:val="left"/>
      <w:pPr>
        <w:ind w:left="4524" w:hanging="361"/>
      </w:pPr>
      <w:rPr>
        <w:rFonts w:hint="default"/>
        <w:lang w:val="en-US" w:eastAsia="en-US" w:bidi="ar-SA"/>
      </w:rPr>
    </w:lvl>
    <w:lvl w:ilvl="5" w:tplc="60C4AD12">
      <w:numFmt w:val="bullet"/>
      <w:lvlText w:val="•"/>
      <w:lvlJc w:val="left"/>
      <w:pPr>
        <w:ind w:left="5400" w:hanging="361"/>
      </w:pPr>
      <w:rPr>
        <w:rFonts w:hint="default"/>
        <w:lang w:val="en-US" w:eastAsia="en-US" w:bidi="ar-SA"/>
      </w:rPr>
    </w:lvl>
    <w:lvl w:ilvl="6" w:tplc="0C1250D4">
      <w:numFmt w:val="bullet"/>
      <w:lvlText w:val="•"/>
      <w:lvlJc w:val="left"/>
      <w:pPr>
        <w:ind w:left="6276" w:hanging="361"/>
      </w:pPr>
      <w:rPr>
        <w:rFonts w:hint="default"/>
        <w:lang w:val="en-US" w:eastAsia="en-US" w:bidi="ar-SA"/>
      </w:rPr>
    </w:lvl>
    <w:lvl w:ilvl="7" w:tplc="6D68AF9A">
      <w:numFmt w:val="bullet"/>
      <w:lvlText w:val="•"/>
      <w:lvlJc w:val="left"/>
      <w:pPr>
        <w:ind w:left="7152" w:hanging="361"/>
      </w:pPr>
      <w:rPr>
        <w:rFonts w:hint="default"/>
        <w:lang w:val="en-US" w:eastAsia="en-US" w:bidi="ar-SA"/>
      </w:rPr>
    </w:lvl>
    <w:lvl w:ilvl="8" w:tplc="4B206E2A">
      <w:numFmt w:val="bullet"/>
      <w:lvlText w:val="•"/>
      <w:lvlJc w:val="left"/>
      <w:pPr>
        <w:ind w:left="8028" w:hanging="361"/>
      </w:pPr>
      <w:rPr>
        <w:rFonts w:hint="default"/>
        <w:lang w:val="en-US" w:eastAsia="en-US" w:bidi="ar-SA"/>
      </w:rPr>
    </w:lvl>
  </w:abstractNum>
  <w:abstractNum w:abstractNumId="23" w15:restartNumberingAfterBreak="0">
    <w:nsid w:val="05CA351B"/>
    <w:multiLevelType w:val="hybridMultilevel"/>
    <w:tmpl w:val="2EC817AE"/>
    <w:lvl w:ilvl="0" w:tplc="BBCE7104">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09E85BD8">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E27413D8">
      <w:numFmt w:val="bullet"/>
      <w:lvlText w:val="•"/>
      <w:lvlJc w:val="left"/>
      <w:pPr>
        <w:ind w:left="1168" w:hanging="361"/>
      </w:pPr>
      <w:rPr>
        <w:rFonts w:hint="default"/>
        <w:lang w:val="en-US" w:eastAsia="en-US" w:bidi="ar-SA"/>
      </w:rPr>
    </w:lvl>
    <w:lvl w:ilvl="3" w:tplc="BF268CC8">
      <w:numFmt w:val="bullet"/>
      <w:lvlText w:val="•"/>
      <w:lvlJc w:val="left"/>
      <w:pPr>
        <w:ind w:left="1617" w:hanging="361"/>
      </w:pPr>
      <w:rPr>
        <w:rFonts w:hint="default"/>
        <w:lang w:val="en-US" w:eastAsia="en-US" w:bidi="ar-SA"/>
      </w:rPr>
    </w:lvl>
    <w:lvl w:ilvl="4" w:tplc="45F07CBC">
      <w:numFmt w:val="bullet"/>
      <w:lvlText w:val="•"/>
      <w:lvlJc w:val="left"/>
      <w:pPr>
        <w:ind w:left="2066" w:hanging="361"/>
      </w:pPr>
      <w:rPr>
        <w:rFonts w:hint="default"/>
        <w:lang w:val="en-US" w:eastAsia="en-US" w:bidi="ar-SA"/>
      </w:rPr>
    </w:lvl>
    <w:lvl w:ilvl="5" w:tplc="BE74DC1A">
      <w:numFmt w:val="bullet"/>
      <w:lvlText w:val="•"/>
      <w:lvlJc w:val="left"/>
      <w:pPr>
        <w:ind w:left="2515" w:hanging="361"/>
      </w:pPr>
      <w:rPr>
        <w:rFonts w:hint="default"/>
        <w:lang w:val="en-US" w:eastAsia="en-US" w:bidi="ar-SA"/>
      </w:rPr>
    </w:lvl>
    <w:lvl w:ilvl="6" w:tplc="5036B7A6">
      <w:numFmt w:val="bullet"/>
      <w:lvlText w:val="•"/>
      <w:lvlJc w:val="left"/>
      <w:pPr>
        <w:ind w:left="2964" w:hanging="361"/>
      </w:pPr>
      <w:rPr>
        <w:rFonts w:hint="default"/>
        <w:lang w:val="en-US" w:eastAsia="en-US" w:bidi="ar-SA"/>
      </w:rPr>
    </w:lvl>
    <w:lvl w:ilvl="7" w:tplc="D332CA8E">
      <w:numFmt w:val="bullet"/>
      <w:lvlText w:val="•"/>
      <w:lvlJc w:val="left"/>
      <w:pPr>
        <w:ind w:left="3413" w:hanging="361"/>
      </w:pPr>
      <w:rPr>
        <w:rFonts w:hint="default"/>
        <w:lang w:val="en-US" w:eastAsia="en-US" w:bidi="ar-SA"/>
      </w:rPr>
    </w:lvl>
    <w:lvl w:ilvl="8" w:tplc="49628BD4">
      <w:numFmt w:val="bullet"/>
      <w:lvlText w:val="•"/>
      <w:lvlJc w:val="left"/>
      <w:pPr>
        <w:ind w:left="3862" w:hanging="361"/>
      </w:pPr>
      <w:rPr>
        <w:rFonts w:hint="default"/>
        <w:lang w:val="en-US" w:eastAsia="en-US" w:bidi="ar-SA"/>
      </w:rPr>
    </w:lvl>
  </w:abstractNum>
  <w:abstractNum w:abstractNumId="24" w15:restartNumberingAfterBreak="0">
    <w:nsid w:val="05CE5969"/>
    <w:multiLevelType w:val="hybridMultilevel"/>
    <w:tmpl w:val="06E247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5FC39AB"/>
    <w:multiLevelType w:val="hybridMultilevel"/>
    <w:tmpl w:val="FA924232"/>
    <w:lvl w:ilvl="0" w:tplc="FFFFFFFF">
      <w:start w:val="1"/>
      <w:numFmt w:val="lowerLetter"/>
      <w:lvlText w:val="%1."/>
      <w:lvlJc w:val="left"/>
      <w:pPr>
        <w:ind w:left="359" w:hanging="270"/>
      </w:pPr>
      <w:rPr>
        <w:rFonts w:hint="default"/>
        <w:b w:val="0"/>
        <w:bCs w:val="0"/>
        <w:i w:val="0"/>
        <w:iCs w:val="0"/>
        <w:spacing w:val="-1"/>
        <w:w w:val="99"/>
        <w:sz w:val="20"/>
        <w:szCs w:val="20"/>
        <w:lang w:val="en-US" w:eastAsia="en-US" w:bidi="ar-SA"/>
      </w:rPr>
    </w:lvl>
    <w:lvl w:ilvl="1" w:tplc="FFFFFFFF">
      <w:numFmt w:val="bullet"/>
      <w:lvlText w:val="•"/>
      <w:lvlJc w:val="left"/>
      <w:pPr>
        <w:ind w:left="800" w:hanging="270"/>
      </w:pPr>
      <w:rPr>
        <w:rFonts w:hint="default"/>
        <w:lang w:val="en-US" w:eastAsia="en-US" w:bidi="ar-SA"/>
      </w:rPr>
    </w:lvl>
    <w:lvl w:ilvl="2" w:tplc="FFFFFFFF">
      <w:numFmt w:val="bullet"/>
      <w:lvlText w:val="•"/>
      <w:lvlJc w:val="left"/>
      <w:pPr>
        <w:ind w:left="1240" w:hanging="270"/>
      </w:pPr>
      <w:rPr>
        <w:rFonts w:hint="default"/>
        <w:lang w:val="en-US" w:eastAsia="en-US" w:bidi="ar-SA"/>
      </w:rPr>
    </w:lvl>
    <w:lvl w:ilvl="3" w:tplc="FFFFFFFF">
      <w:numFmt w:val="bullet"/>
      <w:lvlText w:val="•"/>
      <w:lvlJc w:val="left"/>
      <w:pPr>
        <w:ind w:left="1680" w:hanging="270"/>
      </w:pPr>
      <w:rPr>
        <w:rFonts w:hint="default"/>
        <w:lang w:val="en-US" w:eastAsia="en-US" w:bidi="ar-SA"/>
      </w:rPr>
    </w:lvl>
    <w:lvl w:ilvl="4" w:tplc="FFFFFFFF">
      <w:numFmt w:val="bullet"/>
      <w:lvlText w:val="•"/>
      <w:lvlJc w:val="left"/>
      <w:pPr>
        <w:ind w:left="2120" w:hanging="270"/>
      </w:pPr>
      <w:rPr>
        <w:rFonts w:hint="default"/>
        <w:lang w:val="en-US" w:eastAsia="en-US" w:bidi="ar-SA"/>
      </w:rPr>
    </w:lvl>
    <w:lvl w:ilvl="5" w:tplc="FFFFFFFF">
      <w:numFmt w:val="bullet"/>
      <w:lvlText w:val="•"/>
      <w:lvlJc w:val="left"/>
      <w:pPr>
        <w:ind w:left="2560" w:hanging="270"/>
      </w:pPr>
      <w:rPr>
        <w:rFonts w:hint="default"/>
        <w:lang w:val="en-US" w:eastAsia="en-US" w:bidi="ar-SA"/>
      </w:rPr>
    </w:lvl>
    <w:lvl w:ilvl="6" w:tplc="FFFFFFFF">
      <w:numFmt w:val="bullet"/>
      <w:lvlText w:val="•"/>
      <w:lvlJc w:val="left"/>
      <w:pPr>
        <w:ind w:left="3000" w:hanging="270"/>
      </w:pPr>
      <w:rPr>
        <w:rFonts w:hint="default"/>
        <w:lang w:val="en-US" w:eastAsia="en-US" w:bidi="ar-SA"/>
      </w:rPr>
    </w:lvl>
    <w:lvl w:ilvl="7" w:tplc="FFFFFFFF">
      <w:numFmt w:val="bullet"/>
      <w:lvlText w:val="•"/>
      <w:lvlJc w:val="left"/>
      <w:pPr>
        <w:ind w:left="3440" w:hanging="270"/>
      </w:pPr>
      <w:rPr>
        <w:rFonts w:hint="default"/>
        <w:lang w:val="en-US" w:eastAsia="en-US" w:bidi="ar-SA"/>
      </w:rPr>
    </w:lvl>
    <w:lvl w:ilvl="8" w:tplc="FFFFFFFF">
      <w:numFmt w:val="bullet"/>
      <w:lvlText w:val="•"/>
      <w:lvlJc w:val="left"/>
      <w:pPr>
        <w:ind w:left="3880" w:hanging="270"/>
      </w:pPr>
      <w:rPr>
        <w:rFonts w:hint="default"/>
        <w:lang w:val="en-US" w:eastAsia="en-US" w:bidi="ar-SA"/>
      </w:rPr>
    </w:lvl>
  </w:abstractNum>
  <w:abstractNum w:abstractNumId="26" w15:restartNumberingAfterBreak="0">
    <w:nsid w:val="061035C9"/>
    <w:multiLevelType w:val="hybridMultilevel"/>
    <w:tmpl w:val="5AA28A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6191DF3"/>
    <w:multiLevelType w:val="hybridMultilevel"/>
    <w:tmpl w:val="60F61194"/>
    <w:lvl w:ilvl="0" w:tplc="1EA8737C">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6325A51"/>
    <w:multiLevelType w:val="hybridMultilevel"/>
    <w:tmpl w:val="4D7CDB7C"/>
    <w:lvl w:ilvl="0" w:tplc="C84CBB72">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BC4EB778">
      <w:numFmt w:val="bullet"/>
      <w:lvlText w:val="•"/>
      <w:lvlJc w:val="left"/>
      <w:pPr>
        <w:ind w:left="800" w:hanging="270"/>
      </w:pPr>
      <w:rPr>
        <w:rFonts w:hint="default"/>
        <w:lang w:val="en-US" w:eastAsia="en-US" w:bidi="ar-SA"/>
      </w:rPr>
    </w:lvl>
    <w:lvl w:ilvl="2" w:tplc="E8EAEFC2">
      <w:numFmt w:val="bullet"/>
      <w:lvlText w:val="•"/>
      <w:lvlJc w:val="left"/>
      <w:pPr>
        <w:ind w:left="1240" w:hanging="270"/>
      </w:pPr>
      <w:rPr>
        <w:rFonts w:hint="default"/>
        <w:lang w:val="en-US" w:eastAsia="en-US" w:bidi="ar-SA"/>
      </w:rPr>
    </w:lvl>
    <w:lvl w:ilvl="3" w:tplc="828238C8">
      <w:numFmt w:val="bullet"/>
      <w:lvlText w:val="•"/>
      <w:lvlJc w:val="left"/>
      <w:pPr>
        <w:ind w:left="1680" w:hanging="270"/>
      </w:pPr>
      <w:rPr>
        <w:rFonts w:hint="default"/>
        <w:lang w:val="en-US" w:eastAsia="en-US" w:bidi="ar-SA"/>
      </w:rPr>
    </w:lvl>
    <w:lvl w:ilvl="4" w:tplc="A418D0EC">
      <w:numFmt w:val="bullet"/>
      <w:lvlText w:val="•"/>
      <w:lvlJc w:val="left"/>
      <w:pPr>
        <w:ind w:left="2120" w:hanging="270"/>
      </w:pPr>
      <w:rPr>
        <w:rFonts w:hint="default"/>
        <w:lang w:val="en-US" w:eastAsia="en-US" w:bidi="ar-SA"/>
      </w:rPr>
    </w:lvl>
    <w:lvl w:ilvl="5" w:tplc="A24E1234">
      <w:numFmt w:val="bullet"/>
      <w:lvlText w:val="•"/>
      <w:lvlJc w:val="left"/>
      <w:pPr>
        <w:ind w:left="2560" w:hanging="270"/>
      </w:pPr>
      <w:rPr>
        <w:rFonts w:hint="default"/>
        <w:lang w:val="en-US" w:eastAsia="en-US" w:bidi="ar-SA"/>
      </w:rPr>
    </w:lvl>
    <w:lvl w:ilvl="6" w:tplc="C378818C">
      <w:numFmt w:val="bullet"/>
      <w:lvlText w:val="•"/>
      <w:lvlJc w:val="left"/>
      <w:pPr>
        <w:ind w:left="3000" w:hanging="270"/>
      </w:pPr>
      <w:rPr>
        <w:rFonts w:hint="default"/>
        <w:lang w:val="en-US" w:eastAsia="en-US" w:bidi="ar-SA"/>
      </w:rPr>
    </w:lvl>
    <w:lvl w:ilvl="7" w:tplc="4B42AA92">
      <w:numFmt w:val="bullet"/>
      <w:lvlText w:val="•"/>
      <w:lvlJc w:val="left"/>
      <w:pPr>
        <w:ind w:left="3440" w:hanging="270"/>
      </w:pPr>
      <w:rPr>
        <w:rFonts w:hint="default"/>
        <w:lang w:val="en-US" w:eastAsia="en-US" w:bidi="ar-SA"/>
      </w:rPr>
    </w:lvl>
    <w:lvl w:ilvl="8" w:tplc="4BDA7A72">
      <w:numFmt w:val="bullet"/>
      <w:lvlText w:val="•"/>
      <w:lvlJc w:val="left"/>
      <w:pPr>
        <w:ind w:left="3880" w:hanging="270"/>
      </w:pPr>
      <w:rPr>
        <w:rFonts w:hint="default"/>
        <w:lang w:val="en-US" w:eastAsia="en-US" w:bidi="ar-SA"/>
      </w:rPr>
    </w:lvl>
  </w:abstractNum>
  <w:abstractNum w:abstractNumId="29" w15:restartNumberingAfterBreak="0">
    <w:nsid w:val="06A34B1B"/>
    <w:multiLevelType w:val="hybridMultilevel"/>
    <w:tmpl w:val="AE509E1A"/>
    <w:lvl w:ilvl="0" w:tplc="FFFFFFFF">
      <w:start w:val="1"/>
      <w:numFmt w:val="lowerLetter"/>
      <w:lvlText w:val="%1."/>
      <w:lvlJc w:val="left"/>
      <w:pPr>
        <w:ind w:left="366" w:hanging="360"/>
      </w:pPr>
      <w:rPr>
        <w:b w:val="0"/>
        <w:bCs w:val="0"/>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30" w15:restartNumberingAfterBreak="0">
    <w:nsid w:val="06EB1472"/>
    <w:multiLevelType w:val="hybridMultilevel"/>
    <w:tmpl w:val="FADEC060"/>
    <w:lvl w:ilvl="0" w:tplc="CC28DA0E">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DB2226D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152A633A">
      <w:numFmt w:val="bullet"/>
      <w:lvlText w:val="•"/>
      <w:lvlJc w:val="left"/>
      <w:pPr>
        <w:ind w:left="1018" w:hanging="361"/>
      </w:pPr>
      <w:rPr>
        <w:rFonts w:hint="default"/>
        <w:lang w:val="en-US" w:eastAsia="en-US" w:bidi="ar-SA"/>
      </w:rPr>
    </w:lvl>
    <w:lvl w:ilvl="3" w:tplc="1016991E">
      <w:numFmt w:val="bullet"/>
      <w:lvlText w:val="•"/>
      <w:lvlJc w:val="left"/>
      <w:pPr>
        <w:ind w:left="1497" w:hanging="361"/>
      </w:pPr>
      <w:rPr>
        <w:rFonts w:hint="default"/>
        <w:lang w:val="en-US" w:eastAsia="en-US" w:bidi="ar-SA"/>
      </w:rPr>
    </w:lvl>
    <w:lvl w:ilvl="4" w:tplc="A0C4EFCC">
      <w:numFmt w:val="bullet"/>
      <w:lvlText w:val="•"/>
      <w:lvlJc w:val="left"/>
      <w:pPr>
        <w:ind w:left="1976" w:hanging="361"/>
      </w:pPr>
      <w:rPr>
        <w:rFonts w:hint="default"/>
        <w:lang w:val="en-US" w:eastAsia="en-US" w:bidi="ar-SA"/>
      </w:rPr>
    </w:lvl>
    <w:lvl w:ilvl="5" w:tplc="194238B2">
      <w:numFmt w:val="bullet"/>
      <w:lvlText w:val="•"/>
      <w:lvlJc w:val="left"/>
      <w:pPr>
        <w:ind w:left="2455" w:hanging="361"/>
      </w:pPr>
      <w:rPr>
        <w:rFonts w:hint="default"/>
        <w:lang w:val="en-US" w:eastAsia="en-US" w:bidi="ar-SA"/>
      </w:rPr>
    </w:lvl>
    <w:lvl w:ilvl="6" w:tplc="95EC1D52">
      <w:numFmt w:val="bullet"/>
      <w:lvlText w:val="•"/>
      <w:lvlJc w:val="left"/>
      <w:pPr>
        <w:ind w:left="2934" w:hanging="361"/>
      </w:pPr>
      <w:rPr>
        <w:rFonts w:hint="default"/>
        <w:lang w:val="en-US" w:eastAsia="en-US" w:bidi="ar-SA"/>
      </w:rPr>
    </w:lvl>
    <w:lvl w:ilvl="7" w:tplc="2D429FD4">
      <w:numFmt w:val="bullet"/>
      <w:lvlText w:val="•"/>
      <w:lvlJc w:val="left"/>
      <w:pPr>
        <w:ind w:left="3413" w:hanging="361"/>
      </w:pPr>
      <w:rPr>
        <w:rFonts w:hint="default"/>
        <w:lang w:val="en-US" w:eastAsia="en-US" w:bidi="ar-SA"/>
      </w:rPr>
    </w:lvl>
    <w:lvl w:ilvl="8" w:tplc="08C251C4">
      <w:numFmt w:val="bullet"/>
      <w:lvlText w:val="•"/>
      <w:lvlJc w:val="left"/>
      <w:pPr>
        <w:ind w:left="3892" w:hanging="361"/>
      </w:pPr>
      <w:rPr>
        <w:rFonts w:hint="default"/>
        <w:lang w:val="en-US" w:eastAsia="en-US" w:bidi="ar-SA"/>
      </w:rPr>
    </w:lvl>
  </w:abstractNum>
  <w:abstractNum w:abstractNumId="31" w15:restartNumberingAfterBreak="0">
    <w:nsid w:val="06F758A9"/>
    <w:multiLevelType w:val="hybridMultilevel"/>
    <w:tmpl w:val="725CD37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070A4369"/>
    <w:multiLevelType w:val="hybridMultilevel"/>
    <w:tmpl w:val="E328FB18"/>
    <w:lvl w:ilvl="0" w:tplc="FFFFFFFF">
      <w:start w:val="1"/>
      <w:numFmt w:val="lowerLetter"/>
      <w:lvlText w:val="%1."/>
      <w:lvlJc w:val="left"/>
      <w:pPr>
        <w:ind w:left="1019" w:hanging="360"/>
      </w:pPr>
    </w:lvl>
    <w:lvl w:ilvl="1" w:tplc="FFFFFFFF" w:tentative="1">
      <w:start w:val="1"/>
      <w:numFmt w:val="lowerLetter"/>
      <w:lvlText w:val="%2."/>
      <w:lvlJc w:val="left"/>
      <w:pPr>
        <w:ind w:left="1739" w:hanging="360"/>
      </w:pPr>
    </w:lvl>
    <w:lvl w:ilvl="2" w:tplc="FFFFFFFF" w:tentative="1">
      <w:start w:val="1"/>
      <w:numFmt w:val="lowerRoman"/>
      <w:lvlText w:val="%3."/>
      <w:lvlJc w:val="right"/>
      <w:pPr>
        <w:ind w:left="2459" w:hanging="180"/>
      </w:pPr>
    </w:lvl>
    <w:lvl w:ilvl="3" w:tplc="FFFFFFFF" w:tentative="1">
      <w:start w:val="1"/>
      <w:numFmt w:val="decimal"/>
      <w:lvlText w:val="%4."/>
      <w:lvlJc w:val="left"/>
      <w:pPr>
        <w:ind w:left="3179" w:hanging="360"/>
      </w:pPr>
    </w:lvl>
    <w:lvl w:ilvl="4" w:tplc="FFFFFFFF" w:tentative="1">
      <w:start w:val="1"/>
      <w:numFmt w:val="lowerLetter"/>
      <w:lvlText w:val="%5."/>
      <w:lvlJc w:val="left"/>
      <w:pPr>
        <w:ind w:left="3899" w:hanging="360"/>
      </w:pPr>
    </w:lvl>
    <w:lvl w:ilvl="5" w:tplc="FFFFFFFF" w:tentative="1">
      <w:start w:val="1"/>
      <w:numFmt w:val="lowerRoman"/>
      <w:lvlText w:val="%6."/>
      <w:lvlJc w:val="right"/>
      <w:pPr>
        <w:ind w:left="4619" w:hanging="180"/>
      </w:pPr>
    </w:lvl>
    <w:lvl w:ilvl="6" w:tplc="FFFFFFFF" w:tentative="1">
      <w:start w:val="1"/>
      <w:numFmt w:val="decimal"/>
      <w:lvlText w:val="%7."/>
      <w:lvlJc w:val="left"/>
      <w:pPr>
        <w:ind w:left="5339" w:hanging="360"/>
      </w:pPr>
    </w:lvl>
    <w:lvl w:ilvl="7" w:tplc="FFFFFFFF" w:tentative="1">
      <w:start w:val="1"/>
      <w:numFmt w:val="lowerLetter"/>
      <w:lvlText w:val="%8."/>
      <w:lvlJc w:val="left"/>
      <w:pPr>
        <w:ind w:left="6059" w:hanging="360"/>
      </w:pPr>
    </w:lvl>
    <w:lvl w:ilvl="8" w:tplc="FFFFFFFF" w:tentative="1">
      <w:start w:val="1"/>
      <w:numFmt w:val="lowerRoman"/>
      <w:lvlText w:val="%9."/>
      <w:lvlJc w:val="right"/>
      <w:pPr>
        <w:ind w:left="6779" w:hanging="180"/>
      </w:pPr>
    </w:lvl>
  </w:abstractNum>
  <w:abstractNum w:abstractNumId="33" w15:restartNumberingAfterBreak="0">
    <w:nsid w:val="073C2E23"/>
    <w:multiLevelType w:val="hybridMultilevel"/>
    <w:tmpl w:val="61A09B96"/>
    <w:lvl w:ilvl="0" w:tplc="4E302064">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1F3CCC88">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175A45F6">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5E543632">
      <w:numFmt w:val="bullet"/>
      <w:lvlText w:val="•"/>
      <w:lvlJc w:val="left"/>
      <w:pPr>
        <w:ind w:left="1575" w:hanging="222"/>
      </w:pPr>
      <w:rPr>
        <w:rFonts w:hint="default"/>
        <w:lang w:val="en-US" w:eastAsia="en-US" w:bidi="ar-SA"/>
      </w:rPr>
    </w:lvl>
    <w:lvl w:ilvl="4" w:tplc="8B84C71E">
      <w:numFmt w:val="bullet"/>
      <w:lvlText w:val="•"/>
      <w:lvlJc w:val="left"/>
      <w:pPr>
        <w:ind w:left="2030" w:hanging="222"/>
      </w:pPr>
      <w:rPr>
        <w:rFonts w:hint="default"/>
        <w:lang w:val="en-US" w:eastAsia="en-US" w:bidi="ar-SA"/>
      </w:rPr>
    </w:lvl>
    <w:lvl w:ilvl="5" w:tplc="4B08E0B8">
      <w:numFmt w:val="bullet"/>
      <w:lvlText w:val="•"/>
      <w:lvlJc w:val="left"/>
      <w:pPr>
        <w:ind w:left="2485" w:hanging="222"/>
      </w:pPr>
      <w:rPr>
        <w:rFonts w:hint="default"/>
        <w:lang w:val="en-US" w:eastAsia="en-US" w:bidi="ar-SA"/>
      </w:rPr>
    </w:lvl>
    <w:lvl w:ilvl="6" w:tplc="AF6C7222">
      <w:numFmt w:val="bullet"/>
      <w:lvlText w:val="•"/>
      <w:lvlJc w:val="left"/>
      <w:pPr>
        <w:ind w:left="2940" w:hanging="222"/>
      </w:pPr>
      <w:rPr>
        <w:rFonts w:hint="default"/>
        <w:lang w:val="en-US" w:eastAsia="en-US" w:bidi="ar-SA"/>
      </w:rPr>
    </w:lvl>
    <w:lvl w:ilvl="7" w:tplc="00A87422">
      <w:numFmt w:val="bullet"/>
      <w:lvlText w:val="•"/>
      <w:lvlJc w:val="left"/>
      <w:pPr>
        <w:ind w:left="3395" w:hanging="222"/>
      </w:pPr>
      <w:rPr>
        <w:rFonts w:hint="default"/>
        <w:lang w:val="en-US" w:eastAsia="en-US" w:bidi="ar-SA"/>
      </w:rPr>
    </w:lvl>
    <w:lvl w:ilvl="8" w:tplc="A8AAFB2C">
      <w:numFmt w:val="bullet"/>
      <w:lvlText w:val="•"/>
      <w:lvlJc w:val="left"/>
      <w:pPr>
        <w:ind w:left="3850" w:hanging="222"/>
      </w:pPr>
      <w:rPr>
        <w:rFonts w:hint="default"/>
        <w:lang w:val="en-US" w:eastAsia="en-US" w:bidi="ar-SA"/>
      </w:rPr>
    </w:lvl>
  </w:abstractNum>
  <w:abstractNum w:abstractNumId="34" w15:restartNumberingAfterBreak="0">
    <w:nsid w:val="075454E7"/>
    <w:multiLevelType w:val="hybridMultilevel"/>
    <w:tmpl w:val="C4DA99C2"/>
    <w:lvl w:ilvl="0" w:tplc="4BF8BC44">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EDE03548">
      <w:start w:val="1"/>
      <w:numFmt w:val="lowerRoman"/>
      <w:lvlText w:val="%2."/>
      <w:lvlJc w:val="left"/>
      <w:pPr>
        <w:ind w:left="900" w:hanging="280"/>
      </w:pPr>
      <w:rPr>
        <w:rFonts w:ascii="Arial" w:eastAsia="Arial" w:hAnsi="Arial" w:cs="Arial" w:hint="default"/>
        <w:b w:val="0"/>
        <w:bCs w:val="0"/>
        <w:i w:val="0"/>
        <w:iCs w:val="0"/>
        <w:spacing w:val="-1"/>
        <w:w w:val="100"/>
        <w:sz w:val="20"/>
        <w:szCs w:val="20"/>
        <w:lang w:val="en-US" w:eastAsia="en-US" w:bidi="ar-SA"/>
      </w:rPr>
    </w:lvl>
    <w:lvl w:ilvl="2" w:tplc="5A8AB240">
      <w:numFmt w:val="bullet"/>
      <w:lvlText w:val="•"/>
      <w:lvlJc w:val="left"/>
      <w:pPr>
        <w:ind w:left="1328" w:hanging="280"/>
      </w:pPr>
      <w:rPr>
        <w:rFonts w:hint="default"/>
        <w:lang w:val="en-US" w:eastAsia="en-US" w:bidi="ar-SA"/>
      </w:rPr>
    </w:lvl>
    <w:lvl w:ilvl="3" w:tplc="D078267E">
      <w:numFmt w:val="bullet"/>
      <w:lvlText w:val="•"/>
      <w:lvlJc w:val="left"/>
      <w:pPr>
        <w:ind w:left="1757" w:hanging="280"/>
      </w:pPr>
      <w:rPr>
        <w:rFonts w:hint="default"/>
        <w:lang w:val="en-US" w:eastAsia="en-US" w:bidi="ar-SA"/>
      </w:rPr>
    </w:lvl>
    <w:lvl w:ilvl="4" w:tplc="F2AA05EA">
      <w:numFmt w:val="bullet"/>
      <w:lvlText w:val="•"/>
      <w:lvlJc w:val="left"/>
      <w:pPr>
        <w:ind w:left="2186" w:hanging="280"/>
      </w:pPr>
      <w:rPr>
        <w:rFonts w:hint="default"/>
        <w:lang w:val="en-US" w:eastAsia="en-US" w:bidi="ar-SA"/>
      </w:rPr>
    </w:lvl>
    <w:lvl w:ilvl="5" w:tplc="4FF01928">
      <w:numFmt w:val="bullet"/>
      <w:lvlText w:val="•"/>
      <w:lvlJc w:val="left"/>
      <w:pPr>
        <w:ind w:left="2615" w:hanging="280"/>
      </w:pPr>
      <w:rPr>
        <w:rFonts w:hint="default"/>
        <w:lang w:val="en-US" w:eastAsia="en-US" w:bidi="ar-SA"/>
      </w:rPr>
    </w:lvl>
    <w:lvl w:ilvl="6" w:tplc="8C74B1F6">
      <w:numFmt w:val="bullet"/>
      <w:lvlText w:val="•"/>
      <w:lvlJc w:val="left"/>
      <w:pPr>
        <w:ind w:left="3044" w:hanging="280"/>
      </w:pPr>
      <w:rPr>
        <w:rFonts w:hint="default"/>
        <w:lang w:val="en-US" w:eastAsia="en-US" w:bidi="ar-SA"/>
      </w:rPr>
    </w:lvl>
    <w:lvl w:ilvl="7" w:tplc="DFEC00E8">
      <w:numFmt w:val="bullet"/>
      <w:lvlText w:val="•"/>
      <w:lvlJc w:val="left"/>
      <w:pPr>
        <w:ind w:left="3473" w:hanging="280"/>
      </w:pPr>
      <w:rPr>
        <w:rFonts w:hint="default"/>
        <w:lang w:val="en-US" w:eastAsia="en-US" w:bidi="ar-SA"/>
      </w:rPr>
    </w:lvl>
    <w:lvl w:ilvl="8" w:tplc="44585C1E">
      <w:numFmt w:val="bullet"/>
      <w:lvlText w:val="•"/>
      <w:lvlJc w:val="left"/>
      <w:pPr>
        <w:ind w:left="3902" w:hanging="280"/>
      </w:pPr>
      <w:rPr>
        <w:rFonts w:hint="default"/>
        <w:lang w:val="en-US" w:eastAsia="en-US" w:bidi="ar-SA"/>
      </w:rPr>
    </w:lvl>
  </w:abstractNum>
  <w:abstractNum w:abstractNumId="35" w15:restartNumberingAfterBreak="0">
    <w:nsid w:val="076A16B6"/>
    <w:multiLevelType w:val="hybridMultilevel"/>
    <w:tmpl w:val="DE7852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77E102E"/>
    <w:multiLevelType w:val="hybridMultilevel"/>
    <w:tmpl w:val="EE98EA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81369ED"/>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82221A0"/>
    <w:multiLevelType w:val="hybridMultilevel"/>
    <w:tmpl w:val="4E4E5BC6"/>
    <w:lvl w:ilvl="0" w:tplc="4C2C97C2">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5D0AC3E4">
      <w:numFmt w:val="bullet"/>
      <w:lvlText w:val="•"/>
      <w:lvlJc w:val="left"/>
      <w:pPr>
        <w:ind w:left="800" w:hanging="270"/>
      </w:pPr>
      <w:rPr>
        <w:rFonts w:hint="default"/>
        <w:lang w:val="en-US" w:eastAsia="en-US" w:bidi="ar-SA"/>
      </w:rPr>
    </w:lvl>
    <w:lvl w:ilvl="2" w:tplc="BD24BF5A">
      <w:numFmt w:val="bullet"/>
      <w:lvlText w:val="•"/>
      <w:lvlJc w:val="left"/>
      <w:pPr>
        <w:ind w:left="1240" w:hanging="270"/>
      </w:pPr>
      <w:rPr>
        <w:rFonts w:hint="default"/>
        <w:lang w:val="en-US" w:eastAsia="en-US" w:bidi="ar-SA"/>
      </w:rPr>
    </w:lvl>
    <w:lvl w:ilvl="3" w:tplc="641C0D84">
      <w:numFmt w:val="bullet"/>
      <w:lvlText w:val="•"/>
      <w:lvlJc w:val="left"/>
      <w:pPr>
        <w:ind w:left="1680" w:hanging="270"/>
      </w:pPr>
      <w:rPr>
        <w:rFonts w:hint="default"/>
        <w:lang w:val="en-US" w:eastAsia="en-US" w:bidi="ar-SA"/>
      </w:rPr>
    </w:lvl>
    <w:lvl w:ilvl="4" w:tplc="CCC67104">
      <w:numFmt w:val="bullet"/>
      <w:lvlText w:val="•"/>
      <w:lvlJc w:val="left"/>
      <w:pPr>
        <w:ind w:left="2120" w:hanging="270"/>
      </w:pPr>
      <w:rPr>
        <w:rFonts w:hint="default"/>
        <w:lang w:val="en-US" w:eastAsia="en-US" w:bidi="ar-SA"/>
      </w:rPr>
    </w:lvl>
    <w:lvl w:ilvl="5" w:tplc="46BE5894">
      <w:numFmt w:val="bullet"/>
      <w:lvlText w:val="•"/>
      <w:lvlJc w:val="left"/>
      <w:pPr>
        <w:ind w:left="2560" w:hanging="270"/>
      </w:pPr>
      <w:rPr>
        <w:rFonts w:hint="default"/>
        <w:lang w:val="en-US" w:eastAsia="en-US" w:bidi="ar-SA"/>
      </w:rPr>
    </w:lvl>
    <w:lvl w:ilvl="6" w:tplc="A29A598A">
      <w:numFmt w:val="bullet"/>
      <w:lvlText w:val="•"/>
      <w:lvlJc w:val="left"/>
      <w:pPr>
        <w:ind w:left="3000" w:hanging="270"/>
      </w:pPr>
      <w:rPr>
        <w:rFonts w:hint="default"/>
        <w:lang w:val="en-US" w:eastAsia="en-US" w:bidi="ar-SA"/>
      </w:rPr>
    </w:lvl>
    <w:lvl w:ilvl="7" w:tplc="55D68ED4">
      <w:numFmt w:val="bullet"/>
      <w:lvlText w:val="•"/>
      <w:lvlJc w:val="left"/>
      <w:pPr>
        <w:ind w:left="3440" w:hanging="270"/>
      </w:pPr>
      <w:rPr>
        <w:rFonts w:hint="default"/>
        <w:lang w:val="en-US" w:eastAsia="en-US" w:bidi="ar-SA"/>
      </w:rPr>
    </w:lvl>
    <w:lvl w:ilvl="8" w:tplc="F6BE67F2">
      <w:numFmt w:val="bullet"/>
      <w:lvlText w:val="•"/>
      <w:lvlJc w:val="left"/>
      <w:pPr>
        <w:ind w:left="3880" w:hanging="270"/>
      </w:pPr>
      <w:rPr>
        <w:rFonts w:hint="default"/>
        <w:lang w:val="en-US" w:eastAsia="en-US" w:bidi="ar-SA"/>
      </w:rPr>
    </w:lvl>
  </w:abstractNum>
  <w:abstractNum w:abstractNumId="39" w15:restartNumberingAfterBreak="0">
    <w:nsid w:val="089D31E5"/>
    <w:multiLevelType w:val="hybridMultilevel"/>
    <w:tmpl w:val="B8203DAE"/>
    <w:lvl w:ilvl="0" w:tplc="B2E80FD6">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DAC8A814">
      <w:start w:val="1"/>
      <w:numFmt w:val="lowerRoman"/>
      <w:lvlText w:val="%2."/>
      <w:lvlJc w:val="left"/>
      <w:pPr>
        <w:ind w:left="1080" w:hanging="461"/>
        <w:jc w:val="right"/>
      </w:pPr>
      <w:rPr>
        <w:rFonts w:ascii="Arial" w:eastAsia="Arial" w:hAnsi="Arial" w:cs="Arial" w:hint="default"/>
        <w:b w:val="0"/>
        <w:bCs w:val="0"/>
        <w:i w:val="0"/>
        <w:iCs w:val="0"/>
        <w:spacing w:val="0"/>
        <w:w w:val="100"/>
        <w:sz w:val="20"/>
        <w:szCs w:val="20"/>
        <w:lang w:val="en-US" w:eastAsia="en-US" w:bidi="ar-SA"/>
      </w:rPr>
    </w:lvl>
    <w:lvl w:ilvl="2" w:tplc="BB24EDBC">
      <w:numFmt w:val="bullet"/>
      <w:lvlText w:val="•"/>
      <w:lvlJc w:val="left"/>
      <w:pPr>
        <w:ind w:left="1488" w:hanging="461"/>
      </w:pPr>
      <w:rPr>
        <w:rFonts w:hint="default"/>
        <w:lang w:val="en-US" w:eastAsia="en-US" w:bidi="ar-SA"/>
      </w:rPr>
    </w:lvl>
    <w:lvl w:ilvl="3" w:tplc="F432B16A">
      <w:numFmt w:val="bullet"/>
      <w:lvlText w:val="•"/>
      <w:lvlJc w:val="left"/>
      <w:pPr>
        <w:ind w:left="1897" w:hanging="461"/>
      </w:pPr>
      <w:rPr>
        <w:rFonts w:hint="default"/>
        <w:lang w:val="en-US" w:eastAsia="en-US" w:bidi="ar-SA"/>
      </w:rPr>
    </w:lvl>
    <w:lvl w:ilvl="4" w:tplc="B3B6BE90">
      <w:numFmt w:val="bullet"/>
      <w:lvlText w:val="•"/>
      <w:lvlJc w:val="left"/>
      <w:pPr>
        <w:ind w:left="2306" w:hanging="461"/>
      </w:pPr>
      <w:rPr>
        <w:rFonts w:hint="default"/>
        <w:lang w:val="en-US" w:eastAsia="en-US" w:bidi="ar-SA"/>
      </w:rPr>
    </w:lvl>
    <w:lvl w:ilvl="5" w:tplc="30827AC0">
      <w:numFmt w:val="bullet"/>
      <w:lvlText w:val="•"/>
      <w:lvlJc w:val="left"/>
      <w:pPr>
        <w:ind w:left="2715" w:hanging="461"/>
      </w:pPr>
      <w:rPr>
        <w:rFonts w:hint="default"/>
        <w:lang w:val="en-US" w:eastAsia="en-US" w:bidi="ar-SA"/>
      </w:rPr>
    </w:lvl>
    <w:lvl w:ilvl="6" w:tplc="B6161EB8">
      <w:numFmt w:val="bullet"/>
      <w:lvlText w:val="•"/>
      <w:lvlJc w:val="left"/>
      <w:pPr>
        <w:ind w:left="3124" w:hanging="461"/>
      </w:pPr>
      <w:rPr>
        <w:rFonts w:hint="default"/>
        <w:lang w:val="en-US" w:eastAsia="en-US" w:bidi="ar-SA"/>
      </w:rPr>
    </w:lvl>
    <w:lvl w:ilvl="7" w:tplc="EB26A312">
      <w:numFmt w:val="bullet"/>
      <w:lvlText w:val="•"/>
      <w:lvlJc w:val="left"/>
      <w:pPr>
        <w:ind w:left="3533" w:hanging="461"/>
      </w:pPr>
      <w:rPr>
        <w:rFonts w:hint="default"/>
        <w:lang w:val="en-US" w:eastAsia="en-US" w:bidi="ar-SA"/>
      </w:rPr>
    </w:lvl>
    <w:lvl w:ilvl="8" w:tplc="6DDC0CFE">
      <w:numFmt w:val="bullet"/>
      <w:lvlText w:val="•"/>
      <w:lvlJc w:val="left"/>
      <w:pPr>
        <w:ind w:left="3942" w:hanging="461"/>
      </w:pPr>
      <w:rPr>
        <w:rFonts w:hint="default"/>
        <w:lang w:val="en-US" w:eastAsia="en-US" w:bidi="ar-SA"/>
      </w:rPr>
    </w:lvl>
  </w:abstractNum>
  <w:abstractNum w:abstractNumId="40" w15:restartNumberingAfterBreak="0">
    <w:nsid w:val="08C81AC0"/>
    <w:multiLevelType w:val="hybridMultilevel"/>
    <w:tmpl w:val="D09CA628"/>
    <w:lvl w:ilvl="0" w:tplc="E3E8D6B8">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C76C1256">
      <w:start w:val="1"/>
      <w:numFmt w:val="lowerRoman"/>
      <w:lvlText w:val="%2."/>
      <w:lvlJc w:val="left"/>
      <w:pPr>
        <w:ind w:left="900" w:hanging="281"/>
      </w:pPr>
      <w:rPr>
        <w:rFonts w:ascii="Arial" w:eastAsia="Arial" w:hAnsi="Arial" w:cs="Arial" w:hint="default"/>
        <w:b w:val="0"/>
        <w:bCs w:val="0"/>
        <w:i w:val="0"/>
        <w:iCs w:val="0"/>
        <w:spacing w:val="-1"/>
        <w:w w:val="100"/>
        <w:sz w:val="20"/>
        <w:szCs w:val="20"/>
        <w:lang w:val="en-US" w:eastAsia="en-US" w:bidi="ar-SA"/>
      </w:rPr>
    </w:lvl>
    <w:lvl w:ilvl="2" w:tplc="B7FE2246">
      <w:numFmt w:val="bullet"/>
      <w:lvlText w:val="•"/>
      <w:lvlJc w:val="left"/>
      <w:pPr>
        <w:ind w:left="1328" w:hanging="281"/>
      </w:pPr>
      <w:rPr>
        <w:rFonts w:hint="default"/>
        <w:lang w:val="en-US" w:eastAsia="en-US" w:bidi="ar-SA"/>
      </w:rPr>
    </w:lvl>
    <w:lvl w:ilvl="3" w:tplc="20E66CE6">
      <w:numFmt w:val="bullet"/>
      <w:lvlText w:val="•"/>
      <w:lvlJc w:val="left"/>
      <w:pPr>
        <w:ind w:left="1757" w:hanging="281"/>
      </w:pPr>
      <w:rPr>
        <w:rFonts w:hint="default"/>
        <w:lang w:val="en-US" w:eastAsia="en-US" w:bidi="ar-SA"/>
      </w:rPr>
    </w:lvl>
    <w:lvl w:ilvl="4" w:tplc="13482DEC">
      <w:numFmt w:val="bullet"/>
      <w:lvlText w:val="•"/>
      <w:lvlJc w:val="left"/>
      <w:pPr>
        <w:ind w:left="2186" w:hanging="281"/>
      </w:pPr>
      <w:rPr>
        <w:rFonts w:hint="default"/>
        <w:lang w:val="en-US" w:eastAsia="en-US" w:bidi="ar-SA"/>
      </w:rPr>
    </w:lvl>
    <w:lvl w:ilvl="5" w:tplc="3D0419A8">
      <w:numFmt w:val="bullet"/>
      <w:lvlText w:val="•"/>
      <w:lvlJc w:val="left"/>
      <w:pPr>
        <w:ind w:left="2615" w:hanging="281"/>
      </w:pPr>
      <w:rPr>
        <w:rFonts w:hint="default"/>
        <w:lang w:val="en-US" w:eastAsia="en-US" w:bidi="ar-SA"/>
      </w:rPr>
    </w:lvl>
    <w:lvl w:ilvl="6" w:tplc="B99639D8">
      <w:numFmt w:val="bullet"/>
      <w:lvlText w:val="•"/>
      <w:lvlJc w:val="left"/>
      <w:pPr>
        <w:ind w:left="3044" w:hanging="281"/>
      </w:pPr>
      <w:rPr>
        <w:rFonts w:hint="default"/>
        <w:lang w:val="en-US" w:eastAsia="en-US" w:bidi="ar-SA"/>
      </w:rPr>
    </w:lvl>
    <w:lvl w:ilvl="7" w:tplc="92BEE5DE">
      <w:numFmt w:val="bullet"/>
      <w:lvlText w:val="•"/>
      <w:lvlJc w:val="left"/>
      <w:pPr>
        <w:ind w:left="3473" w:hanging="281"/>
      </w:pPr>
      <w:rPr>
        <w:rFonts w:hint="default"/>
        <w:lang w:val="en-US" w:eastAsia="en-US" w:bidi="ar-SA"/>
      </w:rPr>
    </w:lvl>
    <w:lvl w:ilvl="8" w:tplc="10303D8A">
      <w:numFmt w:val="bullet"/>
      <w:lvlText w:val="•"/>
      <w:lvlJc w:val="left"/>
      <w:pPr>
        <w:ind w:left="3902" w:hanging="281"/>
      </w:pPr>
      <w:rPr>
        <w:rFonts w:hint="default"/>
        <w:lang w:val="en-US" w:eastAsia="en-US" w:bidi="ar-SA"/>
      </w:rPr>
    </w:lvl>
  </w:abstractNum>
  <w:abstractNum w:abstractNumId="41" w15:restartNumberingAfterBreak="0">
    <w:nsid w:val="09104E85"/>
    <w:multiLevelType w:val="multilevel"/>
    <w:tmpl w:val="79A8B744"/>
    <w:lvl w:ilvl="0">
      <w:start w:val="10"/>
      <w:numFmt w:val="decimal"/>
      <w:lvlText w:val="%1."/>
      <w:lvlJc w:val="left"/>
      <w:pPr>
        <w:ind w:left="720" w:hanging="360"/>
      </w:pPr>
      <w:rPr>
        <w:rFonts w:hint="default"/>
      </w:rPr>
    </w:lvl>
    <w:lvl w:ilvl="1">
      <w:start w:val="1"/>
      <w:numFmt w:val="decimal"/>
      <w:isLgl/>
      <w:lvlText w:val="%1.%2"/>
      <w:lvlJc w:val="left"/>
      <w:pPr>
        <w:ind w:left="1019" w:hanging="360"/>
      </w:pPr>
      <w:rPr>
        <w:rFonts w:hint="default"/>
      </w:rPr>
    </w:lvl>
    <w:lvl w:ilvl="2">
      <w:start w:val="1"/>
      <w:numFmt w:val="decimal"/>
      <w:isLgl/>
      <w:lvlText w:val="%1.%2.%3"/>
      <w:lvlJc w:val="left"/>
      <w:pPr>
        <w:ind w:left="1678" w:hanging="720"/>
      </w:pPr>
      <w:rPr>
        <w:rFonts w:hint="default"/>
      </w:rPr>
    </w:lvl>
    <w:lvl w:ilvl="3">
      <w:start w:val="1"/>
      <w:numFmt w:val="decimal"/>
      <w:isLgl/>
      <w:lvlText w:val="%1.%2.%3.%4"/>
      <w:lvlJc w:val="left"/>
      <w:pPr>
        <w:ind w:left="1977" w:hanging="720"/>
      </w:pPr>
      <w:rPr>
        <w:rFonts w:hint="default"/>
      </w:rPr>
    </w:lvl>
    <w:lvl w:ilvl="4">
      <w:start w:val="1"/>
      <w:numFmt w:val="decimal"/>
      <w:isLgl/>
      <w:lvlText w:val="%1.%2.%3.%4.%5"/>
      <w:lvlJc w:val="left"/>
      <w:pPr>
        <w:ind w:left="2636" w:hanging="1080"/>
      </w:pPr>
      <w:rPr>
        <w:rFonts w:hint="default"/>
      </w:rPr>
    </w:lvl>
    <w:lvl w:ilvl="5">
      <w:start w:val="1"/>
      <w:numFmt w:val="decimal"/>
      <w:isLgl/>
      <w:lvlText w:val="%1.%2.%3.%4.%5.%6"/>
      <w:lvlJc w:val="left"/>
      <w:pPr>
        <w:ind w:left="2935" w:hanging="108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3893" w:hanging="1440"/>
      </w:pPr>
      <w:rPr>
        <w:rFonts w:hint="default"/>
      </w:rPr>
    </w:lvl>
    <w:lvl w:ilvl="8">
      <w:start w:val="1"/>
      <w:numFmt w:val="decimal"/>
      <w:isLgl/>
      <w:lvlText w:val="%1.%2.%3.%4.%5.%6.%7.%8.%9"/>
      <w:lvlJc w:val="left"/>
      <w:pPr>
        <w:ind w:left="4552" w:hanging="1800"/>
      </w:pPr>
      <w:rPr>
        <w:rFonts w:hint="default"/>
      </w:rPr>
    </w:lvl>
  </w:abstractNum>
  <w:abstractNum w:abstractNumId="42" w15:restartNumberingAfterBreak="0">
    <w:nsid w:val="09891071"/>
    <w:multiLevelType w:val="hybridMultilevel"/>
    <w:tmpl w:val="80FA7EC8"/>
    <w:lvl w:ilvl="0" w:tplc="08090019">
      <w:start w:val="1"/>
      <w:numFmt w:val="lowerLetter"/>
      <w:lvlText w:val="%1."/>
      <w:lvlJc w:val="left"/>
      <w:pPr>
        <w:ind w:left="1380" w:hanging="360"/>
      </w:pPr>
    </w:lvl>
    <w:lvl w:ilvl="1" w:tplc="08090019" w:tentative="1">
      <w:start w:val="1"/>
      <w:numFmt w:val="lowerLetter"/>
      <w:lvlText w:val="%2."/>
      <w:lvlJc w:val="left"/>
      <w:pPr>
        <w:ind w:left="2100" w:hanging="360"/>
      </w:pPr>
    </w:lvl>
    <w:lvl w:ilvl="2" w:tplc="08090019">
      <w:start w:val="1"/>
      <w:numFmt w:val="lowerLetter"/>
      <w:lvlText w:val="%3."/>
      <w:lvlJc w:val="left"/>
      <w:pPr>
        <w:ind w:left="720" w:hanging="36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098C70A9"/>
    <w:multiLevelType w:val="hybridMultilevel"/>
    <w:tmpl w:val="9746BD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9A060C1"/>
    <w:multiLevelType w:val="hybridMultilevel"/>
    <w:tmpl w:val="245AD82C"/>
    <w:lvl w:ilvl="0" w:tplc="BC0812AE">
      <w:start w:val="1"/>
      <w:numFmt w:val="decimal"/>
      <w:lvlText w:val="%1."/>
      <w:lvlJc w:val="left"/>
      <w:pPr>
        <w:ind w:left="357" w:hanging="177"/>
      </w:pPr>
      <w:rPr>
        <w:rFonts w:ascii="Arial" w:eastAsia="Arial" w:hAnsi="Arial" w:cs="Arial" w:hint="default"/>
        <w:b w:val="0"/>
        <w:bCs w:val="0"/>
        <w:i w:val="0"/>
        <w:iCs w:val="0"/>
        <w:spacing w:val="0"/>
        <w:w w:val="100"/>
        <w:sz w:val="18"/>
        <w:szCs w:val="18"/>
        <w:lang w:val="en-US" w:eastAsia="en-US" w:bidi="ar-SA"/>
      </w:rPr>
    </w:lvl>
    <w:lvl w:ilvl="1" w:tplc="DF2C2A3E">
      <w:numFmt w:val="bullet"/>
      <w:lvlText w:val=""/>
      <w:lvlJc w:val="left"/>
      <w:pPr>
        <w:ind w:left="901" w:hanging="361"/>
      </w:pPr>
      <w:rPr>
        <w:rFonts w:ascii="Symbol" w:eastAsia="Symbol" w:hAnsi="Symbol" w:cs="Symbol" w:hint="default"/>
        <w:b w:val="0"/>
        <w:bCs w:val="0"/>
        <w:i w:val="0"/>
        <w:iCs w:val="0"/>
        <w:spacing w:val="0"/>
        <w:w w:val="100"/>
        <w:sz w:val="20"/>
        <w:szCs w:val="20"/>
        <w:lang w:val="en-US" w:eastAsia="en-US" w:bidi="ar-SA"/>
      </w:rPr>
    </w:lvl>
    <w:lvl w:ilvl="2" w:tplc="F61E9148">
      <w:numFmt w:val="bullet"/>
      <w:lvlText w:val="•"/>
      <w:lvlJc w:val="left"/>
      <w:pPr>
        <w:ind w:left="1328" w:hanging="361"/>
      </w:pPr>
      <w:rPr>
        <w:rFonts w:hint="default"/>
        <w:lang w:val="en-US" w:eastAsia="en-US" w:bidi="ar-SA"/>
      </w:rPr>
    </w:lvl>
    <w:lvl w:ilvl="3" w:tplc="1F5430DE">
      <w:numFmt w:val="bullet"/>
      <w:lvlText w:val="•"/>
      <w:lvlJc w:val="left"/>
      <w:pPr>
        <w:ind w:left="1757" w:hanging="361"/>
      </w:pPr>
      <w:rPr>
        <w:rFonts w:hint="default"/>
        <w:lang w:val="en-US" w:eastAsia="en-US" w:bidi="ar-SA"/>
      </w:rPr>
    </w:lvl>
    <w:lvl w:ilvl="4" w:tplc="3FB0C510">
      <w:numFmt w:val="bullet"/>
      <w:lvlText w:val="•"/>
      <w:lvlJc w:val="left"/>
      <w:pPr>
        <w:ind w:left="2186" w:hanging="361"/>
      </w:pPr>
      <w:rPr>
        <w:rFonts w:hint="default"/>
        <w:lang w:val="en-US" w:eastAsia="en-US" w:bidi="ar-SA"/>
      </w:rPr>
    </w:lvl>
    <w:lvl w:ilvl="5" w:tplc="83B8A30A">
      <w:numFmt w:val="bullet"/>
      <w:lvlText w:val="•"/>
      <w:lvlJc w:val="left"/>
      <w:pPr>
        <w:ind w:left="2615" w:hanging="361"/>
      </w:pPr>
      <w:rPr>
        <w:rFonts w:hint="default"/>
        <w:lang w:val="en-US" w:eastAsia="en-US" w:bidi="ar-SA"/>
      </w:rPr>
    </w:lvl>
    <w:lvl w:ilvl="6" w:tplc="65248074">
      <w:numFmt w:val="bullet"/>
      <w:lvlText w:val="•"/>
      <w:lvlJc w:val="left"/>
      <w:pPr>
        <w:ind w:left="3044" w:hanging="361"/>
      </w:pPr>
      <w:rPr>
        <w:rFonts w:hint="default"/>
        <w:lang w:val="en-US" w:eastAsia="en-US" w:bidi="ar-SA"/>
      </w:rPr>
    </w:lvl>
    <w:lvl w:ilvl="7" w:tplc="703C4D48">
      <w:numFmt w:val="bullet"/>
      <w:lvlText w:val="•"/>
      <w:lvlJc w:val="left"/>
      <w:pPr>
        <w:ind w:left="3473" w:hanging="361"/>
      </w:pPr>
      <w:rPr>
        <w:rFonts w:hint="default"/>
        <w:lang w:val="en-US" w:eastAsia="en-US" w:bidi="ar-SA"/>
      </w:rPr>
    </w:lvl>
    <w:lvl w:ilvl="8" w:tplc="3B00BCBC">
      <w:numFmt w:val="bullet"/>
      <w:lvlText w:val="•"/>
      <w:lvlJc w:val="left"/>
      <w:pPr>
        <w:ind w:left="3902" w:hanging="361"/>
      </w:pPr>
      <w:rPr>
        <w:rFonts w:hint="default"/>
        <w:lang w:val="en-US" w:eastAsia="en-US" w:bidi="ar-SA"/>
      </w:rPr>
    </w:lvl>
  </w:abstractNum>
  <w:abstractNum w:abstractNumId="45" w15:restartNumberingAfterBreak="0">
    <w:nsid w:val="09A37589"/>
    <w:multiLevelType w:val="hybridMultilevel"/>
    <w:tmpl w:val="B1D84FE2"/>
    <w:lvl w:ilvl="0" w:tplc="19CAC644">
      <w:start w:val="4"/>
      <w:numFmt w:val="decimal"/>
      <w:lvlText w:val="%1."/>
      <w:lvlJc w:val="left"/>
      <w:pPr>
        <w:ind w:left="269" w:hanging="180"/>
      </w:pPr>
      <w:rPr>
        <w:rFonts w:ascii="Arial" w:eastAsia="Arial" w:hAnsi="Arial" w:cs="Arial" w:hint="default"/>
        <w:b w:val="0"/>
        <w:bCs w:val="0"/>
        <w:i w:val="0"/>
        <w:iCs w:val="0"/>
        <w:spacing w:val="-1"/>
        <w:w w:val="99"/>
        <w:sz w:val="18"/>
        <w:szCs w:val="18"/>
        <w:lang w:val="en-US" w:eastAsia="en-US" w:bidi="ar-SA"/>
      </w:rPr>
    </w:lvl>
    <w:lvl w:ilvl="1" w:tplc="CA4AF940">
      <w:numFmt w:val="bullet"/>
      <w:lvlText w:val=""/>
      <w:lvlJc w:val="left"/>
      <w:pPr>
        <w:ind w:left="629" w:hanging="181"/>
      </w:pPr>
      <w:rPr>
        <w:rFonts w:ascii="Symbol" w:eastAsia="Symbol" w:hAnsi="Symbol" w:cs="Symbol" w:hint="default"/>
        <w:b w:val="0"/>
        <w:bCs w:val="0"/>
        <w:i w:val="0"/>
        <w:iCs w:val="0"/>
        <w:spacing w:val="0"/>
        <w:w w:val="100"/>
        <w:sz w:val="20"/>
        <w:szCs w:val="20"/>
        <w:lang w:val="en-US" w:eastAsia="en-US" w:bidi="ar-SA"/>
      </w:rPr>
    </w:lvl>
    <w:lvl w:ilvl="2" w:tplc="CC661D42">
      <w:numFmt w:val="bullet"/>
      <w:lvlText w:val="•"/>
      <w:lvlJc w:val="left"/>
      <w:pPr>
        <w:ind w:left="1080" w:hanging="181"/>
      </w:pPr>
      <w:rPr>
        <w:rFonts w:hint="default"/>
        <w:lang w:val="en-US" w:eastAsia="en-US" w:bidi="ar-SA"/>
      </w:rPr>
    </w:lvl>
    <w:lvl w:ilvl="3" w:tplc="C77A0656">
      <w:numFmt w:val="bullet"/>
      <w:lvlText w:val="•"/>
      <w:lvlJc w:val="left"/>
      <w:pPr>
        <w:ind w:left="1540" w:hanging="181"/>
      </w:pPr>
      <w:rPr>
        <w:rFonts w:hint="default"/>
        <w:lang w:val="en-US" w:eastAsia="en-US" w:bidi="ar-SA"/>
      </w:rPr>
    </w:lvl>
    <w:lvl w:ilvl="4" w:tplc="6A468198">
      <w:numFmt w:val="bullet"/>
      <w:lvlText w:val="•"/>
      <w:lvlJc w:val="left"/>
      <w:pPr>
        <w:ind w:left="2000" w:hanging="181"/>
      </w:pPr>
      <w:rPr>
        <w:rFonts w:hint="default"/>
        <w:lang w:val="en-US" w:eastAsia="en-US" w:bidi="ar-SA"/>
      </w:rPr>
    </w:lvl>
    <w:lvl w:ilvl="5" w:tplc="4204F604">
      <w:numFmt w:val="bullet"/>
      <w:lvlText w:val="•"/>
      <w:lvlJc w:val="left"/>
      <w:pPr>
        <w:ind w:left="2460" w:hanging="181"/>
      </w:pPr>
      <w:rPr>
        <w:rFonts w:hint="default"/>
        <w:lang w:val="en-US" w:eastAsia="en-US" w:bidi="ar-SA"/>
      </w:rPr>
    </w:lvl>
    <w:lvl w:ilvl="6" w:tplc="8BAA8D54">
      <w:numFmt w:val="bullet"/>
      <w:lvlText w:val="•"/>
      <w:lvlJc w:val="left"/>
      <w:pPr>
        <w:ind w:left="2920" w:hanging="181"/>
      </w:pPr>
      <w:rPr>
        <w:rFonts w:hint="default"/>
        <w:lang w:val="en-US" w:eastAsia="en-US" w:bidi="ar-SA"/>
      </w:rPr>
    </w:lvl>
    <w:lvl w:ilvl="7" w:tplc="375C34B6">
      <w:numFmt w:val="bullet"/>
      <w:lvlText w:val="•"/>
      <w:lvlJc w:val="left"/>
      <w:pPr>
        <w:ind w:left="3380" w:hanging="181"/>
      </w:pPr>
      <w:rPr>
        <w:rFonts w:hint="default"/>
        <w:lang w:val="en-US" w:eastAsia="en-US" w:bidi="ar-SA"/>
      </w:rPr>
    </w:lvl>
    <w:lvl w:ilvl="8" w:tplc="87DA4CD0">
      <w:numFmt w:val="bullet"/>
      <w:lvlText w:val="•"/>
      <w:lvlJc w:val="left"/>
      <w:pPr>
        <w:ind w:left="3840" w:hanging="181"/>
      </w:pPr>
      <w:rPr>
        <w:rFonts w:hint="default"/>
        <w:lang w:val="en-US" w:eastAsia="en-US" w:bidi="ar-SA"/>
      </w:rPr>
    </w:lvl>
  </w:abstractNum>
  <w:abstractNum w:abstractNumId="46" w15:restartNumberingAfterBreak="0">
    <w:nsid w:val="09CD27D1"/>
    <w:multiLevelType w:val="hybridMultilevel"/>
    <w:tmpl w:val="2D3A9426"/>
    <w:lvl w:ilvl="0" w:tplc="08090019">
      <w:start w:val="1"/>
      <w:numFmt w:val="lowerLetter"/>
      <w:lvlText w:val="%1."/>
      <w:lvlJc w:val="left"/>
      <w:pPr>
        <w:ind w:left="359" w:hanging="270"/>
      </w:pPr>
      <w:rPr>
        <w:rFonts w:hint="default"/>
        <w:b w:val="0"/>
        <w:bCs w:val="0"/>
        <w:i w:val="0"/>
        <w:iCs w:val="0"/>
        <w:spacing w:val="-1"/>
        <w:w w:val="99"/>
        <w:sz w:val="18"/>
        <w:szCs w:val="18"/>
        <w:lang w:val="en-US" w:eastAsia="en-US" w:bidi="ar-SA"/>
      </w:rPr>
    </w:lvl>
    <w:lvl w:ilvl="1" w:tplc="56FC75CA">
      <w:numFmt w:val="bullet"/>
      <w:lvlText w:val="•"/>
      <w:lvlJc w:val="left"/>
      <w:pPr>
        <w:ind w:left="800" w:hanging="270"/>
      </w:pPr>
      <w:rPr>
        <w:rFonts w:hint="default"/>
        <w:lang w:val="en-US" w:eastAsia="en-US" w:bidi="ar-SA"/>
      </w:rPr>
    </w:lvl>
    <w:lvl w:ilvl="2" w:tplc="55E47E22">
      <w:numFmt w:val="bullet"/>
      <w:lvlText w:val="•"/>
      <w:lvlJc w:val="left"/>
      <w:pPr>
        <w:ind w:left="1240" w:hanging="270"/>
      </w:pPr>
      <w:rPr>
        <w:rFonts w:hint="default"/>
        <w:lang w:val="en-US" w:eastAsia="en-US" w:bidi="ar-SA"/>
      </w:rPr>
    </w:lvl>
    <w:lvl w:ilvl="3" w:tplc="7B7CDBF8">
      <w:numFmt w:val="bullet"/>
      <w:lvlText w:val="•"/>
      <w:lvlJc w:val="left"/>
      <w:pPr>
        <w:ind w:left="1680" w:hanging="270"/>
      </w:pPr>
      <w:rPr>
        <w:rFonts w:hint="default"/>
        <w:lang w:val="en-US" w:eastAsia="en-US" w:bidi="ar-SA"/>
      </w:rPr>
    </w:lvl>
    <w:lvl w:ilvl="4" w:tplc="446EA036">
      <w:numFmt w:val="bullet"/>
      <w:lvlText w:val="•"/>
      <w:lvlJc w:val="left"/>
      <w:pPr>
        <w:ind w:left="2120" w:hanging="270"/>
      </w:pPr>
      <w:rPr>
        <w:rFonts w:hint="default"/>
        <w:lang w:val="en-US" w:eastAsia="en-US" w:bidi="ar-SA"/>
      </w:rPr>
    </w:lvl>
    <w:lvl w:ilvl="5" w:tplc="E6388DA0">
      <w:numFmt w:val="bullet"/>
      <w:lvlText w:val="•"/>
      <w:lvlJc w:val="left"/>
      <w:pPr>
        <w:ind w:left="2560" w:hanging="270"/>
      </w:pPr>
      <w:rPr>
        <w:rFonts w:hint="default"/>
        <w:lang w:val="en-US" w:eastAsia="en-US" w:bidi="ar-SA"/>
      </w:rPr>
    </w:lvl>
    <w:lvl w:ilvl="6" w:tplc="C60C3640">
      <w:numFmt w:val="bullet"/>
      <w:lvlText w:val="•"/>
      <w:lvlJc w:val="left"/>
      <w:pPr>
        <w:ind w:left="3000" w:hanging="270"/>
      </w:pPr>
      <w:rPr>
        <w:rFonts w:hint="default"/>
        <w:lang w:val="en-US" w:eastAsia="en-US" w:bidi="ar-SA"/>
      </w:rPr>
    </w:lvl>
    <w:lvl w:ilvl="7" w:tplc="A4500B76">
      <w:numFmt w:val="bullet"/>
      <w:lvlText w:val="•"/>
      <w:lvlJc w:val="left"/>
      <w:pPr>
        <w:ind w:left="3440" w:hanging="270"/>
      </w:pPr>
      <w:rPr>
        <w:rFonts w:hint="default"/>
        <w:lang w:val="en-US" w:eastAsia="en-US" w:bidi="ar-SA"/>
      </w:rPr>
    </w:lvl>
    <w:lvl w:ilvl="8" w:tplc="24C2B336">
      <w:numFmt w:val="bullet"/>
      <w:lvlText w:val="•"/>
      <w:lvlJc w:val="left"/>
      <w:pPr>
        <w:ind w:left="3880" w:hanging="270"/>
      </w:pPr>
      <w:rPr>
        <w:rFonts w:hint="default"/>
        <w:lang w:val="en-US" w:eastAsia="en-US" w:bidi="ar-SA"/>
      </w:rPr>
    </w:lvl>
  </w:abstractNum>
  <w:abstractNum w:abstractNumId="47" w15:restartNumberingAfterBreak="0">
    <w:nsid w:val="09DF72EA"/>
    <w:multiLevelType w:val="multilevel"/>
    <w:tmpl w:val="F0F44E50"/>
    <w:lvl w:ilvl="0">
      <w:start w:val="5"/>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48" w15:restartNumberingAfterBreak="0">
    <w:nsid w:val="09E65D6B"/>
    <w:multiLevelType w:val="hybridMultilevel"/>
    <w:tmpl w:val="579080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09EB1CCF"/>
    <w:multiLevelType w:val="hybridMultilevel"/>
    <w:tmpl w:val="E328FB18"/>
    <w:lvl w:ilvl="0" w:tplc="08090019">
      <w:start w:val="1"/>
      <w:numFmt w:val="lowerLetter"/>
      <w:lvlText w:val="%1."/>
      <w:lvlJc w:val="left"/>
      <w:pPr>
        <w:ind w:left="1019" w:hanging="360"/>
      </w:p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50" w15:restartNumberingAfterBreak="0">
    <w:nsid w:val="09F51B68"/>
    <w:multiLevelType w:val="hybridMultilevel"/>
    <w:tmpl w:val="46B275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09FB0C39"/>
    <w:multiLevelType w:val="hybridMultilevel"/>
    <w:tmpl w:val="2C3A20C6"/>
    <w:lvl w:ilvl="0" w:tplc="A3D228E0">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65B8D724">
      <w:numFmt w:val="bullet"/>
      <w:lvlText w:val="•"/>
      <w:lvlJc w:val="left"/>
      <w:pPr>
        <w:ind w:left="1896" w:hanging="361"/>
      </w:pPr>
      <w:rPr>
        <w:rFonts w:hint="default"/>
        <w:lang w:val="en-US" w:eastAsia="en-US" w:bidi="ar-SA"/>
      </w:rPr>
    </w:lvl>
    <w:lvl w:ilvl="2" w:tplc="27ECF128">
      <w:numFmt w:val="bullet"/>
      <w:lvlText w:val="•"/>
      <w:lvlJc w:val="left"/>
      <w:pPr>
        <w:ind w:left="2772" w:hanging="361"/>
      </w:pPr>
      <w:rPr>
        <w:rFonts w:hint="default"/>
        <w:lang w:val="en-US" w:eastAsia="en-US" w:bidi="ar-SA"/>
      </w:rPr>
    </w:lvl>
    <w:lvl w:ilvl="3" w:tplc="287A3952">
      <w:numFmt w:val="bullet"/>
      <w:lvlText w:val="•"/>
      <w:lvlJc w:val="left"/>
      <w:pPr>
        <w:ind w:left="3648" w:hanging="361"/>
      </w:pPr>
      <w:rPr>
        <w:rFonts w:hint="default"/>
        <w:lang w:val="en-US" w:eastAsia="en-US" w:bidi="ar-SA"/>
      </w:rPr>
    </w:lvl>
    <w:lvl w:ilvl="4" w:tplc="623C0628">
      <w:numFmt w:val="bullet"/>
      <w:lvlText w:val="•"/>
      <w:lvlJc w:val="left"/>
      <w:pPr>
        <w:ind w:left="4524" w:hanging="361"/>
      </w:pPr>
      <w:rPr>
        <w:rFonts w:hint="default"/>
        <w:lang w:val="en-US" w:eastAsia="en-US" w:bidi="ar-SA"/>
      </w:rPr>
    </w:lvl>
    <w:lvl w:ilvl="5" w:tplc="794CD868">
      <w:numFmt w:val="bullet"/>
      <w:lvlText w:val="•"/>
      <w:lvlJc w:val="left"/>
      <w:pPr>
        <w:ind w:left="5400" w:hanging="361"/>
      </w:pPr>
      <w:rPr>
        <w:rFonts w:hint="default"/>
        <w:lang w:val="en-US" w:eastAsia="en-US" w:bidi="ar-SA"/>
      </w:rPr>
    </w:lvl>
    <w:lvl w:ilvl="6" w:tplc="A14A0668">
      <w:numFmt w:val="bullet"/>
      <w:lvlText w:val="•"/>
      <w:lvlJc w:val="left"/>
      <w:pPr>
        <w:ind w:left="6276" w:hanging="361"/>
      </w:pPr>
      <w:rPr>
        <w:rFonts w:hint="default"/>
        <w:lang w:val="en-US" w:eastAsia="en-US" w:bidi="ar-SA"/>
      </w:rPr>
    </w:lvl>
    <w:lvl w:ilvl="7" w:tplc="46E63154">
      <w:numFmt w:val="bullet"/>
      <w:lvlText w:val="•"/>
      <w:lvlJc w:val="left"/>
      <w:pPr>
        <w:ind w:left="7152" w:hanging="361"/>
      </w:pPr>
      <w:rPr>
        <w:rFonts w:hint="default"/>
        <w:lang w:val="en-US" w:eastAsia="en-US" w:bidi="ar-SA"/>
      </w:rPr>
    </w:lvl>
    <w:lvl w:ilvl="8" w:tplc="F0F23630">
      <w:numFmt w:val="bullet"/>
      <w:lvlText w:val="•"/>
      <w:lvlJc w:val="left"/>
      <w:pPr>
        <w:ind w:left="8028" w:hanging="361"/>
      </w:pPr>
      <w:rPr>
        <w:rFonts w:hint="default"/>
        <w:lang w:val="en-US" w:eastAsia="en-US" w:bidi="ar-SA"/>
      </w:rPr>
    </w:lvl>
  </w:abstractNum>
  <w:abstractNum w:abstractNumId="52" w15:restartNumberingAfterBreak="0">
    <w:nsid w:val="0A0F203F"/>
    <w:multiLevelType w:val="hybridMultilevel"/>
    <w:tmpl w:val="6F6C050C"/>
    <w:lvl w:ilvl="0" w:tplc="159C7732">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407C6AB4">
      <w:numFmt w:val="bullet"/>
      <w:lvlText w:val="•"/>
      <w:lvlJc w:val="left"/>
      <w:pPr>
        <w:ind w:left="791" w:hanging="180"/>
      </w:pPr>
      <w:rPr>
        <w:rFonts w:hint="default"/>
        <w:lang w:val="en-US" w:eastAsia="en-US" w:bidi="ar-SA"/>
      </w:rPr>
    </w:lvl>
    <w:lvl w:ilvl="2" w:tplc="F7065F72">
      <w:numFmt w:val="bullet"/>
      <w:lvlText w:val="•"/>
      <w:lvlJc w:val="left"/>
      <w:pPr>
        <w:ind w:left="1222" w:hanging="180"/>
      </w:pPr>
      <w:rPr>
        <w:rFonts w:hint="default"/>
        <w:lang w:val="en-US" w:eastAsia="en-US" w:bidi="ar-SA"/>
      </w:rPr>
    </w:lvl>
    <w:lvl w:ilvl="3" w:tplc="0390EEA8">
      <w:numFmt w:val="bullet"/>
      <w:lvlText w:val="•"/>
      <w:lvlJc w:val="left"/>
      <w:pPr>
        <w:ind w:left="1653" w:hanging="180"/>
      </w:pPr>
      <w:rPr>
        <w:rFonts w:hint="default"/>
        <w:lang w:val="en-US" w:eastAsia="en-US" w:bidi="ar-SA"/>
      </w:rPr>
    </w:lvl>
    <w:lvl w:ilvl="4" w:tplc="63BC8432">
      <w:numFmt w:val="bullet"/>
      <w:lvlText w:val="•"/>
      <w:lvlJc w:val="left"/>
      <w:pPr>
        <w:ind w:left="2084" w:hanging="180"/>
      </w:pPr>
      <w:rPr>
        <w:rFonts w:hint="default"/>
        <w:lang w:val="en-US" w:eastAsia="en-US" w:bidi="ar-SA"/>
      </w:rPr>
    </w:lvl>
    <w:lvl w:ilvl="5" w:tplc="D6D43106">
      <w:numFmt w:val="bullet"/>
      <w:lvlText w:val="•"/>
      <w:lvlJc w:val="left"/>
      <w:pPr>
        <w:ind w:left="2515" w:hanging="180"/>
      </w:pPr>
      <w:rPr>
        <w:rFonts w:hint="default"/>
        <w:lang w:val="en-US" w:eastAsia="en-US" w:bidi="ar-SA"/>
      </w:rPr>
    </w:lvl>
    <w:lvl w:ilvl="6" w:tplc="17F45A4A">
      <w:numFmt w:val="bullet"/>
      <w:lvlText w:val="•"/>
      <w:lvlJc w:val="left"/>
      <w:pPr>
        <w:ind w:left="2946" w:hanging="180"/>
      </w:pPr>
      <w:rPr>
        <w:rFonts w:hint="default"/>
        <w:lang w:val="en-US" w:eastAsia="en-US" w:bidi="ar-SA"/>
      </w:rPr>
    </w:lvl>
    <w:lvl w:ilvl="7" w:tplc="24F084CA">
      <w:numFmt w:val="bullet"/>
      <w:lvlText w:val="•"/>
      <w:lvlJc w:val="left"/>
      <w:pPr>
        <w:ind w:left="3377" w:hanging="180"/>
      </w:pPr>
      <w:rPr>
        <w:rFonts w:hint="default"/>
        <w:lang w:val="en-US" w:eastAsia="en-US" w:bidi="ar-SA"/>
      </w:rPr>
    </w:lvl>
    <w:lvl w:ilvl="8" w:tplc="CC3CC6F0">
      <w:numFmt w:val="bullet"/>
      <w:lvlText w:val="•"/>
      <w:lvlJc w:val="left"/>
      <w:pPr>
        <w:ind w:left="3808" w:hanging="180"/>
      </w:pPr>
      <w:rPr>
        <w:rFonts w:hint="default"/>
        <w:lang w:val="en-US" w:eastAsia="en-US" w:bidi="ar-SA"/>
      </w:rPr>
    </w:lvl>
  </w:abstractNum>
  <w:abstractNum w:abstractNumId="53" w15:restartNumberingAfterBreak="0">
    <w:nsid w:val="0A3B2451"/>
    <w:multiLevelType w:val="hybridMultilevel"/>
    <w:tmpl w:val="C436FA96"/>
    <w:lvl w:ilvl="0" w:tplc="F0CC4F4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87542DE6">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2F3EB4CE">
      <w:numFmt w:val="bullet"/>
      <w:lvlText w:val="•"/>
      <w:lvlJc w:val="left"/>
      <w:pPr>
        <w:ind w:left="1018" w:hanging="361"/>
      </w:pPr>
      <w:rPr>
        <w:rFonts w:hint="default"/>
        <w:lang w:val="en-US" w:eastAsia="en-US" w:bidi="ar-SA"/>
      </w:rPr>
    </w:lvl>
    <w:lvl w:ilvl="3" w:tplc="CB1434A6">
      <w:numFmt w:val="bullet"/>
      <w:lvlText w:val="•"/>
      <w:lvlJc w:val="left"/>
      <w:pPr>
        <w:ind w:left="1497" w:hanging="361"/>
      </w:pPr>
      <w:rPr>
        <w:rFonts w:hint="default"/>
        <w:lang w:val="en-US" w:eastAsia="en-US" w:bidi="ar-SA"/>
      </w:rPr>
    </w:lvl>
    <w:lvl w:ilvl="4" w:tplc="24C27342">
      <w:numFmt w:val="bullet"/>
      <w:lvlText w:val="•"/>
      <w:lvlJc w:val="left"/>
      <w:pPr>
        <w:ind w:left="1976" w:hanging="361"/>
      </w:pPr>
      <w:rPr>
        <w:rFonts w:hint="default"/>
        <w:lang w:val="en-US" w:eastAsia="en-US" w:bidi="ar-SA"/>
      </w:rPr>
    </w:lvl>
    <w:lvl w:ilvl="5" w:tplc="193C7B8A">
      <w:numFmt w:val="bullet"/>
      <w:lvlText w:val="•"/>
      <w:lvlJc w:val="left"/>
      <w:pPr>
        <w:ind w:left="2455" w:hanging="361"/>
      </w:pPr>
      <w:rPr>
        <w:rFonts w:hint="default"/>
        <w:lang w:val="en-US" w:eastAsia="en-US" w:bidi="ar-SA"/>
      </w:rPr>
    </w:lvl>
    <w:lvl w:ilvl="6" w:tplc="E16C9B56">
      <w:numFmt w:val="bullet"/>
      <w:lvlText w:val="•"/>
      <w:lvlJc w:val="left"/>
      <w:pPr>
        <w:ind w:left="2934" w:hanging="361"/>
      </w:pPr>
      <w:rPr>
        <w:rFonts w:hint="default"/>
        <w:lang w:val="en-US" w:eastAsia="en-US" w:bidi="ar-SA"/>
      </w:rPr>
    </w:lvl>
    <w:lvl w:ilvl="7" w:tplc="ABD47A56">
      <w:numFmt w:val="bullet"/>
      <w:lvlText w:val="•"/>
      <w:lvlJc w:val="left"/>
      <w:pPr>
        <w:ind w:left="3413" w:hanging="361"/>
      </w:pPr>
      <w:rPr>
        <w:rFonts w:hint="default"/>
        <w:lang w:val="en-US" w:eastAsia="en-US" w:bidi="ar-SA"/>
      </w:rPr>
    </w:lvl>
    <w:lvl w:ilvl="8" w:tplc="A8C63690">
      <w:numFmt w:val="bullet"/>
      <w:lvlText w:val="•"/>
      <w:lvlJc w:val="left"/>
      <w:pPr>
        <w:ind w:left="3892" w:hanging="361"/>
      </w:pPr>
      <w:rPr>
        <w:rFonts w:hint="default"/>
        <w:lang w:val="en-US" w:eastAsia="en-US" w:bidi="ar-SA"/>
      </w:rPr>
    </w:lvl>
  </w:abstractNum>
  <w:abstractNum w:abstractNumId="54" w15:restartNumberingAfterBreak="0">
    <w:nsid w:val="0AEE7CE5"/>
    <w:multiLevelType w:val="hybridMultilevel"/>
    <w:tmpl w:val="446EA944"/>
    <w:lvl w:ilvl="0" w:tplc="24844082">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18EA3520">
      <w:numFmt w:val="bullet"/>
      <w:lvlText w:val="•"/>
      <w:lvlJc w:val="left"/>
      <w:pPr>
        <w:ind w:left="1124" w:hanging="361"/>
      </w:pPr>
      <w:rPr>
        <w:rFonts w:hint="default"/>
        <w:lang w:val="en-US" w:eastAsia="en-US" w:bidi="ar-SA"/>
      </w:rPr>
    </w:lvl>
    <w:lvl w:ilvl="2" w:tplc="9B48C92A">
      <w:numFmt w:val="bullet"/>
      <w:lvlText w:val="•"/>
      <w:lvlJc w:val="left"/>
      <w:pPr>
        <w:ind w:left="1528" w:hanging="361"/>
      </w:pPr>
      <w:rPr>
        <w:rFonts w:hint="default"/>
        <w:lang w:val="en-US" w:eastAsia="en-US" w:bidi="ar-SA"/>
      </w:rPr>
    </w:lvl>
    <w:lvl w:ilvl="3" w:tplc="C6B0CF96">
      <w:numFmt w:val="bullet"/>
      <w:lvlText w:val="•"/>
      <w:lvlJc w:val="left"/>
      <w:pPr>
        <w:ind w:left="1932" w:hanging="361"/>
      </w:pPr>
      <w:rPr>
        <w:rFonts w:hint="default"/>
        <w:lang w:val="en-US" w:eastAsia="en-US" w:bidi="ar-SA"/>
      </w:rPr>
    </w:lvl>
    <w:lvl w:ilvl="4" w:tplc="2BEEAE6C">
      <w:numFmt w:val="bullet"/>
      <w:lvlText w:val="•"/>
      <w:lvlJc w:val="left"/>
      <w:pPr>
        <w:ind w:left="2336" w:hanging="361"/>
      </w:pPr>
      <w:rPr>
        <w:rFonts w:hint="default"/>
        <w:lang w:val="en-US" w:eastAsia="en-US" w:bidi="ar-SA"/>
      </w:rPr>
    </w:lvl>
    <w:lvl w:ilvl="5" w:tplc="F6DAC82A">
      <w:numFmt w:val="bullet"/>
      <w:lvlText w:val="•"/>
      <w:lvlJc w:val="left"/>
      <w:pPr>
        <w:ind w:left="2740" w:hanging="361"/>
      </w:pPr>
      <w:rPr>
        <w:rFonts w:hint="default"/>
        <w:lang w:val="en-US" w:eastAsia="en-US" w:bidi="ar-SA"/>
      </w:rPr>
    </w:lvl>
    <w:lvl w:ilvl="6" w:tplc="A4144738">
      <w:numFmt w:val="bullet"/>
      <w:lvlText w:val="•"/>
      <w:lvlJc w:val="left"/>
      <w:pPr>
        <w:ind w:left="3144" w:hanging="361"/>
      </w:pPr>
      <w:rPr>
        <w:rFonts w:hint="default"/>
        <w:lang w:val="en-US" w:eastAsia="en-US" w:bidi="ar-SA"/>
      </w:rPr>
    </w:lvl>
    <w:lvl w:ilvl="7" w:tplc="A672D086">
      <w:numFmt w:val="bullet"/>
      <w:lvlText w:val="•"/>
      <w:lvlJc w:val="left"/>
      <w:pPr>
        <w:ind w:left="3548" w:hanging="361"/>
      </w:pPr>
      <w:rPr>
        <w:rFonts w:hint="default"/>
        <w:lang w:val="en-US" w:eastAsia="en-US" w:bidi="ar-SA"/>
      </w:rPr>
    </w:lvl>
    <w:lvl w:ilvl="8" w:tplc="1B8E89E0">
      <w:numFmt w:val="bullet"/>
      <w:lvlText w:val="•"/>
      <w:lvlJc w:val="left"/>
      <w:pPr>
        <w:ind w:left="3952" w:hanging="361"/>
      </w:pPr>
      <w:rPr>
        <w:rFonts w:hint="default"/>
        <w:lang w:val="en-US" w:eastAsia="en-US" w:bidi="ar-SA"/>
      </w:rPr>
    </w:lvl>
  </w:abstractNum>
  <w:abstractNum w:abstractNumId="55" w15:restartNumberingAfterBreak="0">
    <w:nsid w:val="0B336468"/>
    <w:multiLevelType w:val="hybridMultilevel"/>
    <w:tmpl w:val="7CBE2D14"/>
    <w:lvl w:ilvl="0" w:tplc="C8ECBC8E">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03CAAA08">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76424656">
      <w:start w:val="1"/>
      <w:numFmt w:val="lowerRoman"/>
      <w:lvlText w:val="%3)"/>
      <w:lvlJc w:val="left"/>
      <w:pPr>
        <w:ind w:left="761" w:hanging="222"/>
      </w:pPr>
      <w:rPr>
        <w:rFonts w:ascii="Arial" w:eastAsia="Arial" w:hAnsi="Arial" w:cs="Arial" w:hint="default"/>
        <w:b w:val="0"/>
        <w:bCs w:val="0"/>
        <w:i w:val="0"/>
        <w:iCs w:val="0"/>
        <w:spacing w:val="-1"/>
        <w:w w:val="100"/>
        <w:sz w:val="20"/>
        <w:szCs w:val="20"/>
        <w:lang w:val="en-US" w:eastAsia="en-US" w:bidi="ar-SA"/>
      </w:rPr>
    </w:lvl>
    <w:lvl w:ilvl="3" w:tplc="D662FD0C">
      <w:numFmt w:val="bullet"/>
      <w:lvlText w:val="•"/>
      <w:lvlJc w:val="left"/>
      <w:pPr>
        <w:ind w:left="760" w:hanging="222"/>
      </w:pPr>
      <w:rPr>
        <w:rFonts w:hint="default"/>
        <w:lang w:val="en-US" w:eastAsia="en-US" w:bidi="ar-SA"/>
      </w:rPr>
    </w:lvl>
    <w:lvl w:ilvl="4" w:tplc="5B567430">
      <w:numFmt w:val="bullet"/>
      <w:lvlText w:val="•"/>
      <w:lvlJc w:val="left"/>
      <w:pPr>
        <w:ind w:left="1331" w:hanging="222"/>
      </w:pPr>
      <w:rPr>
        <w:rFonts w:hint="default"/>
        <w:lang w:val="en-US" w:eastAsia="en-US" w:bidi="ar-SA"/>
      </w:rPr>
    </w:lvl>
    <w:lvl w:ilvl="5" w:tplc="E410EF2C">
      <w:numFmt w:val="bullet"/>
      <w:lvlText w:val="•"/>
      <w:lvlJc w:val="left"/>
      <w:pPr>
        <w:ind w:left="1902" w:hanging="222"/>
      </w:pPr>
      <w:rPr>
        <w:rFonts w:hint="default"/>
        <w:lang w:val="en-US" w:eastAsia="en-US" w:bidi="ar-SA"/>
      </w:rPr>
    </w:lvl>
    <w:lvl w:ilvl="6" w:tplc="F72ABDEE">
      <w:numFmt w:val="bullet"/>
      <w:lvlText w:val="•"/>
      <w:lvlJc w:val="left"/>
      <w:pPr>
        <w:ind w:left="2474" w:hanging="222"/>
      </w:pPr>
      <w:rPr>
        <w:rFonts w:hint="default"/>
        <w:lang w:val="en-US" w:eastAsia="en-US" w:bidi="ar-SA"/>
      </w:rPr>
    </w:lvl>
    <w:lvl w:ilvl="7" w:tplc="D10E924C">
      <w:numFmt w:val="bullet"/>
      <w:lvlText w:val="•"/>
      <w:lvlJc w:val="left"/>
      <w:pPr>
        <w:ind w:left="3045" w:hanging="222"/>
      </w:pPr>
      <w:rPr>
        <w:rFonts w:hint="default"/>
        <w:lang w:val="en-US" w:eastAsia="en-US" w:bidi="ar-SA"/>
      </w:rPr>
    </w:lvl>
    <w:lvl w:ilvl="8" w:tplc="0AB6316E">
      <w:numFmt w:val="bullet"/>
      <w:lvlText w:val="•"/>
      <w:lvlJc w:val="left"/>
      <w:pPr>
        <w:ind w:left="3617" w:hanging="222"/>
      </w:pPr>
      <w:rPr>
        <w:rFonts w:hint="default"/>
        <w:lang w:val="en-US" w:eastAsia="en-US" w:bidi="ar-SA"/>
      </w:rPr>
    </w:lvl>
  </w:abstractNum>
  <w:abstractNum w:abstractNumId="56" w15:restartNumberingAfterBreak="0">
    <w:nsid w:val="0B973F37"/>
    <w:multiLevelType w:val="hybridMultilevel"/>
    <w:tmpl w:val="C004ED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0BE332EC"/>
    <w:multiLevelType w:val="hybridMultilevel"/>
    <w:tmpl w:val="7BA039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0C640FBB"/>
    <w:multiLevelType w:val="hybridMultilevel"/>
    <w:tmpl w:val="7BD89FC8"/>
    <w:lvl w:ilvl="0" w:tplc="21EA9904">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A15CE638">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A9FC94F8">
      <w:start w:val="1"/>
      <w:numFmt w:val="lowerRoman"/>
      <w:lvlText w:val="%3)"/>
      <w:lvlJc w:val="left"/>
      <w:pPr>
        <w:ind w:left="761" w:hanging="222"/>
      </w:pPr>
      <w:rPr>
        <w:rFonts w:ascii="Arial" w:eastAsia="Arial" w:hAnsi="Arial" w:cs="Arial" w:hint="default"/>
        <w:b w:val="0"/>
        <w:bCs w:val="0"/>
        <w:i w:val="0"/>
        <w:iCs w:val="0"/>
        <w:spacing w:val="-1"/>
        <w:w w:val="100"/>
        <w:sz w:val="20"/>
        <w:szCs w:val="20"/>
        <w:lang w:val="en-US" w:eastAsia="en-US" w:bidi="ar-SA"/>
      </w:rPr>
    </w:lvl>
    <w:lvl w:ilvl="3" w:tplc="8702DDF4">
      <w:numFmt w:val="bullet"/>
      <w:lvlText w:val="•"/>
      <w:lvlJc w:val="left"/>
      <w:pPr>
        <w:ind w:left="760" w:hanging="222"/>
      </w:pPr>
      <w:rPr>
        <w:rFonts w:hint="default"/>
        <w:lang w:val="en-US" w:eastAsia="en-US" w:bidi="ar-SA"/>
      </w:rPr>
    </w:lvl>
    <w:lvl w:ilvl="4" w:tplc="8662FE06">
      <w:numFmt w:val="bullet"/>
      <w:lvlText w:val="•"/>
      <w:lvlJc w:val="left"/>
      <w:pPr>
        <w:ind w:left="1331" w:hanging="222"/>
      </w:pPr>
      <w:rPr>
        <w:rFonts w:hint="default"/>
        <w:lang w:val="en-US" w:eastAsia="en-US" w:bidi="ar-SA"/>
      </w:rPr>
    </w:lvl>
    <w:lvl w:ilvl="5" w:tplc="B90EFE32">
      <w:numFmt w:val="bullet"/>
      <w:lvlText w:val="•"/>
      <w:lvlJc w:val="left"/>
      <w:pPr>
        <w:ind w:left="1902" w:hanging="222"/>
      </w:pPr>
      <w:rPr>
        <w:rFonts w:hint="default"/>
        <w:lang w:val="en-US" w:eastAsia="en-US" w:bidi="ar-SA"/>
      </w:rPr>
    </w:lvl>
    <w:lvl w:ilvl="6" w:tplc="893E9474">
      <w:numFmt w:val="bullet"/>
      <w:lvlText w:val="•"/>
      <w:lvlJc w:val="left"/>
      <w:pPr>
        <w:ind w:left="2474" w:hanging="222"/>
      </w:pPr>
      <w:rPr>
        <w:rFonts w:hint="default"/>
        <w:lang w:val="en-US" w:eastAsia="en-US" w:bidi="ar-SA"/>
      </w:rPr>
    </w:lvl>
    <w:lvl w:ilvl="7" w:tplc="D136BC44">
      <w:numFmt w:val="bullet"/>
      <w:lvlText w:val="•"/>
      <w:lvlJc w:val="left"/>
      <w:pPr>
        <w:ind w:left="3045" w:hanging="222"/>
      </w:pPr>
      <w:rPr>
        <w:rFonts w:hint="default"/>
        <w:lang w:val="en-US" w:eastAsia="en-US" w:bidi="ar-SA"/>
      </w:rPr>
    </w:lvl>
    <w:lvl w:ilvl="8" w:tplc="36E2FA1A">
      <w:numFmt w:val="bullet"/>
      <w:lvlText w:val="•"/>
      <w:lvlJc w:val="left"/>
      <w:pPr>
        <w:ind w:left="3617" w:hanging="222"/>
      </w:pPr>
      <w:rPr>
        <w:rFonts w:hint="default"/>
        <w:lang w:val="en-US" w:eastAsia="en-US" w:bidi="ar-SA"/>
      </w:rPr>
    </w:lvl>
  </w:abstractNum>
  <w:abstractNum w:abstractNumId="59" w15:restartNumberingAfterBreak="0">
    <w:nsid w:val="0C6C471E"/>
    <w:multiLevelType w:val="hybridMultilevel"/>
    <w:tmpl w:val="39CA7216"/>
    <w:lvl w:ilvl="0" w:tplc="2A043AC4">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D32CD508">
      <w:numFmt w:val="bullet"/>
      <w:lvlText w:val="•"/>
      <w:lvlJc w:val="left"/>
      <w:pPr>
        <w:ind w:left="800" w:hanging="270"/>
      </w:pPr>
      <w:rPr>
        <w:rFonts w:hint="default"/>
        <w:lang w:val="en-US" w:eastAsia="en-US" w:bidi="ar-SA"/>
      </w:rPr>
    </w:lvl>
    <w:lvl w:ilvl="2" w:tplc="0C6E1B1E">
      <w:numFmt w:val="bullet"/>
      <w:lvlText w:val="•"/>
      <w:lvlJc w:val="left"/>
      <w:pPr>
        <w:ind w:left="1240" w:hanging="270"/>
      </w:pPr>
      <w:rPr>
        <w:rFonts w:hint="default"/>
        <w:lang w:val="en-US" w:eastAsia="en-US" w:bidi="ar-SA"/>
      </w:rPr>
    </w:lvl>
    <w:lvl w:ilvl="3" w:tplc="ACCEF52C">
      <w:numFmt w:val="bullet"/>
      <w:lvlText w:val="•"/>
      <w:lvlJc w:val="left"/>
      <w:pPr>
        <w:ind w:left="1680" w:hanging="270"/>
      </w:pPr>
      <w:rPr>
        <w:rFonts w:hint="default"/>
        <w:lang w:val="en-US" w:eastAsia="en-US" w:bidi="ar-SA"/>
      </w:rPr>
    </w:lvl>
    <w:lvl w:ilvl="4" w:tplc="5DBC48DA">
      <w:numFmt w:val="bullet"/>
      <w:lvlText w:val="•"/>
      <w:lvlJc w:val="left"/>
      <w:pPr>
        <w:ind w:left="2120" w:hanging="270"/>
      </w:pPr>
      <w:rPr>
        <w:rFonts w:hint="default"/>
        <w:lang w:val="en-US" w:eastAsia="en-US" w:bidi="ar-SA"/>
      </w:rPr>
    </w:lvl>
    <w:lvl w:ilvl="5" w:tplc="5FC8E4C4">
      <w:numFmt w:val="bullet"/>
      <w:lvlText w:val="•"/>
      <w:lvlJc w:val="left"/>
      <w:pPr>
        <w:ind w:left="2560" w:hanging="270"/>
      </w:pPr>
      <w:rPr>
        <w:rFonts w:hint="default"/>
        <w:lang w:val="en-US" w:eastAsia="en-US" w:bidi="ar-SA"/>
      </w:rPr>
    </w:lvl>
    <w:lvl w:ilvl="6" w:tplc="CEBC898A">
      <w:numFmt w:val="bullet"/>
      <w:lvlText w:val="•"/>
      <w:lvlJc w:val="left"/>
      <w:pPr>
        <w:ind w:left="3000" w:hanging="270"/>
      </w:pPr>
      <w:rPr>
        <w:rFonts w:hint="default"/>
        <w:lang w:val="en-US" w:eastAsia="en-US" w:bidi="ar-SA"/>
      </w:rPr>
    </w:lvl>
    <w:lvl w:ilvl="7" w:tplc="D49A96EA">
      <w:numFmt w:val="bullet"/>
      <w:lvlText w:val="•"/>
      <w:lvlJc w:val="left"/>
      <w:pPr>
        <w:ind w:left="3440" w:hanging="270"/>
      </w:pPr>
      <w:rPr>
        <w:rFonts w:hint="default"/>
        <w:lang w:val="en-US" w:eastAsia="en-US" w:bidi="ar-SA"/>
      </w:rPr>
    </w:lvl>
    <w:lvl w:ilvl="8" w:tplc="1964761C">
      <w:numFmt w:val="bullet"/>
      <w:lvlText w:val="•"/>
      <w:lvlJc w:val="left"/>
      <w:pPr>
        <w:ind w:left="3880" w:hanging="270"/>
      </w:pPr>
      <w:rPr>
        <w:rFonts w:hint="default"/>
        <w:lang w:val="en-US" w:eastAsia="en-US" w:bidi="ar-SA"/>
      </w:rPr>
    </w:lvl>
  </w:abstractNum>
  <w:abstractNum w:abstractNumId="60" w15:restartNumberingAfterBreak="0">
    <w:nsid w:val="0D565D21"/>
    <w:multiLevelType w:val="hybridMultilevel"/>
    <w:tmpl w:val="0BB6A8E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0DB74FFD"/>
    <w:multiLevelType w:val="hybridMultilevel"/>
    <w:tmpl w:val="6D48C2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0E807A2B"/>
    <w:multiLevelType w:val="hybridMultilevel"/>
    <w:tmpl w:val="8970F2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0F0E4F4A"/>
    <w:multiLevelType w:val="hybridMultilevel"/>
    <w:tmpl w:val="2D405604"/>
    <w:lvl w:ilvl="0" w:tplc="3626CB1E">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B9BE66A6">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51C8B98C">
      <w:numFmt w:val="bullet"/>
      <w:lvlText w:val="•"/>
      <w:lvlJc w:val="left"/>
      <w:pPr>
        <w:ind w:left="1080" w:hanging="361"/>
      </w:pPr>
      <w:rPr>
        <w:rFonts w:hint="default"/>
        <w:lang w:val="en-US" w:eastAsia="en-US" w:bidi="ar-SA"/>
      </w:rPr>
    </w:lvl>
    <w:lvl w:ilvl="3" w:tplc="B1AA6B4E">
      <w:numFmt w:val="bullet"/>
      <w:lvlText w:val="•"/>
      <w:lvlJc w:val="left"/>
      <w:pPr>
        <w:ind w:left="1540" w:hanging="361"/>
      </w:pPr>
      <w:rPr>
        <w:rFonts w:hint="default"/>
        <w:lang w:val="en-US" w:eastAsia="en-US" w:bidi="ar-SA"/>
      </w:rPr>
    </w:lvl>
    <w:lvl w:ilvl="4" w:tplc="F4202598">
      <w:numFmt w:val="bullet"/>
      <w:lvlText w:val="•"/>
      <w:lvlJc w:val="left"/>
      <w:pPr>
        <w:ind w:left="2000" w:hanging="361"/>
      </w:pPr>
      <w:rPr>
        <w:rFonts w:hint="default"/>
        <w:lang w:val="en-US" w:eastAsia="en-US" w:bidi="ar-SA"/>
      </w:rPr>
    </w:lvl>
    <w:lvl w:ilvl="5" w:tplc="865CF6EE">
      <w:numFmt w:val="bullet"/>
      <w:lvlText w:val="•"/>
      <w:lvlJc w:val="left"/>
      <w:pPr>
        <w:ind w:left="2460" w:hanging="361"/>
      </w:pPr>
      <w:rPr>
        <w:rFonts w:hint="default"/>
        <w:lang w:val="en-US" w:eastAsia="en-US" w:bidi="ar-SA"/>
      </w:rPr>
    </w:lvl>
    <w:lvl w:ilvl="6" w:tplc="CA7A4AEE">
      <w:numFmt w:val="bullet"/>
      <w:lvlText w:val="•"/>
      <w:lvlJc w:val="left"/>
      <w:pPr>
        <w:ind w:left="2920" w:hanging="361"/>
      </w:pPr>
      <w:rPr>
        <w:rFonts w:hint="default"/>
        <w:lang w:val="en-US" w:eastAsia="en-US" w:bidi="ar-SA"/>
      </w:rPr>
    </w:lvl>
    <w:lvl w:ilvl="7" w:tplc="0514361C">
      <w:numFmt w:val="bullet"/>
      <w:lvlText w:val="•"/>
      <w:lvlJc w:val="left"/>
      <w:pPr>
        <w:ind w:left="3380" w:hanging="361"/>
      </w:pPr>
      <w:rPr>
        <w:rFonts w:hint="default"/>
        <w:lang w:val="en-US" w:eastAsia="en-US" w:bidi="ar-SA"/>
      </w:rPr>
    </w:lvl>
    <w:lvl w:ilvl="8" w:tplc="5608F494">
      <w:numFmt w:val="bullet"/>
      <w:lvlText w:val="•"/>
      <w:lvlJc w:val="left"/>
      <w:pPr>
        <w:ind w:left="3840" w:hanging="361"/>
      </w:pPr>
      <w:rPr>
        <w:rFonts w:hint="default"/>
        <w:lang w:val="en-US" w:eastAsia="en-US" w:bidi="ar-SA"/>
      </w:rPr>
    </w:lvl>
  </w:abstractNum>
  <w:abstractNum w:abstractNumId="64" w15:restartNumberingAfterBreak="0">
    <w:nsid w:val="0F515410"/>
    <w:multiLevelType w:val="hybridMultilevel"/>
    <w:tmpl w:val="813E8AA2"/>
    <w:lvl w:ilvl="0" w:tplc="F15626E2">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10481560">
      <w:numFmt w:val="bullet"/>
      <w:lvlText w:val="•"/>
      <w:lvlJc w:val="left"/>
      <w:pPr>
        <w:ind w:left="800" w:hanging="270"/>
      </w:pPr>
      <w:rPr>
        <w:rFonts w:hint="default"/>
        <w:lang w:val="en-US" w:eastAsia="en-US" w:bidi="ar-SA"/>
      </w:rPr>
    </w:lvl>
    <w:lvl w:ilvl="2" w:tplc="4488A168">
      <w:numFmt w:val="bullet"/>
      <w:lvlText w:val="•"/>
      <w:lvlJc w:val="left"/>
      <w:pPr>
        <w:ind w:left="1240" w:hanging="270"/>
      </w:pPr>
      <w:rPr>
        <w:rFonts w:hint="default"/>
        <w:lang w:val="en-US" w:eastAsia="en-US" w:bidi="ar-SA"/>
      </w:rPr>
    </w:lvl>
    <w:lvl w:ilvl="3" w:tplc="C474107C">
      <w:numFmt w:val="bullet"/>
      <w:lvlText w:val="•"/>
      <w:lvlJc w:val="left"/>
      <w:pPr>
        <w:ind w:left="1680" w:hanging="270"/>
      </w:pPr>
      <w:rPr>
        <w:rFonts w:hint="default"/>
        <w:lang w:val="en-US" w:eastAsia="en-US" w:bidi="ar-SA"/>
      </w:rPr>
    </w:lvl>
    <w:lvl w:ilvl="4" w:tplc="C240AA3E">
      <w:numFmt w:val="bullet"/>
      <w:lvlText w:val="•"/>
      <w:lvlJc w:val="left"/>
      <w:pPr>
        <w:ind w:left="2120" w:hanging="270"/>
      </w:pPr>
      <w:rPr>
        <w:rFonts w:hint="default"/>
        <w:lang w:val="en-US" w:eastAsia="en-US" w:bidi="ar-SA"/>
      </w:rPr>
    </w:lvl>
    <w:lvl w:ilvl="5" w:tplc="91C49386">
      <w:numFmt w:val="bullet"/>
      <w:lvlText w:val="•"/>
      <w:lvlJc w:val="left"/>
      <w:pPr>
        <w:ind w:left="2560" w:hanging="270"/>
      </w:pPr>
      <w:rPr>
        <w:rFonts w:hint="default"/>
        <w:lang w:val="en-US" w:eastAsia="en-US" w:bidi="ar-SA"/>
      </w:rPr>
    </w:lvl>
    <w:lvl w:ilvl="6" w:tplc="2144797C">
      <w:numFmt w:val="bullet"/>
      <w:lvlText w:val="•"/>
      <w:lvlJc w:val="left"/>
      <w:pPr>
        <w:ind w:left="3000" w:hanging="270"/>
      </w:pPr>
      <w:rPr>
        <w:rFonts w:hint="default"/>
        <w:lang w:val="en-US" w:eastAsia="en-US" w:bidi="ar-SA"/>
      </w:rPr>
    </w:lvl>
    <w:lvl w:ilvl="7" w:tplc="06E02FC4">
      <w:numFmt w:val="bullet"/>
      <w:lvlText w:val="•"/>
      <w:lvlJc w:val="left"/>
      <w:pPr>
        <w:ind w:left="3440" w:hanging="270"/>
      </w:pPr>
      <w:rPr>
        <w:rFonts w:hint="default"/>
        <w:lang w:val="en-US" w:eastAsia="en-US" w:bidi="ar-SA"/>
      </w:rPr>
    </w:lvl>
    <w:lvl w:ilvl="8" w:tplc="C4603C9E">
      <w:numFmt w:val="bullet"/>
      <w:lvlText w:val="•"/>
      <w:lvlJc w:val="left"/>
      <w:pPr>
        <w:ind w:left="3880" w:hanging="270"/>
      </w:pPr>
      <w:rPr>
        <w:rFonts w:hint="default"/>
        <w:lang w:val="en-US" w:eastAsia="en-US" w:bidi="ar-SA"/>
      </w:rPr>
    </w:lvl>
  </w:abstractNum>
  <w:abstractNum w:abstractNumId="65" w15:restartNumberingAfterBreak="0">
    <w:nsid w:val="0FA315C6"/>
    <w:multiLevelType w:val="hybridMultilevel"/>
    <w:tmpl w:val="DD2C7404"/>
    <w:lvl w:ilvl="0" w:tplc="3F725064">
      <w:start w:val="1"/>
      <w:numFmt w:val="decimal"/>
      <w:lvlText w:val="%1."/>
      <w:lvlJc w:val="left"/>
      <w:pPr>
        <w:ind w:left="359" w:hanging="181"/>
      </w:pPr>
      <w:rPr>
        <w:rFonts w:ascii="Arial" w:eastAsia="Arial" w:hAnsi="Arial" w:cs="Arial" w:hint="default"/>
        <w:b w:val="0"/>
        <w:bCs w:val="0"/>
        <w:i w:val="0"/>
        <w:iCs w:val="0"/>
        <w:spacing w:val="-1"/>
        <w:w w:val="99"/>
        <w:sz w:val="18"/>
        <w:szCs w:val="18"/>
        <w:lang w:val="en-US" w:eastAsia="en-US" w:bidi="ar-SA"/>
      </w:rPr>
    </w:lvl>
    <w:lvl w:ilvl="1" w:tplc="A4CC9E22">
      <w:numFmt w:val="bullet"/>
      <w:lvlText w:val=""/>
      <w:lvlJc w:val="left"/>
      <w:pPr>
        <w:ind w:left="539" w:hanging="361"/>
      </w:pPr>
      <w:rPr>
        <w:rFonts w:ascii="Symbol" w:eastAsia="Symbol" w:hAnsi="Symbol" w:cs="Symbol" w:hint="default"/>
        <w:b w:val="0"/>
        <w:bCs w:val="0"/>
        <w:i w:val="0"/>
        <w:iCs w:val="0"/>
        <w:spacing w:val="0"/>
        <w:w w:val="99"/>
        <w:sz w:val="18"/>
        <w:szCs w:val="18"/>
        <w:lang w:val="en-US" w:eastAsia="en-US" w:bidi="ar-SA"/>
      </w:rPr>
    </w:lvl>
    <w:lvl w:ilvl="2" w:tplc="E43A3EB6">
      <w:numFmt w:val="bullet"/>
      <w:lvlText w:val="•"/>
      <w:lvlJc w:val="left"/>
      <w:pPr>
        <w:ind w:left="1018" w:hanging="361"/>
      </w:pPr>
      <w:rPr>
        <w:rFonts w:hint="default"/>
        <w:lang w:val="en-US" w:eastAsia="en-US" w:bidi="ar-SA"/>
      </w:rPr>
    </w:lvl>
    <w:lvl w:ilvl="3" w:tplc="2428A02E">
      <w:numFmt w:val="bullet"/>
      <w:lvlText w:val="•"/>
      <w:lvlJc w:val="left"/>
      <w:pPr>
        <w:ind w:left="1497" w:hanging="361"/>
      </w:pPr>
      <w:rPr>
        <w:rFonts w:hint="default"/>
        <w:lang w:val="en-US" w:eastAsia="en-US" w:bidi="ar-SA"/>
      </w:rPr>
    </w:lvl>
    <w:lvl w:ilvl="4" w:tplc="815E8140">
      <w:numFmt w:val="bullet"/>
      <w:lvlText w:val="•"/>
      <w:lvlJc w:val="left"/>
      <w:pPr>
        <w:ind w:left="1976" w:hanging="361"/>
      </w:pPr>
      <w:rPr>
        <w:rFonts w:hint="default"/>
        <w:lang w:val="en-US" w:eastAsia="en-US" w:bidi="ar-SA"/>
      </w:rPr>
    </w:lvl>
    <w:lvl w:ilvl="5" w:tplc="F0E2CD82">
      <w:numFmt w:val="bullet"/>
      <w:lvlText w:val="•"/>
      <w:lvlJc w:val="left"/>
      <w:pPr>
        <w:ind w:left="2455" w:hanging="361"/>
      </w:pPr>
      <w:rPr>
        <w:rFonts w:hint="default"/>
        <w:lang w:val="en-US" w:eastAsia="en-US" w:bidi="ar-SA"/>
      </w:rPr>
    </w:lvl>
    <w:lvl w:ilvl="6" w:tplc="AFAE457A">
      <w:numFmt w:val="bullet"/>
      <w:lvlText w:val="•"/>
      <w:lvlJc w:val="left"/>
      <w:pPr>
        <w:ind w:left="2934" w:hanging="361"/>
      </w:pPr>
      <w:rPr>
        <w:rFonts w:hint="default"/>
        <w:lang w:val="en-US" w:eastAsia="en-US" w:bidi="ar-SA"/>
      </w:rPr>
    </w:lvl>
    <w:lvl w:ilvl="7" w:tplc="EE026AE8">
      <w:numFmt w:val="bullet"/>
      <w:lvlText w:val="•"/>
      <w:lvlJc w:val="left"/>
      <w:pPr>
        <w:ind w:left="3413" w:hanging="361"/>
      </w:pPr>
      <w:rPr>
        <w:rFonts w:hint="default"/>
        <w:lang w:val="en-US" w:eastAsia="en-US" w:bidi="ar-SA"/>
      </w:rPr>
    </w:lvl>
    <w:lvl w:ilvl="8" w:tplc="D63C3D4E">
      <w:numFmt w:val="bullet"/>
      <w:lvlText w:val="•"/>
      <w:lvlJc w:val="left"/>
      <w:pPr>
        <w:ind w:left="3892" w:hanging="361"/>
      </w:pPr>
      <w:rPr>
        <w:rFonts w:hint="default"/>
        <w:lang w:val="en-US" w:eastAsia="en-US" w:bidi="ar-SA"/>
      </w:rPr>
    </w:lvl>
  </w:abstractNum>
  <w:abstractNum w:abstractNumId="66" w15:restartNumberingAfterBreak="0">
    <w:nsid w:val="0FBA7FB3"/>
    <w:multiLevelType w:val="hybridMultilevel"/>
    <w:tmpl w:val="BABAF640"/>
    <w:lvl w:ilvl="0" w:tplc="8BD4BDC0">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E9F4C16C">
      <w:numFmt w:val="bullet"/>
      <w:lvlText w:val=""/>
      <w:lvlJc w:val="left"/>
      <w:pPr>
        <w:ind w:left="329" w:hanging="241"/>
      </w:pPr>
      <w:rPr>
        <w:rFonts w:ascii="Symbol" w:eastAsia="Symbol" w:hAnsi="Symbol" w:cs="Symbol" w:hint="default"/>
        <w:b w:val="0"/>
        <w:bCs w:val="0"/>
        <w:i w:val="0"/>
        <w:iCs w:val="0"/>
        <w:spacing w:val="0"/>
        <w:w w:val="100"/>
        <w:sz w:val="20"/>
        <w:szCs w:val="20"/>
        <w:lang w:val="en-US" w:eastAsia="en-US" w:bidi="ar-SA"/>
      </w:rPr>
    </w:lvl>
    <w:lvl w:ilvl="2" w:tplc="C5FCCBE8">
      <w:numFmt w:val="bullet"/>
      <w:lvlText w:val="•"/>
      <w:lvlJc w:val="left"/>
      <w:pPr>
        <w:ind w:left="848" w:hanging="241"/>
      </w:pPr>
      <w:rPr>
        <w:rFonts w:hint="default"/>
        <w:lang w:val="en-US" w:eastAsia="en-US" w:bidi="ar-SA"/>
      </w:rPr>
    </w:lvl>
    <w:lvl w:ilvl="3" w:tplc="063456F2">
      <w:numFmt w:val="bullet"/>
      <w:lvlText w:val="•"/>
      <w:lvlJc w:val="left"/>
      <w:pPr>
        <w:ind w:left="1337" w:hanging="241"/>
      </w:pPr>
      <w:rPr>
        <w:rFonts w:hint="default"/>
        <w:lang w:val="en-US" w:eastAsia="en-US" w:bidi="ar-SA"/>
      </w:rPr>
    </w:lvl>
    <w:lvl w:ilvl="4" w:tplc="04E40FE2">
      <w:numFmt w:val="bullet"/>
      <w:lvlText w:val="•"/>
      <w:lvlJc w:val="left"/>
      <w:pPr>
        <w:ind w:left="1826" w:hanging="241"/>
      </w:pPr>
      <w:rPr>
        <w:rFonts w:hint="default"/>
        <w:lang w:val="en-US" w:eastAsia="en-US" w:bidi="ar-SA"/>
      </w:rPr>
    </w:lvl>
    <w:lvl w:ilvl="5" w:tplc="A0B81CF8">
      <w:numFmt w:val="bullet"/>
      <w:lvlText w:val="•"/>
      <w:lvlJc w:val="left"/>
      <w:pPr>
        <w:ind w:left="2315" w:hanging="241"/>
      </w:pPr>
      <w:rPr>
        <w:rFonts w:hint="default"/>
        <w:lang w:val="en-US" w:eastAsia="en-US" w:bidi="ar-SA"/>
      </w:rPr>
    </w:lvl>
    <w:lvl w:ilvl="6" w:tplc="DD4081EA">
      <w:numFmt w:val="bullet"/>
      <w:lvlText w:val="•"/>
      <w:lvlJc w:val="left"/>
      <w:pPr>
        <w:ind w:left="2804" w:hanging="241"/>
      </w:pPr>
      <w:rPr>
        <w:rFonts w:hint="default"/>
        <w:lang w:val="en-US" w:eastAsia="en-US" w:bidi="ar-SA"/>
      </w:rPr>
    </w:lvl>
    <w:lvl w:ilvl="7" w:tplc="7030660E">
      <w:numFmt w:val="bullet"/>
      <w:lvlText w:val="•"/>
      <w:lvlJc w:val="left"/>
      <w:pPr>
        <w:ind w:left="3293" w:hanging="241"/>
      </w:pPr>
      <w:rPr>
        <w:rFonts w:hint="default"/>
        <w:lang w:val="en-US" w:eastAsia="en-US" w:bidi="ar-SA"/>
      </w:rPr>
    </w:lvl>
    <w:lvl w:ilvl="8" w:tplc="8B888528">
      <w:numFmt w:val="bullet"/>
      <w:lvlText w:val="•"/>
      <w:lvlJc w:val="left"/>
      <w:pPr>
        <w:ind w:left="3782" w:hanging="241"/>
      </w:pPr>
      <w:rPr>
        <w:rFonts w:hint="default"/>
        <w:lang w:val="en-US" w:eastAsia="en-US" w:bidi="ar-SA"/>
      </w:rPr>
    </w:lvl>
  </w:abstractNum>
  <w:abstractNum w:abstractNumId="67" w15:restartNumberingAfterBreak="0">
    <w:nsid w:val="0FE03215"/>
    <w:multiLevelType w:val="hybridMultilevel"/>
    <w:tmpl w:val="061E15D0"/>
    <w:lvl w:ilvl="0" w:tplc="35241DAE">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F4B6888A">
      <w:numFmt w:val="bullet"/>
      <w:lvlText w:val="•"/>
      <w:lvlJc w:val="left"/>
      <w:pPr>
        <w:ind w:left="773" w:hanging="180"/>
      </w:pPr>
      <w:rPr>
        <w:rFonts w:hint="default"/>
        <w:lang w:val="en-US" w:eastAsia="en-US" w:bidi="ar-SA"/>
      </w:rPr>
    </w:lvl>
    <w:lvl w:ilvl="2" w:tplc="B7560B54">
      <w:numFmt w:val="bullet"/>
      <w:lvlText w:val="•"/>
      <w:lvlJc w:val="left"/>
      <w:pPr>
        <w:ind w:left="1186" w:hanging="180"/>
      </w:pPr>
      <w:rPr>
        <w:rFonts w:hint="default"/>
        <w:lang w:val="en-US" w:eastAsia="en-US" w:bidi="ar-SA"/>
      </w:rPr>
    </w:lvl>
    <w:lvl w:ilvl="3" w:tplc="F33AAFAC">
      <w:numFmt w:val="bullet"/>
      <w:lvlText w:val="•"/>
      <w:lvlJc w:val="left"/>
      <w:pPr>
        <w:ind w:left="1599" w:hanging="180"/>
      </w:pPr>
      <w:rPr>
        <w:rFonts w:hint="default"/>
        <w:lang w:val="en-US" w:eastAsia="en-US" w:bidi="ar-SA"/>
      </w:rPr>
    </w:lvl>
    <w:lvl w:ilvl="4" w:tplc="D4E29180">
      <w:numFmt w:val="bullet"/>
      <w:lvlText w:val="•"/>
      <w:lvlJc w:val="left"/>
      <w:pPr>
        <w:ind w:left="2012" w:hanging="180"/>
      </w:pPr>
      <w:rPr>
        <w:rFonts w:hint="default"/>
        <w:lang w:val="en-US" w:eastAsia="en-US" w:bidi="ar-SA"/>
      </w:rPr>
    </w:lvl>
    <w:lvl w:ilvl="5" w:tplc="4F6AF556">
      <w:numFmt w:val="bullet"/>
      <w:lvlText w:val="•"/>
      <w:lvlJc w:val="left"/>
      <w:pPr>
        <w:ind w:left="2425" w:hanging="180"/>
      </w:pPr>
      <w:rPr>
        <w:rFonts w:hint="default"/>
        <w:lang w:val="en-US" w:eastAsia="en-US" w:bidi="ar-SA"/>
      </w:rPr>
    </w:lvl>
    <w:lvl w:ilvl="6" w:tplc="A83442F6">
      <w:numFmt w:val="bullet"/>
      <w:lvlText w:val="•"/>
      <w:lvlJc w:val="left"/>
      <w:pPr>
        <w:ind w:left="2838" w:hanging="180"/>
      </w:pPr>
      <w:rPr>
        <w:rFonts w:hint="default"/>
        <w:lang w:val="en-US" w:eastAsia="en-US" w:bidi="ar-SA"/>
      </w:rPr>
    </w:lvl>
    <w:lvl w:ilvl="7" w:tplc="421A659A">
      <w:numFmt w:val="bullet"/>
      <w:lvlText w:val="•"/>
      <w:lvlJc w:val="left"/>
      <w:pPr>
        <w:ind w:left="3251" w:hanging="180"/>
      </w:pPr>
      <w:rPr>
        <w:rFonts w:hint="default"/>
        <w:lang w:val="en-US" w:eastAsia="en-US" w:bidi="ar-SA"/>
      </w:rPr>
    </w:lvl>
    <w:lvl w:ilvl="8" w:tplc="40963F30">
      <w:numFmt w:val="bullet"/>
      <w:lvlText w:val="•"/>
      <w:lvlJc w:val="left"/>
      <w:pPr>
        <w:ind w:left="3664" w:hanging="180"/>
      </w:pPr>
      <w:rPr>
        <w:rFonts w:hint="default"/>
        <w:lang w:val="en-US" w:eastAsia="en-US" w:bidi="ar-SA"/>
      </w:rPr>
    </w:lvl>
  </w:abstractNum>
  <w:abstractNum w:abstractNumId="68" w15:restartNumberingAfterBreak="0">
    <w:nsid w:val="0FF1359A"/>
    <w:multiLevelType w:val="hybridMultilevel"/>
    <w:tmpl w:val="241238BC"/>
    <w:lvl w:ilvl="0" w:tplc="F8BE5562">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F4588B8A">
      <w:numFmt w:val="bullet"/>
      <w:lvlText w:val="•"/>
      <w:lvlJc w:val="left"/>
      <w:pPr>
        <w:ind w:left="971" w:hanging="361"/>
      </w:pPr>
      <w:rPr>
        <w:rFonts w:hint="default"/>
        <w:lang w:val="en-US" w:eastAsia="en-US" w:bidi="ar-SA"/>
      </w:rPr>
    </w:lvl>
    <w:lvl w:ilvl="2" w:tplc="97D67802">
      <w:numFmt w:val="bullet"/>
      <w:lvlText w:val="•"/>
      <w:lvlJc w:val="left"/>
      <w:pPr>
        <w:ind w:left="1402" w:hanging="361"/>
      </w:pPr>
      <w:rPr>
        <w:rFonts w:hint="default"/>
        <w:lang w:val="en-US" w:eastAsia="en-US" w:bidi="ar-SA"/>
      </w:rPr>
    </w:lvl>
    <w:lvl w:ilvl="3" w:tplc="4698C5B6">
      <w:numFmt w:val="bullet"/>
      <w:lvlText w:val="•"/>
      <w:lvlJc w:val="left"/>
      <w:pPr>
        <w:ind w:left="1833" w:hanging="361"/>
      </w:pPr>
      <w:rPr>
        <w:rFonts w:hint="default"/>
        <w:lang w:val="en-US" w:eastAsia="en-US" w:bidi="ar-SA"/>
      </w:rPr>
    </w:lvl>
    <w:lvl w:ilvl="4" w:tplc="713A3EC2">
      <w:numFmt w:val="bullet"/>
      <w:lvlText w:val="•"/>
      <w:lvlJc w:val="left"/>
      <w:pPr>
        <w:ind w:left="2264" w:hanging="361"/>
      </w:pPr>
      <w:rPr>
        <w:rFonts w:hint="default"/>
        <w:lang w:val="en-US" w:eastAsia="en-US" w:bidi="ar-SA"/>
      </w:rPr>
    </w:lvl>
    <w:lvl w:ilvl="5" w:tplc="18E8FE36">
      <w:numFmt w:val="bullet"/>
      <w:lvlText w:val="•"/>
      <w:lvlJc w:val="left"/>
      <w:pPr>
        <w:ind w:left="2695" w:hanging="361"/>
      </w:pPr>
      <w:rPr>
        <w:rFonts w:hint="default"/>
        <w:lang w:val="en-US" w:eastAsia="en-US" w:bidi="ar-SA"/>
      </w:rPr>
    </w:lvl>
    <w:lvl w:ilvl="6" w:tplc="E3500536">
      <w:numFmt w:val="bullet"/>
      <w:lvlText w:val="•"/>
      <w:lvlJc w:val="left"/>
      <w:pPr>
        <w:ind w:left="3126" w:hanging="361"/>
      </w:pPr>
      <w:rPr>
        <w:rFonts w:hint="default"/>
        <w:lang w:val="en-US" w:eastAsia="en-US" w:bidi="ar-SA"/>
      </w:rPr>
    </w:lvl>
    <w:lvl w:ilvl="7" w:tplc="2848E05E">
      <w:numFmt w:val="bullet"/>
      <w:lvlText w:val="•"/>
      <w:lvlJc w:val="left"/>
      <w:pPr>
        <w:ind w:left="3557" w:hanging="361"/>
      </w:pPr>
      <w:rPr>
        <w:rFonts w:hint="default"/>
        <w:lang w:val="en-US" w:eastAsia="en-US" w:bidi="ar-SA"/>
      </w:rPr>
    </w:lvl>
    <w:lvl w:ilvl="8" w:tplc="F9EA469C">
      <w:numFmt w:val="bullet"/>
      <w:lvlText w:val="•"/>
      <w:lvlJc w:val="left"/>
      <w:pPr>
        <w:ind w:left="3988" w:hanging="361"/>
      </w:pPr>
      <w:rPr>
        <w:rFonts w:hint="default"/>
        <w:lang w:val="en-US" w:eastAsia="en-US" w:bidi="ar-SA"/>
      </w:rPr>
    </w:lvl>
  </w:abstractNum>
  <w:abstractNum w:abstractNumId="69" w15:restartNumberingAfterBreak="0">
    <w:nsid w:val="10147A76"/>
    <w:multiLevelType w:val="hybridMultilevel"/>
    <w:tmpl w:val="865623D6"/>
    <w:lvl w:ilvl="0" w:tplc="FFFFFFFF">
      <w:start w:val="1"/>
      <w:numFmt w:val="decimal"/>
      <w:lvlText w:val="%1."/>
      <w:lvlJc w:val="left"/>
      <w:pPr>
        <w:ind w:left="719" w:hanging="420"/>
      </w:pPr>
      <w:rPr>
        <w:rFonts w:hint="default"/>
      </w:rPr>
    </w:lvl>
    <w:lvl w:ilvl="1" w:tplc="FFFFFFFF" w:tentative="1">
      <w:start w:val="1"/>
      <w:numFmt w:val="lowerLetter"/>
      <w:lvlText w:val="%2."/>
      <w:lvlJc w:val="left"/>
      <w:pPr>
        <w:ind w:left="1379" w:hanging="360"/>
      </w:pPr>
    </w:lvl>
    <w:lvl w:ilvl="2" w:tplc="FFFFFFFF" w:tentative="1">
      <w:start w:val="1"/>
      <w:numFmt w:val="lowerRoman"/>
      <w:lvlText w:val="%3."/>
      <w:lvlJc w:val="right"/>
      <w:pPr>
        <w:ind w:left="2099" w:hanging="180"/>
      </w:pPr>
    </w:lvl>
    <w:lvl w:ilvl="3" w:tplc="FFFFFFFF" w:tentative="1">
      <w:start w:val="1"/>
      <w:numFmt w:val="decimal"/>
      <w:lvlText w:val="%4."/>
      <w:lvlJc w:val="left"/>
      <w:pPr>
        <w:ind w:left="2819" w:hanging="360"/>
      </w:pPr>
    </w:lvl>
    <w:lvl w:ilvl="4" w:tplc="FFFFFFFF" w:tentative="1">
      <w:start w:val="1"/>
      <w:numFmt w:val="lowerLetter"/>
      <w:lvlText w:val="%5."/>
      <w:lvlJc w:val="left"/>
      <w:pPr>
        <w:ind w:left="3539" w:hanging="360"/>
      </w:pPr>
    </w:lvl>
    <w:lvl w:ilvl="5" w:tplc="FFFFFFFF" w:tentative="1">
      <w:start w:val="1"/>
      <w:numFmt w:val="lowerRoman"/>
      <w:lvlText w:val="%6."/>
      <w:lvlJc w:val="right"/>
      <w:pPr>
        <w:ind w:left="4259" w:hanging="180"/>
      </w:pPr>
    </w:lvl>
    <w:lvl w:ilvl="6" w:tplc="FFFFFFFF" w:tentative="1">
      <w:start w:val="1"/>
      <w:numFmt w:val="decimal"/>
      <w:lvlText w:val="%7."/>
      <w:lvlJc w:val="left"/>
      <w:pPr>
        <w:ind w:left="4979" w:hanging="360"/>
      </w:pPr>
    </w:lvl>
    <w:lvl w:ilvl="7" w:tplc="FFFFFFFF" w:tentative="1">
      <w:start w:val="1"/>
      <w:numFmt w:val="lowerLetter"/>
      <w:lvlText w:val="%8."/>
      <w:lvlJc w:val="left"/>
      <w:pPr>
        <w:ind w:left="5699" w:hanging="360"/>
      </w:pPr>
    </w:lvl>
    <w:lvl w:ilvl="8" w:tplc="FFFFFFFF" w:tentative="1">
      <w:start w:val="1"/>
      <w:numFmt w:val="lowerRoman"/>
      <w:lvlText w:val="%9."/>
      <w:lvlJc w:val="right"/>
      <w:pPr>
        <w:ind w:left="6419" w:hanging="180"/>
      </w:pPr>
    </w:lvl>
  </w:abstractNum>
  <w:abstractNum w:abstractNumId="70" w15:restartNumberingAfterBreak="0">
    <w:nsid w:val="1039091B"/>
    <w:multiLevelType w:val="hybridMultilevel"/>
    <w:tmpl w:val="272C139C"/>
    <w:lvl w:ilvl="0" w:tplc="1EA8737C">
      <w:numFmt w:val="bullet"/>
      <w:lvlText w:val="•"/>
      <w:lvlJc w:val="left"/>
      <w:pPr>
        <w:ind w:left="1019" w:hanging="360"/>
      </w:pPr>
      <w:rPr>
        <w:rFonts w:ascii="Arial" w:eastAsia="Arial" w:hAnsi="Arial" w:cs="Arial" w:hint="default"/>
        <w:b w:val="0"/>
        <w:bCs w:val="0"/>
        <w:i w:val="0"/>
        <w:iCs w:val="0"/>
        <w:spacing w:val="0"/>
        <w:w w:val="99"/>
        <w:sz w:val="24"/>
        <w:szCs w:val="24"/>
        <w:lang w:val="en-US" w:eastAsia="en-US" w:bidi="ar-SA"/>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71" w15:restartNumberingAfterBreak="0">
    <w:nsid w:val="1048444A"/>
    <w:multiLevelType w:val="hybridMultilevel"/>
    <w:tmpl w:val="34144F1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2" w15:restartNumberingAfterBreak="0">
    <w:nsid w:val="105C3F47"/>
    <w:multiLevelType w:val="hybridMultilevel"/>
    <w:tmpl w:val="9F3E7E62"/>
    <w:lvl w:ilvl="0" w:tplc="7F44F6B8">
      <w:start w:val="1"/>
      <w:numFmt w:val="decimal"/>
      <w:lvlText w:val="%1."/>
      <w:lvlJc w:val="left"/>
      <w:pPr>
        <w:ind w:left="720" w:hanging="361"/>
      </w:pPr>
      <w:rPr>
        <w:rFonts w:ascii="Arial" w:eastAsia="Arial" w:hAnsi="Arial" w:cs="Arial" w:hint="default"/>
        <w:b w:val="0"/>
        <w:bCs w:val="0"/>
        <w:i w:val="0"/>
        <w:iCs w:val="0"/>
        <w:spacing w:val="-1"/>
        <w:w w:val="100"/>
        <w:sz w:val="20"/>
        <w:szCs w:val="20"/>
        <w:lang w:val="en-US" w:eastAsia="en-US" w:bidi="ar-SA"/>
      </w:rPr>
    </w:lvl>
    <w:lvl w:ilvl="1" w:tplc="A0A8EE7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0809001B">
      <w:start w:val="1"/>
      <w:numFmt w:val="lowerRoman"/>
      <w:lvlText w:val="%3."/>
      <w:lvlJc w:val="right"/>
      <w:pPr>
        <w:ind w:left="2340" w:hanging="360"/>
      </w:pPr>
    </w:lvl>
    <w:lvl w:ilvl="3" w:tplc="AFE69C84">
      <w:numFmt w:val="bullet"/>
      <w:lvlText w:val="•"/>
      <w:lvlJc w:val="left"/>
      <w:pPr>
        <w:ind w:left="2317" w:hanging="561"/>
      </w:pPr>
      <w:rPr>
        <w:rFonts w:hint="default"/>
        <w:lang w:val="en-US" w:eastAsia="en-US" w:bidi="ar-SA"/>
      </w:rPr>
    </w:lvl>
    <w:lvl w:ilvl="4" w:tplc="1D2EE87A">
      <w:numFmt w:val="bullet"/>
      <w:lvlText w:val="•"/>
      <w:lvlJc w:val="left"/>
      <w:pPr>
        <w:ind w:left="2666" w:hanging="561"/>
      </w:pPr>
      <w:rPr>
        <w:rFonts w:hint="default"/>
        <w:lang w:val="en-US" w:eastAsia="en-US" w:bidi="ar-SA"/>
      </w:rPr>
    </w:lvl>
    <w:lvl w:ilvl="5" w:tplc="17103C08">
      <w:numFmt w:val="bullet"/>
      <w:lvlText w:val="•"/>
      <w:lvlJc w:val="left"/>
      <w:pPr>
        <w:ind w:left="3015" w:hanging="561"/>
      </w:pPr>
      <w:rPr>
        <w:rFonts w:hint="default"/>
        <w:lang w:val="en-US" w:eastAsia="en-US" w:bidi="ar-SA"/>
      </w:rPr>
    </w:lvl>
    <w:lvl w:ilvl="6" w:tplc="4EAED18A">
      <w:numFmt w:val="bullet"/>
      <w:lvlText w:val="•"/>
      <w:lvlJc w:val="left"/>
      <w:pPr>
        <w:ind w:left="3364" w:hanging="561"/>
      </w:pPr>
      <w:rPr>
        <w:rFonts w:hint="default"/>
        <w:lang w:val="en-US" w:eastAsia="en-US" w:bidi="ar-SA"/>
      </w:rPr>
    </w:lvl>
    <w:lvl w:ilvl="7" w:tplc="1CFA1150">
      <w:numFmt w:val="bullet"/>
      <w:lvlText w:val="•"/>
      <w:lvlJc w:val="left"/>
      <w:pPr>
        <w:ind w:left="3713" w:hanging="561"/>
      </w:pPr>
      <w:rPr>
        <w:rFonts w:hint="default"/>
        <w:lang w:val="en-US" w:eastAsia="en-US" w:bidi="ar-SA"/>
      </w:rPr>
    </w:lvl>
    <w:lvl w:ilvl="8" w:tplc="957413C2">
      <w:numFmt w:val="bullet"/>
      <w:lvlText w:val="•"/>
      <w:lvlJc w:val="left"/>
      <w:pPr>
        <w:ind w:left="4062" w:hanging="561"/>
      </w:pPr>
      <w:rPr>
        <w:rFonts w:hint="default"/>
        <w:lang w:val="en-US" w:eastAsia="en-US" w:bidi="ar-SA"/>
      </w:rPr>
    </w:lvl>
  </w:abstractNum>
  <w:abstractNum w:abstractNumId="73" w15:restartNumberingAfterBreak="0">
    <w:nsid w:val="109B3AA0"/>
    <w:multiLevelType w:val="hybridMultilevel"/>
    <w:tmpl w:val="AEB048DE"/>
    <w:lvl w:ilvl="0" w:tplc="D706BC48">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8E549EA6">
      <w:numFmt w:val="bullet"/>
      <w:lvlText w:val="•"/>
      <w:lvlJc w:val="left"/>
      <w:pPr>
        <w:ind w:left="971" w:hanging="361"/>
      </w:pPr>
      <w:rPr>
        <w:rFonts w:hint="default"/>
        <w:lang w:val="en-US" w:eastAsia="en-US" w:bidi="ar-SA"/>
      </w:rPr>
    </w:lvl>
    <w:lvl w:ilvl="2" w:tplc="CAA6E614">
      <w:numFmt w:val="bullet"/>
      <w:lvlText w:val="•"/>
      <w:lvlJc w:val="left"/>
      <w:pPr>
        <w:ind w:left="1402" w:hanging="361"/>
      </w:pPr>
      <w:rPr>
        <w:rFonts w:hint="default"/>
        <w:lang w:val="en-US" w:eastAsia="en-US" w:bidi="ar-SA"/>
      </w:rPr>
    </w:lvl>
    <w:lvl w:ilvl="3" w:tplc="3A7AA65E">
      <w:numFmt w:val="bullet"/>
      <w:lvlText w:val="•"/>
      <w:lvlJc w:val="left"/>
      <w:pPr>
        <w:ind w:left="1833" w:hanging="361"/>
      </w:pPr>
      <w:rPr>
        <w:rFonts w:hint="default"/>
        <w:lang w:val="en-US" w:eastAsia="en-US" w:bidi="ar-SA"/>
      </w:rPr>
    </w:lvl>
    <w:lvl w:ilvl="4" w:tplc="14989116">
      <w:numFmt w:val="bullet"/>
      <w:lvlText w:val="•"/>
      <w:lvlJc w:val="left"/>
      <w:pPr>
        <w:ind w:left="2264" w:hanging="361"/>
      </w:pPr>
      <w:rPr>
        <w:rFonts w:hint="default"/>
        <w:lang w:val="en-US" w:eastAsia="en-US" w:bidi="ar-SA"/>
      </w:rPr>
    </w:lvl>
    <w:lvl w:ilvl="5" w:tplc="70D2A8F6">
      <w:numFmt w:val="bullet"/>
      <w:lvlText w:val="•"/>
      <w:lvlJc w:val="left"/>
      <w:pPr>
        <w:ind w:left="2695" w:hanging="361"/>
      </w:pPr>
      <w:rPr>
        <w:rFonts w:hint="default"/>
        <w:lang w:val="en-US" w:eastAsia="en-US" w:bidi="ar-SA"/>
      </w:rPr>
    </w:lvl>
    <w:lvl w:ilvl="6" w:tplc="6914B99E">
      <w:numFmt w:val="bullet"/>
      <w:lvlText w:val="•"/>
      <w:lvlJc w:val="left"/>
      <w:pPr>
        <w:ind w:left="3126" w:hanging="361"/>
      </w:pPr>
      <w:rPr>
        <w:rFonts w:hint="default"/>
        <w:lang w:val="en-US" w:eastAsia="en-US" w:bidi="ar-SA"/>
      </w:rPr>
    </w:lvl>
    <w:lvl w:ilvl="7" w:tplc="69A2FE38">
      <w:numFmt w:val="bullet"/>
      <w:lvlText w:val="•"/>
      <w:lvlJc w:val="left"/>
      <w:pPr>
        <w:ind w:left="3557" w:hanging="361"/>
      </w:pPr>
      <w:rPr>
        <w:rFonts w:hint="default"/>
        <w:lang w:val="en-US" w:eastAsia="en-US" w:bidi="ar-SA"/>
      </w:rPr>
    </w:lvl>
    <w:lvl w:ilvl="8" w:tplc="4FC0DD34">
      <w:numFmt w:val="bullet"/>
      <w:lvlText w:val="•"/>
      <w:lvlJc w:val="left"/>
      <w:pPr>
        <w:ind w:left="3988" w:hanging="361"/>
      </w:pPr>
      <w:rPr>
        <w:rFonts w:hint="default"/>
        <w:lang w:val="en-US" w:eastAsia="en-US" w:bidi="ar-SA"/>
      </w:rPr>
    </w:lvl>
  </w:abstractNum>
  <w:abstractNum w:abstractNumId="74" w15:restartNumberingAfterBreak="0">
    <w:nsid w:val="10AC5472"/>
    <w:multiLevelType w:val="hybridMultilevel"/>
    <w:tmpl w:val="DACEC038"/>
    <w:lvl w:ilvl="0" w:tplc="B2CEFA52">
      <w:numFmt w:val="bullet"/>
      <w:lvlText w:val=""/>
      <w:lvlJc w:val="left"/>
      <w:pPr>
        <w:ind w:left="719" w:hanging="361"/>
      </w:pPr>
      <w:rPr>
        <w:rFonts w:ascii="Symbol" w:eastAsia="Symbol" w:hAnsi="Symbol" w:cs="Symbol" w:hint="default"/>
        <w:b w:val="0"/>
        <w:bCs w:val="0"/>
        <w:i w:val="0"/>
        <w:iCs w:val="0"/>
        <w:spacing w:val="0"/>
        <w:w w:val="99"/>
        <w:sz w:val="18"/>
        <w:szCs w:val="18"/>
        <w:lang w:val="en-US" w:eastAsia="en-US" w:bidi="ar-SA"/>
      </w:rPr>
    </w:lvl>
    <w:lvl w:ilvl="1" w:tplc="B3507426">
      <w:numFmt w:val="bullet"/>
      <w:lvlText w:val="•"/>
      <w:lvlJc w:val="left"/>
      <w:pPr>
        <w:ind w:left="1124" w:hanging="361"/>
      </w:pPr>
      <w:rPr>
        <w:rFonts w:hint="default"/>
        <w:lang w:val="en-US" w:eastAsia="en-US" w:bidi="ar-SA"/>
      </w:rPr>
    </w:lvl>
    <w:lvl w:ilvl="2" w:tplc="50BA70A8">
      <w:numFmt w:val="bullet"/>
      <w:lvlText w:val="•"/>
      <w:lvlJc w:val="left"/>
      <w:pPr>
        <w:ind w:left="1528" w:hanging="361"/>
      </w:pPr>
      <w:rPr>
        <w:rFonts w:hint="default"/>
        <w:lang w:val="en-US" w:eastAsia="en-US" w:bidi="ar-SA"/>
      </w:rPr>
    </w:lvl>
    <w:lvl w:ilvl="3" w:tplc="3A204442">
      <w:numFmt w:val="bullet"/>
      <w:lvlText w:val="•"/>
      <w:lvlJc w:val="left"/>
      <w:pPr>
        <w:ind w:left="1932" w:hanging="361"/>
      </w:pPr>
      <w:rPr>
        <w:rFonts w:hint="default"/>
        <w:lang w:val="en-US" w:eastAsia="en-US" w:bidi="ar-SA"/>
      </w:rPr>
    </w:lvl>
    <w:lvl w:ilvl="4" w:tplc="040C8ADA">
      <w:numFmt w:val="bullet"/>
      <w:lvlText w:val="•"/>
      <w:lvlJc w:val="left"/>
      <w:pPr>
        <w:ind w:left="2336" w:hanging="361"/>
      </w:pPr>
      <w:rPr>
        <w:rFonts w:hint="default"/>
        <w:lang w:val="en-US" w:eastAsia="en-US" w:bidi="ar-SA"/>
      </w:rPr>
    </w:lvl>
    <w:lvl w:ilvl="5" w:tplc="6B202806">
      <w:numFmt w:val="bullet"/>
      <w:lvlText w:val="•"/>
      <w:lvlJc w:val="left"/>
      <w:pPr>
        <w:ind w:left="2740" w:hanging="361"/>
      </w:pPr>
      <w:rPr>
        <w:rFonts w:hint="default"/>
        <w:lang w:val="en-US" w:eastAsia="en-US" w:bidi="ar-SA"/>
      </w:rPr>
    </w:lvl>
    <w:lvl w:ilvl="6" w:tplc="DD8281E6">
      <w:numFmt w:val="bullet"/>
      <w:lvlText w:val="•"/>
      <w:lvlJc w:val="left"/>
      <w:pPr>
        <w:ind w:left="3144" w:hanging="361"/>
      </w:pPr>
      <w:rPr>
        <w:rFonts w:hint="default"/>
        <w:lang w:val="en-US" w:eastAsia="en-US" w:bidi="ar-SA"/>
      </w:rPr>
    </w:lvl>
    <w:lvl w:ilvl="7" w:tplc="BC5212D0">
      <w:numFmt w:val="bullet"/>
      <w:lvlText w:val="•"/>
      <w:lvlJc w:val="left"/>
      <w:pPr>
        <w:ind w:left="3548" w:hanging="361"/>
      </w:pPr>
      <w:rPr>
        <w:rFonts w:hint="default"/>
        <w:lang w:val="en-US" w:eastAsia="en-US" w:bidi="ar-SA"/>
      </w:rPr>
    </w:lvl>
    <w:lvl w:ilvl="8" w:tplc="07AEFC5C">
      <w:numFmt w:val="bullet"/>
      <w:lvlText w:val="•"/>
      <w:lvlJc w:val="left"/>
      <w:pPr>
        <w:ind w:left="3952" w:hanging="361"/>
      </w:pPr>
      <w:rPr>
        <w:rFonts w:hint="default"/>
        <w:lang w:val="en-US" w:eastAsia="en-US" w:bidi="ar-SA"/>
      </w:rPr>
    </w:lvl>
  </w:abstractNum>
  <w:abstractNum w:abstractNumId="75" w15:restartNumberingAfterBreak="0">
    <w:nsid w:val="10AF3C42"/>
    <w:multiLevelType w:val="hybridMultilevel"/>
    <w:tmpl w:val="293C6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10CF789C"/>
    <w:multiLevelType w:val="hybridMultilevel"/>
    <w:tmpl w:val="BE4AA4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10D025BF"/>
    <w:multiLevelType w:val="hybridMultilevel"/>
    <w:tmpl w:val="7F788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10D15425"/>
    <w:multiLevelType w:val="hybridMultilevel"/>
    <w:tmpl w:val="D26CF55C"/>
    <w:lvl w:ilvl="0" w:tplc="538443BA">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BD3060A0">
      <w:numFmt w:val="bullet"/>
      <w:lvlText w:val="•"/>
      <w:lvlJc w:val="left"/>
      <w:pPr>
        <w:ind w:left="1896" w:hanging="361"/>
      </w:pPr>
      <w:rPr>
        <w:rFonts w:hint="default"/>
        <w:lang w:val="en-US" w:eastAsia="en-US" w:bidi="ar-SA"/>
      </w:rPr>
    </w:lvl>
    <w:lvl w:ilvl="2" w:tplc="4FC8420C">
      <w:numFmt w:val="bullet"/>
      <w:lvlText w:val="•"/>
      <w:lvlJc w:val="left"/>
      <w:pPr>
        <w:ind w:left="2772" w:hanging="361"/>
      </w:pPr>
      <w:rPr>
        <w:rFonts w:hint="default"/>
        <w:lang w:val="en-US" w:eastAsia="en-US" w:bidi="ar-SA"/>
      </w:rPr>
    </w:lvl>
    <w:lvl w:ilvl="3" w:tplc="174E4A64">
      <w:numFmt w:val="bullet"/>
      <w:lvlText w:val="•"/>
      <w:lvlJc w:val="left"/>
      <w:pPr>
        <w:ind w:left="3648" w:hanging="361"/>
      </w:pPr>
      <w:rPr>
        <w:rFonts w:hint="default"/>
        <w:lang w:val="en-US" w:eastAsia="en-US" w:bidi="ar-SA"/>
      </w:rPr>
    </w:lvl>
    <w:lvl w:ilvl="4" w:tplc="3C0E4012">
      <w:numFmt w:val="bullet"/>
      <w:lvlText w:val="•"/>
      <w:lvlJc w:val="left"/>
      <w:pPr>
        <w:ind w:left="4524" w:hanging="361"/>
      </w:pPr>
      <w:rPr>
        <w:rFonts w:hint="default"/>
        <w:lang w:val="en-US" w:eastAsia="en-US" w:bidi="ar-SA"/>
      </w:rPr>
    </w:lvl>
    <w:lvl w:ilvl="5" w:tplc="6E704A9E">
      <w:numFmt w:val="bullet"/>
      <w:lvlText w:val="•"/>
      <w:lvlJc w:val="left"/>
      <w:pPr>
        <w:ind w:left="5400" w:hanging="361"/>
      </w:pPr>
      <w:rPr>
        <w:rFonts w:hint="default"/>
        <w:lang w:val="en-US" w:eastAsia="en-US" w:bidi="ar-SA"/>
      </w:rPr>
    </w:lvl>
    <w:lvl w:ilvl="6" w:tplc="002E54FA">
      <w:numFmt w:val="bullet"/>
      <w:lvlText w:val="•"/>
      <w:lvlJc w:val="left"/>
      <w:pPr>
        <w:ind w:left="6276" w:hanging="361"/>
      </w:pPr>
      <w:rPr>
        <w:rFonts w:hint="default"/>
        <w:lang w:val="en-US" w:eastAsia="en-US" w:bidi="ar-SA"/>
      </w:rPr>
    </w:lvl>
    <w:lvl w:ilvl="7" w:tplc="8F2AE42E">
      <w:numFmt w:val="bullet"/>
      <w:lvlText w:val="•"/>
      <w:lvlJc w:val="left"/>
      <w:pPr>
        <w:ind w:left="7152" w:hanging="361"/>
      </w:pPr>
      <w:rPr>
        <w:rFonts w:hint="default"/>
        <w:lang w:val="en-US" w:eastAsia="en-US" w:bidi="ar-SA"/>
      </w:rPr>
    </w:lvl>
    <w:lvl w:ilvl="8" w:tplc="42C02054">
      <w:numFmt w:val="bullet"/>
      <w:lvlText w:val="•"/>
      <w:lvlJc w:val="left"/>
      <w:pPr>
        <w:ind w:left="8028" w:hanging="361"/>
      </w:pPr>
      <w:rPr>
        <w:rFonts w:hint="default"/>
        <w:lang w:val="en-US" w:eastAsia="en-US" w:bidi="ar-SA"/>
      </w:rPr>
    </w:lvl>
  </w:abstractNum>
  <w:abstractNum w:abstractNumId="79" w15:restartNumberingAfterBreak="0">
    <w:nsid w:val="10D32701"/>
    <w:multiLevelType w:val="hybridMultilevel"/>
    <w:tmpl w:val="00BEC426"/>
    <w:lvl w:ilvl="0" w:tplc="6152DB6A">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FEFA8744">
      <w:numFmt w:val="bullet"/>
      <w:lvlText w:val=""/>
      <w:lvlJc w:val="left"/>
      <w:pPr>
        <w:ind w:left="537" w:hanging="183"/>
      </w:pPr>
      <w:rPr>
        <w:rFonts w:ascii="Symbol" w:eastAsia="Symbol" w:hAnsi="Symbol" w:cs="Symbol" w:hint="default"/>
        <w:b w:val="0"/>
        <w:bCs w:val="0"/>
        <w:i w:val="0"/>
        <w:iCs w:val="0"/>
        <w:spacing w:val="0"/>
        <w:w w:val="100"/>
        <w:sz w:val="20"/>
        <w:szCs w:val="20"/>
        <w:lang w:val="en-US" w:eastAsia="en-US" w:bidi="ar-SA"/>
      </w:rPr>
    </w:lvl>
    <w:lvl w:ilvl="2" w:tplc="B2A296A0">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EAF2EEB0">
      <w:numFmt w:val="bullet"/>
      <w:lvlText w:val="•"/>
      <w:lvlJc w:val="left"/>
      <w:pPr>
        <w:ind w:left="1575" w:hanging="222"/>
      </w:pPr>
      <w:rPr>
        <w:rFonts w:hint="default"/>
        <w:lang w:val="en-US" w:eastAsia="en-US" w:bidi="ar-SA"/>
      </w:rPr>
    </w:lvl>
    <w:lvl w:ilvl="4" w:tplc="736C52EA">
      <w:numFmt w:val="bullet"/>
      <w:lvlText w:val="•"/>
      <w:lvlJc w:val="left"/>
      <w:pPr>
        <w:ind w:left="2030" w:hanging="222"/>
      </w:pPr>
      <w:rPr>
        <w:rFonts w:hint="default"/>
        <w:lang w:val="en-US" w:eastAsia="en-US" w:bidi="ar-SA"/>
      </w:rPr>
    </w:lvl>
    <w:lvl w:ilvl="5" w:tplc="69460B86">
      <w:numFmt w:val="bullet"/>
      <w:lvlText w:val="•"/>
      <w:lvlJc w:val="left"/>
      <w:pPr>
        <w:ind w:left="2485" w:hanging="222"/>
      </w:pPr>
      <w:rPr>
        <w:rFonts w:hint="default"/>
        <w:lang w:val="en-US" w:eastAsia="en-US" w:bidi="ar-SA"/>
      </w:rPr>
    </w:lvl>
    <w:lvl w:ilvl="6" w:tplc="5BB45C46">
      <w:numFmt w:val="bullet"/>
      <w:lvlText w:val="•"/>
      <w:lvlJc w:val="left"/>
      <w:pPr>
        <w:ind w:left="2940" w:hanging="222"/>
      </w:pPr>
      <w:rPr>
        <w:rFonts w:hint="default"/>
        <w:lang w:val="en-US" w:eastAsia="en-US" w:bidi="ar-SA"/>
      </w:rPr>
    </w:lvl>
    <w:lvl w:ilvl="7" w:tplc="63647D36">
      <w:numFmt w:val="bullet"/>
      <w:lvlText w:val="•"/>
      <w:lvlJc w:val="left"/>
      <w:pPr>
        <w:ind w:left="3395" w:hanging="222"/>
      </w:pPr>
      <w:rPr>
        <w:rFonts w:hint="default"/>
        <w:lang w:val="en-US" w:eastAsia="en-US" w:bidi="ar-SA"/>
      </w:rPr>
    </w:lvl>
    <w:lvl w:ilvl="8" w:tplc="F884A0D2">
      <w:numFmt w:val="bullet"/>
      <w:lvlText w:val="•"/>
      <w:lvlJc w:val="left"/>
      <w:pPr>
        <w:ind w:left="3850" w:hanging="222"/>
      </w:pPr>
      <w:rPr>
        <w:rFonts w:hint="default"/>
        <w:lang w:val="en-US" w:eastAsia="en-US" w:bidi="ar-SA"/>
      </w:rPr>
    </w:lvl>
  </w:abstractNum>
  <w:abstractNum w:abstractNumId="80" w15:restartNumberingAfterBreak="0">
    <w:nsid w:val="112E4696"/>
    <w:multiLevelType w:val="hybridMultilevel"/>
    <w:tmpl w:val="00D2D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112E536D"/>
    <w:multiLevelType w:val="hybridMultilevel"/>
    <w:tmpl w:val="DE2256C4"/>
    <w:lvl w:ilvl="0" w:tplc="FFFFFFFF">
      <w:start w:val="1"/>
      <w:numFmt w:val="lowerLetter"/>
      <w:lvlText w:val="%1."/>
      <w:lvlJc w:val="left"/>
      <w:pPr>
        <w:ind w:left="1438" w:hanging="360"/>
      </w:pPr>
      <w:rPr>
        <w:b w:val="0"/>
        <w:bCs w:val="0"/>
      </w:rPr>
    </w:lvl>
    <w:lvl w:ilvl="1" w:tplc="FFFFFFFF" w:tentative="1">
      <w:start w:val="1"/>
      <w:numFmt w:val="lowerLetter"/>
      <w:lvlText w:val="%2."/>
      <w:lvlJc w:val="left"/>
      <w:pPr>
        <w:ind w:left="2158" w:hanging="360"/>
      </w:pPr>
    </w:lvl>
    <w:lvl w:ilvl="2" w:tplc="FFFFFFFF" w:tentative="1">
      <w:start w:val="1"/>
      <w:numFmt w:val="lowerRoman"/>
      <w:lvlText w:val="%3."/>
      <w:lvlJc w:val="right"/>
      <w:pPr>
        <w:ind w:left="2878" w:hanging="180"/>
      </w:pPr>
    </w:lvl>
    <w:lvl w:ilvl="3" w:tplc="FFFFFFFF" w:tentative="1">
      <w:start w:val="1"/>
      <w:numFmt w:val="decimal"/>
      <w:lvlText w:val="%4."/>
      <w:lvlJc w:val="left"/>
      <w:pPr>
        <w:ind w:left="3598" w:hanging="360"/>
      </w:pPr>
    </w:lvl>
    <w:lvl w:ilvl="4" w:tplc="FFFFFFFF" w:tentative="1">
      <w:start w:val="1"/>
      <w:numFmt w:val="lowerLetter"/>
      <w:lvlText w:val="%5."/>
      <w:lvlJc w:val="left"/>
      <w:pPr>
        <w:ind w:left="4318" w:hanging="360"/>
      </w:pPr>
    </w:lvl>
    <w:lvl w:ilvl="5" w:tplc="FFFFFFFF" w:tentative="1">
      <w:start w:val="1"/>
      <w:numFmt w:val="lowerRoman"/>
      <w:lvlText w:val="%6."/>
      <w:lvlJc w:val="right"/>
      <w:pPr>
        <w:ind w:left="5038" w:hanging="180"/>
      </w:pPr>
    </w:lvl>
    <w:lvl w:ilvl="6" w:tplc="FFFFFFFF" w:tentative="1">
      <w:start w:val="1"/>
      <w:numFmt w:val="decimal"/>
      <w:lvlText w:val="%7."/>
      <w:lvlJc w:val="left"/>
      <w:pPr>
        <w:ind w:left="5758" w:hanging="360"/>
      </w:pPr>
    </w:lvl>
    <w:lvl w:ilvl="7" w:tplc="FFFFFFFF" w:tentative="1">
      <w:start w:val="1"/>
      <w:numFmt w:val="lowerLetter"/>
      <w:lvlText w:val="%8."/>
      <w:lvlJc w:val="left"/>
      <w:pPr>
        <w:ind w:left="6478" w:hanging="360"/>
      </w:pPr>
    </w:lvl>
    <w:lvl w:ilvl="8" w:tplc="FFFFFFFF" w:tentative="1">
      <w:start w:val="1"/>
      <w:numFmt w:val="lowerRoman"/>
      <w:lvlText w:val="%9."/>
      <w:lvlJc w:val="right"/>
      <w:pPr>
        <w:ind w:left="7198" w:hanging="180"/>
      </w:pPr>
    </w:lvl>
  </w:abstractNum>
  <w:abstractNum w:abstractNumId="82" w15:restartNumberingAfterBreak="0">
    <w:nsid w:val="11993EDD"/>
    <w:multiLevelType w:val="hybridMultilevel"/>
    <w:tmpl w:val="E24E5E00"/>
    <w:lvl w:ilvl="0" w:tplc="1EA8737C">
      <w:numFmt w:val="bullet"/>
      <w:lvlText w:val="•"/>
      <w:lvlJc w:val="left"/>
      <w:pPr>
        <w:ind w:left="1440" w:hanging="360"/>
      </w:pPr>
      <w:rPr>
        <w:rFonts w:ascii="Arial" w:eastAsia="Arial" w:hAnsi="Arial" w:cs="Arial" w:hint="default"/>
        <w:b w:val="0"/>
        <w:bCs w:val="0"/>
        <w:i w:val="0"/>
        <w:iCs w:val="0"/>
        <w:spacing w:val="0"/>
        <w:w w:val="99"/>
        <w:sz w:val="24"/>
        <w:szCs w:val="24"/>
        <w:lang w:val="en-US"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3" w15:restartNumberingAfterBreak="0">
    <w:nsid w:val="11AE03A8"/>
    <w:multiLevelType w:val="hybridMultilevel"/>
    <w:tmpl w:val="FE64E3DC"/>
    <w:lvl w:ilvl="0" w:tplc="FE48DB5A">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C9042ED2">
      <w:numFmt w:val="bullet"/>
      <w:lvlText w:val="•"/>
      <w:lvlJc w:val="left"/>
      <w:pPr>
        <w:ind w:left="1124" w:hanging="361"/>
      </w:pPr>
      <w:rPr>
        <w:rFonts w:hint="default"/>
        <w:lang w:val="en-US" w:eastAsia="en-US" w:bidi="ar-SA"/>
      </w:rPr>
    </w:lvl>
    <w:lvl w:ilvl="2" w:tplc="B55E64CE">
      <w:numFmt w:val="bullet"/>
      <w:lvlText w:val="•"/>
      <w:lvlJc w:val="left"/>
      <w:pPr>
        <w:ind w:left="1528" w:hanging="361"/>
      </w:pPr>
      <w:rPr>
        <w:rFonts w:hint="default"/>
        <w:lang w:val="en-US" w:eastAsia="en-US" w:bidi="ar-SA"/>
      </w:rPr>
    </w:lvl>
    <w:lvl w:ilvl="3" w:tplc="A85C6416">
      <w:numFmt w:val="bullet"/>
      <w:lvlText w:val="•"/>
      <w:lvlJc w:val="left"/>
      <w:pPr>
        <w:ind w:left="1932" w:hanging="361"/>
      </w:pPr>
      <w:rPr>
        <w:rFonts w:hint="default"/>
        <w:lang w:val="en-US" w:eastAsia="en-US" w:bidi="ar-SA"/>
      </w:rPr>
    </w:lvl>
    <w:lvl w:ilvl="4" w:tplc="11985EA0">
      <w:numFmt w:val="bullet"/>
      <w:lvlText w:val="•"/>
      <w:lvlJc w:val="left"/>
      <w:pPr>
        <w:ind w:left="2336" w:hanging="361"/>
      </w:pPr>
      <w:rPr>
        <w:rFonts w:hint="default"/>
        <w:lang w:val="en-US" w:eastAsia="en-US" w:bidi="ar-SA"/>
      </w:rPr>
    </w:lvl>
    <w:lvl w:ilvl="5" w:tplc="99CCC140">
      <w:numFmt w:val="bullet"/>
      <w:lvlText w:val="•"/>
      <w:lvlJc w:val="left"/>
      <w:pPr>
        <w:ind w:left="2740" w:hanging="361"/>
      </w:pPr>
      <w:rPr>
        <w:rFonts w:hint="default"/>
        <w:lang w:val="en-US" w:eastAsia="en-US" w:bidi="ar-SA"/>
      </w:rPr>
    </w:lvl>
    <w:lvl w:ilvl="6" w:tplc="65642E3A">
      <w:numFmt w:val="bullet"/>
      <w:lvlText w:val="•"/>
      <w:lvlJc w:val="left"/>
      <w:pPr>
        <w:ind w:left="3144" w:hanging="361"/>
      </w:pPr>
      <w:rPr>
        <w:rFonts w:hint="default"/>
        <w:lang w:val="en-US" w:eastAsia="en-US" w:bidi="ar-SA"/>
      </w:rPr>
    </w:lvl>
    <w:lvl w:ilvl="7" w:tplc="B866CFAE">
      <w:numFmt w:val="bullet"/>
      <w:lvlText w:val="•"/>
      <w:lvlJc w:val="left"/>
      <w:pPr>
        <w:ind w:left="3548" w:hanging="361"/>
      </w:pPr>
      <w:rPr>
        <w:rFonts w:hint="default"/>
        <w:lang w:val="en-US" w:eastAsia="en-US" w:bidi="ar-SA"/>
      </w:rPr>
    </w:lvl>
    <w:lvl w:ilvl="8" w:tplc="FD683D5C">
      <w:numFmt w:val="bullet"/>
      <w:lvlText w:val="•"/>
      <w:lvlJc w:val="left"/>
      <w:pPr>
        <w:ind w:left="3952" w:hanging="361"/>
      </w:pPr>
      <w:rPr>
        <w:rFonts w:hint="default"/>
        <w:lang w:val="en-US" w:eastAsia="en-US" w:bidi="ar-SA"/>
      </w:rPr>
    </w:lvl>
  </w:abstractNum>
  <w:abstractNum w:abstractNumId="84" w15:restartNumberingAfterBreak="0">
    <w:nsid w:val="1256180F"/>
    <w:multiLevelType w:val="hybridMultilevel"/>
    <w:tmpl w:val="579080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1286637A"/>
    <w:multiLevelType w:val="hybridMultilevel"/>
    <w:tmpl w:val="1F94FC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12950375"/>
    <w:multiLevelType w:val="hybridMultilevel"/>
    <w:tmpl w:val="78561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2B1540E"/>
    <w:multiLevelType w:val="multilevel"/>
    <w:tmpl w:val="44E8082C"/>
    <w:lvl w:ilvl="0">
      <w:start w:val="1"/>
      <w:numFmt w:val="decimal"/>
      <w:lvlText w:val="%1."/>
      <w:lvlJc w:val="left"/>
      <w:pPr>
        <w:ind w:left="720" w:hanging="360"/>
      </w:pPr>
      <w:rPr>
        <w:b/>
        <w:bCs w:val="0"/>
      </w:rPr>
    </w:lvl>
    <w:lvl w:ilvl="1">
      <w:start w:val="1"/>
      <w:numFmt w:val="decimal"/>
      <w:isLgl/>
      <w:lvlText w:val="%1.%2"/>
      <w:lvlJc w:val="left"/>
      <w:pPr>
        <w:ind w:left="1019" w:hanging="360"/>
      </w:pPr>
      <w:rPr>
        <w:rFonts w:hint="default"/>
      </w:rPr>
    </w:lvl>
    <w:lvl w:ilvl="2">
      <w:start w:val="1"/>
      <w:numFmt w:val="decimal"/>
      <w:isLgl/>
      <w:lvlText w:val="%1.%2.%3"/>
      <w:lvlJc w:val="left"/>
      <w:pPr>
        <w:ind w:left="1678" w:hanging="720"/>
      </w:pPr>
      <w:rPr>
        <w:rFonts w:hint="default"/>
      </w:rPr>
    </w:lvl>
    <w:lvl w:ilvl="3">
      <w:start w:val="1"/>
      <w:numFmt w:val="decimal"/>
      <w:isLgl/>
      <w:lvlText w:val="%1.%2.%3.%4"/>
      <w:lvlJc w:val="left"/>
      <w:pPr>
        <w:ind w:left="1977" w:hanging="720"/>
      </w:pPr>
      <w:rPr>
        <w:rFonts w:hint="default"/>
      </w:rPr>
    </w:lvl>
    <w:lvl w:ilvl="4">
      <w:start w:val="1"/>
      <w:numFmt w:val="decimal"/>
      <w:isLgl/>
      <w:lvlText w:val="%1.%2.%3.%4.%5"/>
      <w:lvlJc w:val="left"/>
      <w:pPr>
        <w:ind w:left="2636" w:hanging="1080"/>
      </w:pPr>
      <w:rPr>
        <w:rFonts w:hint="default"/>
      </w:rPr>
    </w:lvl>
    <w:lvl w:ilvl="5">
      <w:start w:val="1"/>
      <w:numFmt w:val="decimal"/>
      <w:isLgl/>
      <w:lvlText w:val="%1.%2.%3.%4.%5.%6"/>
      <w:lvlJc w:val="left"/>
      <w:pPr>
        <w:ind w:left="2935" w:hanging="108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3893" w:hanging="1440"/>
      </w:pPr>
      <w:rPr>
        <w:rFonts w:hint="default"/>
      </w:rPr>
    </w:lvl>
    <w:lvl w:ilvl="8">
      <w:start w:val="1"/>
      <w:numFmt w:val="decimal"/>
      <w:isLgl/>
      <w:lvlText w:val="%1.%2.%3.%4.%5.%6.%7.%8.%9"/>
      <w:lvlJc w:val="left"/>
      <w:pPr>
        <w:ind w:left="4552" w:hanging="1800"/>
      </w:pPr>
      <w:rPr>
        <w:rFonts w:hint="default"/>
      </w:rPr>
    </w:lvl>
  </w:abstractNum>
  <w:abstractNum w:abstractNumId="88" w15:restartNumberingAfterBreak="0">
    <w:nsid w:val="12BE2E40"/>
    <w:multiLevelType w:val="hybridMultilevel"/>
    <w:tmpl w:val="FBF21F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12DB0DB8"/>
    <w:multiLevelType w:val="hybridMultilevel"/>
    <w:tmpl w:val="E522F08E"/>
    <w:lvl w:ilvl="0" w:tplc="110077D2">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4CB4F4D8">
      <w:numFmt w:val="bullet"/>
      <w:lvlText w:val="•"/>
      <w:lvlJc w:val="left"/>
      <w:pPr>
        <w:ind w:left="1124" w:hanging="361"/>
      </w:pPr>
      <w:rPr>
        <w:rFonts w:hint="default"/>
        <w:lang w:val="en-US" w:eastAsia="en-US" w:bidi="ar-SA"/>
      </w:rPr>
    </w:lvl>
    <w:lvl w:ilvl="2" w:tplc="CE8C90B8">
      <w:numFmt w:val="bullet"/>
      <w:lvlText w:val="•"/>
      <w:lvlJc w:val="left"/>
      <w:pPr>
        <w:ind w:left="1528" w:hanging="361"/>
      </w:pPr>
      <w:rPr>
        <w:rFonts w:hint="default"/>
        <w:lang w:val="en-US" w:eastAsia="en-US" w:bidi="ar-SA"/>
      </w:rPr>
    </w:lvl>
    <w:lvl w:ilvl="3" w:tplc="88B4C750">
      <w:numFmt w:val="bullet"/>
      <w:lvlText w:val="•"/>
      <w:lvlJc w:val="left"/>
      <w:pPr>
        <w:ind w:left="1932" w:hanging="361"/>
      </w:pPr>
      <w:rPr>
        <w:rFonts w:hint="default"/>
        <w:lang w:val="en-US" w:eastAsia="en-US" w:bidi="ar-SA"/>
      </w:rPr>
    </w:lvl>
    <w:lvl w:ilvl="4" w:tplc="BB762D76">
      <w:numFmt w:val="bullet"/>
      <w:lvlText w:val="•"/>
      <w:lvlJc w:val="left"/>
      <w:pPr>
        <w:ind w:left="2336" w:hanging="361"/>
      </w:pPr>
      <w:rPr>
        <w:rFonts w:hint="default"/>
        <w:lang w:val="en-US" w:eastAsia="en-US" w:bidi="ar-SA"/>
      </w:rPr>
    </w:lvl>
    <w:lvl w:ilvl="5" w:tplc="7C8477B6">
      <w:numFmt w:val="bullet"/>
      <w:lvlText w:val="•"/>
      <w:lvlJc w:val="left"/>
      <w:pPr>
        <w:ind w:left="2740" w:hanging="361"/>
      </w:pPr>
      <w:rPr>
        <w:rFonts w:hint="default"/>
        <w:lang w:val="en-US" w:eastAsia="en-US" w:bidi="ar-SA"/>
      </w:rPr>
    </w:lvl>
    <w:lvl w:ilvl="6" w:tplc="004CA51C">
      <w:numFmt w:val="bullet"/>
      <w:lvlText w:val="•"/>
      <w:lvlJc w:val="left"/>
      <w:pPr>
        <w:ind w:left="3144" w:hanging="361"/>
      </w:pPr>
      <w:rPr>
        <w:rFonts w:hint="default"/>
        <w:lang w:val="en-US" w:eastAsia="en-US" w:bidi="ar-SA"/>
      </w:rPr>
    </w:lvl>
    <w:lvl w:ilvl="7" w:tplc="BACA68EC">
      <w:numFmt w:val="bullet"/>
      <w:lvlText w:val="•"/>
      <w:lvlJc w:val="left"/>
      <w:pPr>
        <w:ind w:left="3548" w:hanging="361"/>
      </w:pPr>
      <w:rPr>
        <w:rFonts w:hint="default"/>
        <w:lang w:val="en-US" w:eastAsia="en-US" w:bidi="ar-SA"/>
      </w:rPr>
    </w:lvl>
    <w:lvl w:ilvl="8" w:tplc="C4707C7A">
      <w:numFmt w:val="bullet"/>
      <w:lvlText w:val="•"/>
      <w:lvlJc w:val="left"/>
      <w:pPr>
        <w:ind w:left="3952" w:hanging="361"/>
      </w:pPr>
      <w:rPr>
        <w:rFonts w:hint="default"/>
        <w:lang w:val="en-US" w:eastAsia="en-US" w:bidi="ar-SA"/>
      </w:rPr>
    </w:lvl>
  </w:abstractNum>
  <w:abstractNum w:abstractNumId="90" w15:restartNumberingAfterBreak="0">
    <w:nsid w:val="1319603A"/>
    <w:multiLevelType w:val="hybridMultilevel"/>
    <w:tmpl w:val="B172CF86"/>
    <w:lvl w:ilvl="0" w:tplc="FFFFFFFF">
      <w:start w:val="1"/>
      <w:numFmt w:val="lowerLetter"/>
      <w:lvlText w:val="%1."/>
      <w:lvlJc w:val="left"/>
      <w:pPr>
        <w:ind w:left="718" w:hanging="360"/>
      </w:pPr>
      <w:rPr>
        <w:b w:val="0"/>
        <w:bCs w:val="0"/>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91" w15:restartNumberingAfterBreak="0">
    <w:nsid w:val="1322394D"/>
    <w:multiLevelType w:val="hybridMultilevel"/>
    <w:tmpl w:val="FE6E8D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13351EB9"/>
    <w:multiLevelType w:val="hybridMultilevel"/>
    <w:tmpl w:val="B4C0C7CA"/>
    <w:lvl w:ilvl="0" w:tplc="0ADAC14A">
      <w:start w:val="1"/>
      <w:numFmt w:val="decimal"/>
      <w:lvlText w:val="%1."/>
      <w:lvlJc w:val="left"/>
      <w:pPr>
        <w:ind w:left="544" w:hanging="360"/>
      </w:pPr>
      <w:rPr>
        <w:rFonts w:ascii="Arial" w:eastAsia="Arial" w:hAnsi="Arial" w:cs="Arial" w:hint="default"/>
        <w:b w:val="0"/>
        <w:bCs w:val="0"/>
        <w:i w:val="0"/>
        <w:iCs w:val="0"/>
        <w:spacing w:val="-1"/>
        <w:w w:val="99"/>
        <w:sz w:val="18"/>
        <w:szCs w:val="18"/>
        <w:lang w:val="en-US" w:eastAsia="en-US" w:bidi="ar-SA"/>
      </w:rPr>
    </w:lvl>
    <w:lvl w:ilvl="1" w:tplc="DF9AB23E">
      <w:start w:val="1"/>
      <w:numFmt w:val="lowerLetter"/>
      <w:lvlText w:val="%2)"/>
      <w:lvlJc w:val="left"/>
      <w:pPr>
        <w:ind w:left="1084" w:hanging="241"/>
      </w:pPr>
      <w:rPr>
        <w:rFonts w:ascii="Arial" w:eastAsia="Arial" w:hAnsi="Arial" w:cs="Arial" w:hint="default"/>
        <w:b w:val="0"/>
        <w:bCs w:val="0"/>
        <w:i w:val="0"/>
        <w:iCs w:val="0"/>
        <w:spacing w:val="-1"/>
        <w:w w:val="99"/>
        <w:sz w:val="18"/>
        <w:szCs w:val="18"/>
        <w:lang w:val="en-US" w:eastAsia="en-US" w:bidi="ar-SA"/>
      </w:rPr>
    </w:lvl>
    <w:lvl w:ilvl="2" w:tplc="6264EC56">
      <w:numFmt w:val="bullet"/>
      <w:lvlText w:val="•"/>
      <w:lvlJc w:val="left"/>
      <w:pPr>
        <w:ind w:left="1478" w:hanging="241"/>
      </w:pPr>
      <w:rPr>
        <w:rFonts w:hint="default"/>
        <w:lang w:val="en-US" w:eastAsia="en-US" w:bidi="ar-SA"/>
      </w:rPr>
    </w:lvl>
    <w:lvl w:ilvl="3" w:tplc="5ADC4168">
      <w:numFmt w:val="bullet"/>
      <w:lvlText w:val="•"/>
      <w:lvlJc w:val="left"/>
      <w:pPr>
        <w:ind w:left="1877" w:hanging="241"/>
      </w:pPr>
      <w:rPr>
        <w:rFonts w:hint="default"/>
        <w:lang w:val="en-US" w:eastAsia="en-US" w:bidi="ar-SA"/>
      </w:rPr>
    </w:lvl>
    <w:lvl w:ilvl="4" w:tplc="AEE2843C">
      <w:numFmt w:val="bullet"/>
      <w:lvlText w:val="•"/>
      <w:lvlJc w:val="left"/>
      <w:pPr>
        <w:ind w:left="2276" w:hanging="241"/>
      </w:pPr>
      <w:rPr>
        <w:rFonts w:hint="default"/>
        <w:lang w:val="en-US" w:eastAsia="en-US" w:bidi="ar-SA"/>
      </w:rPr>
    </w:lvl>
    <w:lvl w:ilvl="5" w:tplc="88E40186">
      <w:numFmt w:val="bullet"/>
      <w:lvlText w:val="•"/>
      <w:lvlJc w:val="left"/>
      <w:pPr>
        <w:ind w:left="2675" w:hanging="241"/>
      </w:pPr>
      <w:rPr>
        <w:rFonts w:hint="default"/>
        <w:lang w:val="en-US" w:eastAsia="en-US" w:bidi="ar-SA"/>
      </w:rPr>
    </w:lvl>
    <w:lvl w:ilvl="6" w:tplc="E000E1E6">
      <w:numFmt w:val="bullet"/>
      <w:lvlText w:val="•"/>
      <w:lvlJc w:val="left"/>
      <w:pPr>
        <w:ind w:left="3074" w:hanging="241"/>
      </w:pPr>
      <w:rPr>
        <w:rFonts w:hint="default"/>
        <w:lang w:val="en-US" w:eastAsia="en-US" w:bidi="ar-SA"/>
      </w:rPr>
    </w:lvl>
    <w:lvl w:ilvl="7" w:tplc="B8F041F2">
      <w:numFmt w:val="bullet"/>
      <w:lvlText w:val="•"/>
      <w:lvlJc w:val="left"/>
      <w:pPr>
        <w:ind w:left="3473" w:hanging="241"/>
      </w:pPr>
      <w:rPr>
        <w:rFonts w:hint="default"/>
        <w:lang w:val="en-US" w:eastAsia="en-US" w:bidi="ar-SA"/>
      </w:rPr>
    </w:lvl>
    <w:lvl w:ilvl="8" w:tplc="3F561584">
      <w:numFmt w:val="bullet"/>
      <w:lvlText w:val="•"/>
      <w:lvlJc w:val="left"/>
      <w:pPr>
        <w:ind w:left="3872" w:hanging="241"/>
      </w:pPr>
      <w:rPr>
        <w:rFonts w:hint="default"/>
        <w:lang w:val="en-US" w:eastAsia="en-US" w:bidi="ar-SA"/>
      </w:rPr>
    </w:lvl>
  </w:abstractNum>
  <w:abstractNum w:abstractNumId="93" w15:restartNumberingAfterBreak="0">
    <w:nsid w:val="138920DA"/>
    <w:multiLevelType w:val="hybridMultilevel"/>
    <w:tmpl w:val="F2CAF7D8"/>
    <w:lvl w:ilvl="0" w:tplc="AECC4EB6">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2A14C298">
      <w:numFmt w:val="bullet"/>
      <w:lvlText w:val="•"/>
      <w:lvlJc w:val="left"/>
      <w:pPr>
        <w:ind w:left="800" w:hanging="270"/>
      </w:pPr>
      <w:rPr>
        <w:rFonts w:hint="default"/>
        <w:lang w:val="en-US" w:eastAsia="en-US" w:bidi="ar-SA"/>
      </w:rPr>
    </w:lvl>
    <w:lvl w:ilvl="2" w:tplc="C4348394">
      <w:numFmt w:val="bullet"/>
      <w:lvlText w:val="•"/>
      <w:lvlJc w:val="left"/>
      <w:pPr>
        <w:ind w:left="1240" w:hanging="270"/>
      </w:pPr>
      <w:rPr>
        <w:rFonts w:hint="default"/>
        <w:lang w:val="en-US" w:eastAsia="en-US" w:bidi="ar-SA"/>
      </w:rPr>
    </w:lvl>
    <w:lvl w:ilvl="3" w:tplc="3092DCE4">
      <w:numFmt w:val="bullet"/>
      <w:lvlText w:val="•"/>
      <w:lvlJc w:val="left"/>
      <w:pPr>
        <w:ind w:left="1680" w:hanging="270"/>
      </w:pPr>
      <w:rPr>
        <w:rFonts w:hint="default"/>
        <w:lang w:val="en-US" w:eastAsia="en-US" w:bidi="ar-SA"/>
      </w:rPr>
    </w:lvl>
    <w:lvl w:ilvl="4" w:tplc="B1F6B234">
      <w:numFmt w:val="bullet"/>
      <w:lvlText w:val="•"/>
      <w:lvlJc w:val="left"/>
      <w:pPr>
        <w:ind w:left="2120" w:hanging="270"/>
      </w:pPr>
      <w:rPr>
        <w:rFonts w:hint="default"/>
        <w:lang w:val="en-US" w:eastAsia="en-US" w:bidi="ar-SA"/>
      </w:rPr>
    </w:lvl>
    <w:lvl w:ilvl="5" w:tplc="FDAA0380">
      <w:numFmt w:val="bullet"/>
      <w:lvlText w:val="•"/>
      <w:lvlJc w:val="left"/>
      <w:pPr>
        <w:ind w:left="2560" w:hanging="270"/>
      </w:pPr>
      <w:rPr>
        <w:rFonts w:hint="default"/>
        <w:lang w:val="en-US" w:eastAsia="en-US" w:bidi="ar-SA"/>
      </w:rPr>
    </w:lvl>
    <w:lvl w:ilvl="6" w:tplc="96F23DFA">
      <w:numFmt w:val="bullet"/>
      <w:lvlText w:val="•"/>
      <w:lvlJc w:val="left"/>
      <w:pPr>
        <w:ind w:left="3000" w:hanging="270"/>
      </w:pPr>
      <w:rPr>
        <w:rFonts w:hint="default"/>
        <w:lang w:val="en-US" w:eastAsia="en-US" w:bidi="ar-SA"/>
      </w:rPr>
    </w:lvl>
    <w:lvl w:ilvl="7" w:tplc="ED58064C">
      <w:numFmt w:val="bullet"/>
      <w:lvlText w:val="•"/>
      <w:lvlJc w:val="left"/>
      <w:pPr>
        <w:ind w:left="3440" w:hanging="270"/>
      </w:pPr>
      <w:rPr>
        <w:rFonts w:hint="default"/>
        <w:lang w:val="en-US" w:eastAsia="en-US" w:bidi="ar-SA"/>
      </w:rPr>
    </w:lvl>
    <w:lvl w:ilvl="8" w:tplc="FA7AE768">
      <w:numFmt w:val="bullet"/>
      <w:lvlText w:val="•"/>
      <w:lvlJc w:val="left"/>
      <w:pPr>
        <w:ind w:left="3880" w:hanging="270"/>
      </w:pPr>
      <w:rPr>
        <w:rFonts w:hint="default"/>
        <w:lang w:val="en-US" w:eastAsia="en-US" w:bidi="ar-SA"/>
      </w:rPr>
    </w:lvl>
  </w:abstractNum>
  <w:abstractNum w:abstractNumId="94" w15:restartNumberingAfterBreak="0">
    <w:nsid w:val="14163976"/>
    <w:multiLevelType w:val="hybridMultilevel"/>
    <w:tmpl w:val="2B083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14257C5B"/>
    <w:multiLevelType w:val="hybridMultilevel"/>
    <w:tmpl w:val="0082DD74"/>
    <w:lvl w:ilvl="0" w:tplc="35960824">
      <w:start w:val="1"/>
      <w:numFmt w:val="decimal"/>
      <w:lvlText w:val="%1."/>
      <w:lvlJc w:val="left"/>
      <w:pPr>
        <w:ind w:left="539" w:hanging="361"/>
      </w:pPr>
      <w:rPr>
        <w:rFonts w:ascii="Arial" w:eastAsia="Arial" w:hAnsi="Arial" w:cs="Arial" w:hint="default"/>
        <w:b w:val="0"/>
        <w:bCs w:val="0"/>
        <w:i w:val="0"/>
        <w:iCs w:val="0"/>
        <w:spacing w:val="-1"/>
        <w:w w:val="99"/>
        <w:sz w:val="18"/>
        <w:szCs w:val="18"/>
        <w:lang w:val="en-US" w:eastAsia="en-US" w:bidi="ar-SA"/>
      </w:rPr>
    </w:lvl>
    <w:lvl w:ilvl="1" w:tplc="CB6465B8">
      <w:numFmt w:val="bullet"/>
      <w:lvlText w:val=""/>
      <w:lvlJc w:val="left"/>
      <w:pPr>
        <w:ind w:left="539" w:hanging="361"/>
      </w:pPr>
      <w:rPr>
        <w:rFonts w:ascii="Symbol" w:eastAsia="Symbol" w:hAnsi="Symbol" w:cs="Symbol" w:hint="default"/>
        <w:b w:val="0"/>
        <w:bCs w:val="0"/>
        <w:i w:val="0"/>
        <w:iCs w:val="0"/>
        <w:spacing w:val="0"/>
        <w:w w:val="99"/>
        <w:sz w:val="18"/>
        <w:szCs w:val="18"/>
        <w:lang w:val="en-US" w:eastAsia="en-US" w:bidi="ar-SA"/>
      </w:rPr>
    </w:lvl>
    <w:lvl w:ilvl="2" w:tplc="C67035CE">
      <w:numFmt w:val="bullet"/>
      <w:lvlText w:val="o"/>
      <w:lvlJc w:val="left"/>
      <w:pPr>
        <w:ind w:left="839" w:hanging="361"/>
      </w:pPr>
      <w:rPr>
        <w:rFonts w:ascii="Courier New" w:eastAsia="Courier New" w:hAnsi="Courier New" w:cs="Courier New" w:hint="default"/>
        <w:b w:val="0"/>
        <w:bCs w:val="0"/>
        <w:i w:val="0"/>
        <w:iCs w:val="0"/>
        <w:spacing w:val="0"/>
        <w:w w:val="99"/>
        <w:sz w:val="18"/>
        <w:szCs w:val="18"/>
        <w:lang w:val="en-US" w:eastAsia="en-US" w:bidi="ar-SA"/>
      </w:rPr>
    </w:lvl>
    <w:lvl w:ilvl="3" w:tplc="9912D9BA">
      <w:numFmt w:val="bullet"/>
      <w:lvlText w:val="•"/>
      <w:lvlJc w:val="left"/>
      <w:pPr>
        <w:ind w:left="1771" w:hanging="361"/>
      </w:pPr>
      <w:rPr>
        <w:rFonts w:hint="default"/>
        <w:lang w:val="en-US" w:eastAsia="en-US" w:bidi="ar-SA"/>
      </w:rPr>
    </w:lvl>
    <w:lvl w:ilvl="4" w:tplc="32AC5B3C">
      <w:numFmt w:val="bullet"/>
      <w:lvlText w:val="•"/>
      <w:lvlJc w:val="left"/>
      <w:pPr>
        <w:ind w:left="2236" w:hanging="361"/>
      </w:pPr>
      <w:rPr>
        <w:rFonts w:hint="default"/>
        <w:lang w:val="en-US" w:eastAsia="en-US" w:bidi="ar-SA"/>
      </w:rPr>
    </w:lvl>
    <w:lvl w:ilvl="5" w:tplc="A52E78B4">
      <w:numFmt w:val="bullet"/>
      <w:lvlText w:val="•"/>
      <w:lvlJc w:val="left"/>
      <w:pPr>
        <w:ind w:left="2702" w:hanging="361"/>
      </w:pPr>
      <w:rPr>
        <w:rFonts w:hint="default"/>
        <w:lang w:val="en-US" w:eastAsia="en-US" w:bidi="ar-SA"/>
      </w:rPr>
    </w:lvl>
    <w:lvl w:ilvl="6" w:tplc="28B4F146">
      <w:numFmt w:val="bullet"/>
      <w:lvlText w:val="•"/>
      <w:lvlJc w:val="left"/>
      <w:pPr>
        <w:ind w:left="3167" w:hanging="361"/>
      </w:pPr>
      <w:rPr>
        <w:rFonts w:hint="default"/>
        <w:lang w:val="en-US" w:eastAsia="en-US" w:bidi="ar-SA"/>
      </w:rPr>
    </w:lvl>
    <w:lvl w:ilvl="7" w:tplc="BD700EB6">
      <w:numFmt w:val="bullet"/>
      <w:lvlText w:val="•"/>
      <w:lvlJc w:val="left"/>
      <w:pPr>
        <w:ind w:left="3633" w:hanging="361"/>
      </w:pPr>
      <w:rPr>
        <w:rFonts w:hint="default"/>
        <w:lang w:val="en-US" w:eastAsia="en-US" w:bidi="ar-SA"/>
      </w:rPr>
    </w:lvl>
    <w:lvl w:ilvl="8" w:tplc="C8AE6E00">
      <w:numFmt w:val="bullet"/>
      <w:lvlText w:val="•"/>
      <w:lvlJc w:val="left"/>
      <w:pPr>
        <w:ind w:left="4098" w:hanging="361"/>
      </w:pPr>
      <w:rPr>
        <w:rFonts w:hint="default"/>
        <w:lang w:val="en-US" w:eastAsia="en-US" w:bidi="ar-SA"/>
      </w:rPr>
    </w:lvl>
  </w:abstractNum>
  <w:abstractNum w:abstractNumId="96" w15:restartNumberingAfterBreak="0">
    <w:nsid w:val="1460628E"/>
    <w:multiLevelType w:val="hybridMultilevel"/>
    <w:tmpl w:val="5BE6EEEC"/>
    <w:lvl w:ilvl="0" w:tplc="87D0B776">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B6B6E592">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D382A542">
      <w:start w:val="1"/>
      <w:numFmt w:val="lowerRoman"/>
      <w:lvlText w:val="%3)"/>
      <w:lvlJc w:val="left"/>
      <w:pPr>
        <w:ind w:left="761" w:hanging="222"/>
      </w:pPr>
      <w:rPr>
        <w:rFonts w:ascii="Arial" w:eastAsia="Arial" w:hAnsi="Arial" w:cs="Arial" w:hint="default"/>
        <w:b w:val="0"/>
        <w:bCs w:val="0"/>
        <w:i w:val="0"/>
        <w:iCs w:val="0"/>
        <w:spacing w:val="0"/>
        <w:w w:val="100"/>
        <w:sz w:val="20"/>
        <w:szCs w:val="20"/>
        <w:lang w:val="en-US" w:eastAsia="en-US" w:bidi="ar-SA"/>
      </w:rPr>
    </w:lvl>
    <w:lvl w:ilvl="3" w:tplc="6930E272">
      <w:numFmt w:val="bullet"/>
      <w:lvlText w:val="•"/>
      <w:lvlJc w:val="left"/>
      <w:pPr>
        <w:ind w:left="1260" w:hanging="222"/>
      </w:pPr>
      <w:rPr>
        <w:rFonts w:hint="default"/>
        <w:lang w:val="en-US" w:eastAsia="en-US" w:bidi="ar-SA"/>
      </w:rPr>
    </w:lvl>
    <w:lvl w:ilvl="4" w:tplc="D5F48AA0">
      <w:numFmt w:val="bullet"/>
      <w:lvlText w:val="•"/>
      <w:lvlJc w:val="left"/>
      <w:pPr>
        <w:ind w:left="1760" w:hanging="222"/>
      </w:pPr>
      <w:rPr>
        <w:rFonts w:hint="default"/>
        <w:lang w:val="en-US" w:eastAsia="en-US" w:bidi="ar-SA"/>
      </w:rPr>
    </w:lvl>
    <w:lvl w:ilvl="5" w:tplc="8AE63C40">
      <w:numFmt w:val="bullet"/>
      <w:lvlText w:val="•"/>
      <w:lvlJc w:val="left"/>
      <w:pPr>
        <w:ind w:left="2260" w:hanging="222"/>
      </w:pPr>
      <w:rPr>
        <w:rFonts w:hint="default"/>
        <w:lang w:val="en-US" w:eastAsia="en-US" w:bidi="ar-SA"/>
      </w:rPr>
    </w:lvl>
    <w:lvl w:ilvl="6" w:tplc="B05C3372">
      <w:numFmt w:val="bullet"/>
      <w:lvlText w:val="•"/>
      <w:lvlJc w:val="left"/>
      <w:pPr>
        <w:ind w:left="2760" w:hanging="222"/>
      </w:pPr>
      <w:rPr>
        <w:rFonts w:hint="default"/>
        <w:lang w:val="en-US" w:eastAsia="en-US" w:bidi="ar-SA"/>
      </w:rPr>
    </w:lvl>
    <w:lvl w:ilvl="7" w:tplc="E7E4A844">
      <w:numFmt w:val="bullet"/>
      <w:lvlText w:val="•"/>
      <w:lvlJc w:val="left"/>
      <w:pPr>
        <w:ind w:left="3260" w:hanging="222"/>
      </w:pPr>
      <w:rPr>
        <w:rFonts w:hint="default"/>
        <w:lang w:val="en-US" w:eastAsia="en-US" w:bidi="ar-SA"/>
      </w:rPr>
    </w:lvl>
    <w:lvl w:ilvl="8" w:tplc="CBD09BFA">
      <w:numFmt w:val="bullet"/>
      <w:lvlText w:val="•"/>
      <w:lvlJc w:val="left"/>
      <w:pPr>
        <w:ind w:left="3760" w:hanging="222"/>
      </w:pPr>
      <w:rPr>
        <w:rFonts w:hint="default"/>
        <w:lang w:val="en-US" w:eastAsia="en-US" w:bidi="ar-SA"/>
      </w:rPr>
    </w:lvl>
  </w:abstractNum>
  <w:abstractNum w:abstractNumId="97" w15:restartNumberingAfterBreak="0">
    <w:nsid w:val="14CB765C"/>
    <w:multiLevelType w:val="hybridMultilevel"/>
    <w:tmpl w:val="D02E0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14E67518"/>
    <w:multiLevelType w:val="hybridMultilevel"/>
    <w:tmpl w:val="F34C7032"/>
    <w:lvl w:ilvl="0" w:tplc="C6D0B0C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3C60AF00">
      <w:numFmt w:val="bullet"/>
      <w:lvlText w:val="•"/>
      <w:lvlJc w:val="left"/>
      <w:pPr>
        <w:ind w:left="971" w:hanging="361"/>
      </w:pPr>
      <w:rPr>
        <w:rFonts w:hint="default"/>
        <w:lang w:val="en-US" w:eastAsia="en-US" w:bidi="ar-SA"/>
      </w:rPr>
    </w:lvl>
    <w:lvl w:ilvl="2" w:tplc="187EEE44">
      <w:numFmt w:val="bullet"/>
      <w:lvlText w:val="•"/>
      <w:lvlJc w:val="left"/>
      <w:pPr>
        <w:ind w:left="1402" w:hanging="361"/>
      </w:pPr>
      <w:rPr>
        <w:rFonts w:hint="default"/>
        <w:lang w:val="en-US" w:eastAsia="en-US" w:bidi="ar-SA"/>
      </w:rPr>
    </w:lvl>
    <w:lvl w:ilvl="3" w:tplc="6BDA2B8E">
      <w:numFmt w:val="bullet"/>
      <w:lvlText w:val="•"/>
      <w:lvlJc w:val="left"/>
      <w:pPr>
        <w:ind w:left="1833" w:hanging="361"/>
      </w:pPr>
      <w:rPr>
        <w:rFonts w:hint="default"/>
        <w:lang w:val="en-US" w:eastAsia="en-US" w:bidi="ar-SA"/>
      </w:rPr>
    </w:lvl>
    <w:lvl w:ilvl="4" w:tplc="413605B0">
      <w:numFmt w:val="bullet"/>
      <w:lvlText w:val="•"/>
      <w:lvlJc w:val="left"/>
      <w:pPr>
        <w:ind w:left="2264" w:hanging="361"/>
      </w:pPr>
      <w:rPr>
        <w:rFonts w:hint="default"/>
        <w:lang w:val="en-US" w:eastAsia="en-US" w:bidi="ar-SA"/>
      </w:rPr>
    </w:lvl>
    <w:lvl w:ilvl="5" w:tplc="821E57EE">
      <w:numFmt w:val="bullet"/>
      <w:lvlText w:val="•"/>
      <w:lvlJc w:val="left"/>
      <w:pPr>
        <w:ind w:left="2695" w:hanging="361"/>
      </w:pPr>
      <w:rPr>
        <w:rFonts w:hint="default"/>
        <w:lang w:val="en-US" w:eastAsia="en-US" w:bidi="ar-SA"/>
      </w:rPr>
    </w:lvl>
    <w:lvl w:ilvl="6" w:tplc="CE3A1D12">
      <w:numFmt w:val="bullet"/>
      <w:lvlText w:val="•"/>
      <w:lvlJc w:val="left"/>
      <w:pPr>
        <w:ind w:left="3126" w:hanging="361"/>
      </w:pPr>
      <w:rPr>
        <w:rFonts w:hint="default"/>
        <w:lang w:val="en-US" w:eastAsia="en-US" w:bidi="ar-SA"/>
      </w:rPr>
    </w:lvl>
    <w:lvl w:ilvl="7" w:tplc="80EA049E">
      <w:numFmt w:val="bullet"/>
      <w:lvlText w:val="•"/>
      <w:lvlJc w:val="left"/>
      <w:pPr>
        <w:ind w:left="3557" w:hanging="361"/>
      </w:pPr>
      <w:rPr>
        <w:rFonts w:hint="default"/>
        <w:lang w:val="en-US" w:eastAsia="en-US" w:bidi="ar-SA"/>
      </w:rPr>
    </w:lvl>
    <w:lvl w:ilvl="8" w:tplc="63A63030">
      <w:numFmt w:val="bullet"/>
      <w:lvlText w:val="•"/>
      <w:lvlJc w:val="left"/>
      <w:pPr>
        <w:ind w:left="3988" w:hanging="361"/>
      </w:pPr>
      <w:rPr>
        <w:rFonts w:hint="default"/>
        <w:lang w:val="en-US" w:eastAsia="en-US" w:bidi="ar-SA"/>
      </w:rPr>
    </w:lvl>
  </w:abstractNum>
  <w:abstractNum w:abstractNumId="99" w15:restartNumberingAfterBreak="0">
    <w:nsid w:val="14FC2BD4"/>
    <w:multiLevelType w:val="hybridMultilevel"/>
    <w:tmpl w:val="5EBCE198"/>
    <w:lvl w:ilvl="0" w:tplc="312CAE50">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C838A62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8088792A">
      <w:numFmt w:val="bullet"/>
      <w:lvlText w:val="•"/>
      <w:lvlJc w:val="left"/>
      <w:pPr>
        <w:ind w:left="1018" w:hanging="361"/>
      </w:pPr>
      <w:rPr>
        <w:rFonts w:hint="default"/>
        <w:lang w:val="en-US" w:eastAsia="en-US" w:bidi="ar-SA"/>
      </w:rPr>
    </w:lvl>
    <w:lvl w:ilvl="3" w:tplc="D00C1154">
      <w:numFmt w:val="bullet"/>
      <w:lvlText w:val="•"/>
      <w:lvlJc w:val="left"/>
      <w:pPr>
        <w:ind w:left="1497" w:hanging="361"/>
      </w:pPr>
      <w:rPr>
        <w:rFonts w:hint="default"/>
        <w:lang w:val="en-US" w:eastAsia="en-US" w:bidi="ar-SA"/>
      </w:rPr>
    </w:lvl>
    <w:lvl w:ilvl="4" w:tplc="4316EDF8">
      <w:numFmt w:val="bullet"/>
      <w:lvlText w:val="•"/>
      <w:lvlJc w:val="left"/>
      <w:pPr>
        <w:ind w:left="1976" w:hanging="361"/>
      </w:pPr>
      <w:rPr>
        <w:rFonts w:hint="default"/>
        <w:lang w:val="en-US" w:eastAsia="en-US" w:bidi="ar-SA"/>
      </w:rPr>
    </w:lvl>
    <w:lvl w:ilvl="5" w:tplc="D9B8F0F2">
      <w:numFmt w:val="bullet"/>
      <w:lvlText w:val="•"/>
      <w:lvlJc w:val="left"/>
      <w:pPr>
        <w:ind w:left="2455" w:hanging="361"/>
      </w:pPr>
      <w:rPr>
        <w:rFonts w:hint="default"/>
        <w:lang w:val="en-US" w:eastAsia="en-US" w:bidi="ar-SA"/>
      </w:rPr>
    </w:lvl>
    <w:lvl w:ilvl="6" w:tplc="0602DC82">
      <w:numFmt w:val="bullet"/>
      <w:lvlText w:val="•"/>
      <w:lvlJc w:val="left"/>
      <w:pPr>
        <w:ind w:left="2934" w:hanging="361"/>
      </w:pPr>
      <w:rPr>
        <w:rFonts w:hint="default"/>
        <w:lang w:val="en-US" w:eastAsia="en-US" w:bidi="ar-SA"/>
      </w:rPr>
    </w:lvl>
    <w:lvl w:ilvl="7" w:tplc="13227C40">
      <w:numFmt w:val="bullet"/>
      <w:lvlText w:val="•"/>
      <w:lvlJc w:val="left"/>
      <w:pPr>
        <w:ind w:left="3413" w:hanging="361"/>
      </w:pPr>
      <w:rPr>
        <w:rFonts w:hint="default"/>
        <w:lang w:val="en-US" w:eastAsia="en-US" w:bidi="ar-SA"/>
      </w:rPr>
    </w:lvl>
    <w:lvl w:ilvl="8" w:tplc="48BEF4D8">
      <w:numFmt w:val="bullet"/>
      <w:lvlText w:val="•"/>
      <w:lvlJc w:val="left"/>
      <w:pPr>
        <w:ind w:left="3892" w:hanging="361"/>
      </w:pPr>
      <w:rPr>
        <w:rFonts w:hint="default"/>
        <w:lang w:val="en-US" w:eastAsia="en-US" w:bidi="ar-SA"/>
      </w:rPr>
    </w:lvl>
  </w:abstractNum>
  <w:abstractNum w:abstractNumId="100" w15:restartNumberingAfterBreak="0">
    <w:nsid w:val="15674FE3"/>
    <w:multiLevelType w:val="hybridMultilevel"/>
    <w:tmpl w:val="FBA6C894"/>
    <w:lvl w:ilvl="0" w:tplc="8C820102">
      <w:start w:val="3"/>
      <w:numFmt w:val="lowerLetter"/>
      <w:lvlText w:val="%1."/>
      <w:lvlJc w:val="left"/>
      <w:pPr>
        <w:ind w:left="539" w:hanging="180"/>
      </w:pPr>
      <w:rPr>
        <w:rFonts w:ascii="Arial" w:eastAsia="Arial" w:hAnsi="Arial" w:cs="Arial" w:hint="default"/>
        <w:b w:val="0"/>
        <w:bCs w:val="0"/>
        <w:i w:val="0"/>
        <w:iCs w:val="0"/>
        <w:spacing w:val="0"/>
        <w:w w:val="95"/>
        <w:sz w:val="20"/>
        <w:szCs w:val="20"/>
        <w:lang w:val="en-US" w:eastAsia="en-US" w:bidi="ar-SA"/>
      </w:rPr>
    </w:lvl>
    <w:lvl w:ilvl="1" w:tplc="07DA8160">
      <w:numFmt w:val="bullet"/>
      <w:lvlText w:val="•"/>
      <w:lvlJc w:val="left"/>
      <w:pPr>
        <w:ind w:left="971" w:hanging="180"/>
      </w:pPr>
      <w:rPr>
        <w:rFonts w:hint="default"/>
        <w:lang w:val="en-US" w:eastAsia="en-US" w:bidi="ar-SA"/>
      </w:rPr>
    </w:lvl>
    <w:lvl w:ilvl="2" w:tplc="DEA88AF8">
      <w:numFmt w:val="bullet"/>
      <w:lvlText w:val="•"/>
      <w:lvlJc w:val="left"/>
      <w:pPr>
        <w:ind w:left="1402" w:hanging="180"/>
      </w:pPr>
      <w:rPr>
        <w:rFonts w:hint="default"/>
        <w:lang w:val="en-US" w:eastAsia="en-US" w:bidi="ar-SA"/>
      </w:rPr>
    </w:lvl>
    <w:lvl w:ilvl="3" w:tplc="F27AF9E6">
      <w:numFmt w:val="bullet"/>
      <w:lvlText w:val="•"/>
      <w:lvlJc w:val="left"/>
      <w:pPr>
        <w:ind w:left="1833" w:hanging="180"/>
      </w:pPr>
      <w:rPr>
        <w:rFonts w:hint="default"/>
        <w:lang w:val="en-US" w:eastAsia="en-US" w:bidi="ar-SA"/>
      </w:rPr>
    </w:lvl>
    <w:lvl w:ilvl="4" w:tplc="891C8766">
      <w:numFmt w:val="bullet"/>
      <w:lvlText w:val="•"/>
      <w:lvlJc w:val="left"/>
      <w:pPr>
        <w:ind w:left="2264" w:hanging="180"/>
      </w:pPr>
      <w:rPr>
        <w:rFonts w:hint="default"/>
        <w:lang w:val="en-US" w:eastAsia="en-US" w:bidi="ar-SA"/>
      </w:rPr>
    </w:lvl>
    <w:lvl w:ilvl="5" w:tplc="F44215D8">
      <w:numFmt w:val="bullet"/>
      <w:lvlText w:val="•"/>
      <w:lvlJc w:val="left"/>
      <w:pPr>
        <w:ind w:left="2695" w:hanging="180"/>
      </w:pPr>
      <w:rPr>
        <w:rFonts w:hint="default"/>
        <w:lang w:val="en-US" w:eastAsia="en-US" w:bidi="ar-SA"/>
      </w:rPr>
    </w:lvl>
    <w:lvl w:ilvl="6" w:tplc="5D8C2A7A">
      <w:numFmt w:val="bullet"/>
      <w:lvlText w:val="•"/>
      <w:lvlJc w:val="left"/>
      <w:pPr>
        <w:ind w:left="3126" w:hanging="180"/>
      </w:pPr>
      <w:rPr>
        <w:rFonts w:hint="default"/>
        <w:lang w:val="en-US" w:eastAsia="en-US" w:bidi="ar-SA"/>
      </w:rPr>
    </w:lvl>
    <w:lvl w:ilvl="7" w:tplc="01E4EABC">
      <w:numFmt w:val="bullet"/>
      <w:lvlText w:val="•"/>
      <w:lvlJc w:val="left"/>
      <w:pPr>
        <w:ind w:left="3557" w:hanging="180"/>
      </w:pPr>
      <w:rPr>
        <w:rFonts w:hint="default"/>
        <w:lang w:val="en-US" w:eastAsia="en-US" w:bidi="ar-SA"/>
      </w:rPr>
    </w:lvl>
    <w:lvl w:ilvl="8" w:tplc="EBBAF034">
      <w:numFmt w:val="bullet"/>
      <w:lvlText w:val="•"/>
      <w:lvlJc w:val="left"/>
      <w:pPr>
        <w:ind w:left="3988" w:hanging="180"/>
      </w:pPr>
      <w:rPr>
        <w:rFonts w:hint="default"/>
        <w:lang w:val="en-US" w:eastAsia="en-US" w:bidi="ar-SA"/>
      </w:rPr>
    </w:lvl>
  </w:abstractNum>
  <w:abstractNum w:abstractNumId="101" w15:restartNumberingAfterBreak="0">
    <w:nsid w:val="15760109"/>
    <w:multiLevelType w:val="hybridMultilevel"/>
    <w:tmpl w:val="D0D636D4"/>
    <w:lvl w:ilvl="0" w:tplc="C29A1664">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41B8816E">
      <w:numFmt w:val="bullet"/>
      <w:lvlText w:val="•"/>
      <w:lvlJc w:val="left"/>
      <w:pPr>
        <w:ind w:left="971" w:hanging="361"/>
      </w:pPr>
      <w:rPr>
        <w:rFonts w:hint="default"/>
        <w:lang w:val="en-US" w:eastAsia="en-US" w:bidi="ar-SA"/>
      </w:rPr>
    </w:lvl>
    <w:lvl w:ilvl="2" w:tplc="BE6254F0">
      <w:numFmt w:val="bullet"/>
      <w:lvlText w:val="•"/>
      <w:lvlJc w:val="left"/>
      <w:pPr>
        <w:ind w:left="1402" w:hanging="361"/>
      </w:pPr>
      <w:rPr>
        <w:rFonts w:hint="default"/>
        <w:lang w:val="en-US" w:eastAsia="en-US" w:bidi="ar-SA"/>
      </w:rPr>
    </w:lvl>
    <w:lvl w:ilvl="3" w:tplc="F5B4A6C6">
      <w:numFmt w:val="bullet"/>
      <w:lvlText w:val="•"/>
      <w:lvlJc w:val="left"/>
      <w:pPr>
        <w:ind w:left="1833" w:hanging="361"/>
      </w:pPr>
      <w:rPr>
        <w:rFonts w:hint="default"/>
        <w:lang w:val="en-US" w:eastAsia="en-US" w:bidi="ar-SA"/>
      </w:rPr>
    </w:lvl>
    <w:lvl w:ilvl="4" w:tplc="89180064">
      <w:numFmt w:val="bullet"/>
      <w:lvlText w:val="•"/>
      <w:lvlJc w:val="left"/>
      <w:pPr>
        <w:ind w:left="2264" w:hanging="361"/>
      </w:pPr>
      <w:rPr>
        <w:rFonts w:hint="default"/>
        <w:lang w:val="en-US" w:eastAsia="en-US" w:bidi="ar-SA"/>
      </w:rPr>
    </w:lvl>
    <w:lvl w:ilvl="5" w:tplc="4B4640F0">
      <w:numFmt w:val="bullet"/>
      <w:lvlText w:val="•"/>
      <w:lvlJc w:val="left"/>
      <w:pPr>
        <w:ind w:left="2695" w:hanging="361"/>
      </w:pPr>
      <w:rPr>
        <w:rFonts w:hint="default"/>
        <w:lang w:val="en-US" w:eastAsia="en-US" w:bidi="ar-SA"/>
      </w:rPr>
    </w:lvl>
    <w:lvl w:ilvl="6" w:tplc="8E94300A">
      <w:numFmt w:val="bullet"/>
      <w:lvlText w:val="•"/>
      <w:lvlJc w:val="left"/>
      <w:pPr>
        <w:ind w:left="3126" w:hanging="361"/>
      </w:pPr>
      <w:rPr>
        <w:rFonts w:hint="default"/>
        <w:lang w:val="en-US" w:eastAsia="en-US" w:bidi="ar-SA"/>
      </w:rPr>
    </w:lvl>
    <w:lvl w:ilvl="7" w:tplc="6CF09622">
      <w:numFmt w:val="bullet"/>
      <w:lvlText w:val="•"/>
      <w:lvlJc w:val="left"/>
      <w:pPr>
        <w:ind w:left="3557" w:hanging="361"/>
      </w:pPr>
      <w:rPr>
        <w:rFonts w:hint="default"/>
        <w:lang w:val="en-US" w:eastAsia="en-US" w:bidi="ar-SA"/>
      </w:rPr>
    </w:lvl>
    <w:lvl w:ilvl="8" w:tplc="FCFC06C2">
      <w:numFmt w:val="bullet"/>
      <w:lvlText w:val="•"/>
      <w:lvlJc w:val="left"/>
      <w:pPr>
        <w:ind w:left="3988" w:hanging="361"/>
      </w:pPr>
      <w:rPr>
        <w:rFonts w:hint="default"/>
        <w:lang w:val="en-US" w:eastAsia="en-US" w:bidi="ar-SA"/>
      </w:rPr>
    </w:lvl>
  </w:abstractNum>
  <w:abstractNum w:abstractNumId="102" w15:restartNumberingAfterBreak="0">
    <w:nsid w:val="15B862F7"/>
    <w:multiLevelType w:val="hybridMultilevel"/>
    <w:tmpl w:val="B252892E"/>
    <w:lvl w:ilvl="0" w:tplc="0B7863C6">
      <w:start w:val="1"/>
      <w:numFmt w:val="decimal"/>
      <w:lvlText w:val="%1."/>
      <w:lvlJc w:val="left"/>
      <w:pPr>
        <w:ind w:left="364" w:hanging="361"/>
      </w:pPr>
      <w:rPr>
        <w:rFonts w:ascii="Arial" w:eastAsia="Arial" w:hAnsi="Arial" w:cs="Arial" w:hint="default"/>
        <w:b w:val="0"/>
        <w:bCs w:val="0"/>
        <w:i w:val="0"/>
        <w:iCs w:val="0"/>
        <w:spacing w:val="-1"/>
        <w:w w:val="99"/>
        <w:sz w:val="18"/>
        <w:szCs w:val="18"/>
        <w:lang w:val="en-US" w:eastAsia="en-US" w:bidi="ar-SA"/>
      </w:rPr>
    </w:lvl>
    <w:lvl w:ilvl="1" w:tplc="3728646A">
      <w:numFmt w:val="bullet"/>
      <w:lvlText w:val=""/>
      <w:lvlJc w:val="left"/>
      <w:pPr>
        <w:ind w:left="544" w:hanging="361"/>
      </w:pPr>
      <w:rPr>
        <w:rFonts w:ascii="Symbol" w:eastAsia="Symbol" w:hAnsi="Symbol" w:cs="Symbol" w:hint="default"/>
        <w:b w:val="0"/>
        <w:bCs w:val="0"/>
        <w:i w:val="0"/>
        <w:iCs w:val="0"/>
        <w:spacing w:val="0"/>
        <w:w w:val="99"/>
        <w:sz w:val="18"/>
        <w:szCs w:val="18"/>
        <w:lang w:val="en-US" w:eastAsia="en-US" w:bidi="ar-SA"/>
      </w:rPr>
    </w:lvl>
    <w:lvl w:ilvl="2" w:tplc="BA003ED2">
      <w:numFmt w:val="bullet"/>
      <w:lvlText w:val="•"/>
      <w:lvlJc w:val="left"/>
      <w:pPr>
        <w:ind w:left="1018" w:hanging="361"/>
      </w:pPr>
      <w:rPr>
        <w:rFonts w:hint="default"/>
        <w:lang w:val="en-US" w:eastAsia="en-US" w:bidi="ar-SA"/>
      </w:rPr>
    </w:lvl>
    <w:lvl w:ilvl="3" w:tplc="4FD2AFB6">
      <w:numFmt w:val="bullet"/>
      <w:lvlText w:val="•"/>
      <w:lvlJc w:val="left"/>
      <w:pPr>
        <w:ind w:left="1497" w:hanging="361"/>
      </w:pPr>
      <w:rPr>
        <w:rFonts w:hint="default"/>
        <w:lang w:val="en-US" w:eastAsia="en-US" w:bidi="ar-SA"/>
      </w:rPr>
    </w:lvl>
    <w:lvl w:ilvl="4" w:tplc="493E6206">
      <w:numFmt w:val="bullet"/>
      <w:lvlText w:val="•"/>
      <w:lvlJc w:val="left"/>
      <w:pPr>
        <w:ind w:left="1976" w:hanging="361"/>
      </w:pPr>
      <w:rPr>
        <w:rFonts w:hint="default"/>
        <w:lang w:val="en-US" w:eastAsia="en-US" w:bidi="ar-SA"/>
      </w:rPr>
    </w:lvl>
    <w:lvl w:ilvl="5" w:tplc="11BA8C40">
      <w:numFmt w:val="bullet"/>
      <w:lvlText w:val="•"/>
      <w:lvlJc w:val="left"/>
      <w:pPr>
        <w:ind w:left="2455" w:hanging="361"/>
      </w:pPr>
      <w:rPr>
        <w:rFonts w:hint="default"/>
        <w:lang w:val="en-US" w:eastAsia="en-US" w:bidi="ar-SA"/>
      </w:rPr>
    </w:lvl>
    <w:lvl w:ilvl="6" w:tplc="D41CF0C2">
      <w:numFmt w:val="bullet"/>
      <w:lvlText w:val="•"/>
      <w:lvlJc w:val="left"/>
      <w:pPr>
        <w:ind w:left="2934" w:hanging="361"/>
      </w:pPr>
      <w:rPr>
        <w:rFonts w:hint="default"/>
        <w:lang w:val="en-US" w:eastAsia="en-US" w:bidi="ar-SA"/>
      </w:rPr>
    </w:lvl>
    <w:lvl w:ilvl="7" w:tplc="E2D6B1EC">
      <w:numFmt w:val="bullet"/>
      <w:lvlText w:val="•"/>
      <w:lvlJc w:val="left"/>
      <w:pPr>
        <w:ind w:left="3413" w:hanging="361"/>
      </w:pPr>
      <w:rPr>
        <w:rFonts w:hint="default"/>
        <w:lang w:val="en-US" w:eastAsia="en-US" w:bidi="ar-SA"/>
      </w:rPr>
    </w:lvl>
    <w:lvl w:ilvl="8" w:tplc="4E160E10">
      <w:numFmt w:val="bullet"/>
      <w:lvlText w:val="•"/>
      <w:lvlJc w:val="left"/>
      <w:pPr>
        <w:ind w:left="3892" w:hanging="361"/>
      </w:pPr>
      <w:rPr>
        <w:rFonts w:hint="default"/>
        <w:lang w:val="en-US" w:eastAsia="en-US" w:bidi="ar-SA"/>
      </w:rPr>
    </w:lvl>
  </w:abstractNum>
  <w:abstractNum w:abstractNumId="103" w15:restartNumberingAfterBreak="0">
    <w:nsid w:val="16270D55"/>
    <w:multiLevelType w:val="hybridMultilevel"/>
    <w:tmpl w:val="41967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166E3F37"/>
    <w:multiLevelType w:val="hybridMultilevel"/>
    <w:tmpl w:val="D8B8A386"/>
    <w:lvl w:ilvl="0" w:tplc="F552FFDA">
      <w:start w:val="1"/>
      <w:numFmt w:val="decimal"/>
      <w:lvlText w:val="%1."/>
      <w:lvlJc w:val="left"/>
      <w:pPr>
        <w:ind w:left="1139" w:hanging="480"/>
      </w:pPr>
      <w:rPr>
        <w:rFonts w:ascii="Arial" w:eastAsia="Arial" w:hAnsi="Arial" w:cs="Arial" w:hint="default"/>
        <w:b w:val="0"/>
        <w:bCs w:val="0"/>
        <w:i w:val="0"/>
        <w:iCs w:val="0"/>
        <w:spacing w:val="0"/>
        <w:w w:val="99"/>
        <w:sz w:val="24"/>
        <w:szCs w:val="24"/>
        <w:lang w:val="en-US" w:eastAsia="en-US" w:bidi="ar-SA"/>
      </w:rPr>
    </w:lvl>
    <w:lvl w:ilvl="1" w:tplc="0B786DDA">
      <w:numFmt w:val="bullet"/>
      <w:lvlText w:val="•"/>
      <w:lvlJc w:val="left"/>
      <w:pPr>
        <w:ind w:left="2004" w:hanging="480"/>
      </w:pPr>
      <w:rPr>
        <w:rFonts w:hint="default"/>
        <w:lang w:val="en-US" w:eastAsia="en-US" w:bidi="ar-SA"/>
      </w:rPr>
    </w:lvl>
    <w:lvl w:ilvl="2" w:tplc="A5BE1696">
      <w:numFmt w:val="bullet"/>
      <w:lvlText w:val="•"/>
      <w:lvlJc w:val="left"/>
      <w:pPr>
        <w:ind w:left="2868" w:hanging="480"/>
      </w:pPr>
      <w:rPr>
        <w:rFonts w:hint="default"/>
        <w:lang w:val="en-US" w:eastAsia="en-US" w:bidi="ar-SA"/>
      </w:rPr>
    </w:lvl>
    <w:lvl w:ilvl="3" w:tplc="C69AAF64">
      <w:numFmt w:val="bullet"/>
      <w:lvlText w:val="•"/>
      <w:lvlJc w:val="left"/>
      <w:pPr>
        <w:ind w:left="3732" w:hanging="480"/>
      </w:pPr>
      <w:rPr>
        <w:rFonts w:hint="default"/>
        <w:lang w:val="en-US" w:eastAsia="en-US" w:bidi="ar-SA"/>
      </w:rPr>
    </w:lvl>
    <w:lvl w:ilvl="4" w:tplc="2AA8CDE2">
      <w:numFmt w:val="bullet"/>
      <w:lvlText w:val="•"/>
      <w:lvlJc w:val="left"/>
      <w:pPr>
        <w:ind w:left="4596" w:hanging="480"/>
      </w:pPr>
      <w:rPr>
        <w:rFonts w:hint="default"/>
        <w:lang w:val="en-US" w:eastAsia="en-US" w:bidi="ar-SA"/>
      </w:rPr>
    </w:lvl>
    <w:lvl w:ilvl="5" w:tplc="E1922E28">
      <w:numFmt w:val="bullet"/>
      <w:lvlText w:val="•"/>
      <w:lvlJc w:val="left"/>
      <w:pPr>
        <w:ind w:left="5460" w:hanging="480"/>
      </w:pPr>
      <w:rPr>
        <w:rFonts w:hint="default"/>
        <w:lang w:val="en-US" w:eastAsia="en-US" w:bidi="ar-SA"/>
      </w:rPr>
    </w:lvl>
    <w:lvl w:ilvl="6" w:tplc="0C5809EE">
      <w:numFmt w:val="bullet"/>
      <w:lvlText w:val="•"/>
      <w:lvlJc w:val="left"/>
      <w:pPr>
        <w:ind w:left="6324" w:hanging="480"/>
      </w:pPr>
      <w:rPr>
        <w:rFonts w:hint="default"/>
        <w:lang w:val="en-US" w:eastAsia="en-US" w:bidi="ar-SA"/>
      </w:rPr>
    </w:lvl>
    <w:lvl w:ilvl="7" w:tplc="64F8E2B8">
      <w:numFmt w:val="bullet"/>
      <w:lvlText w:val="•"/>
      <w:lvlJc w:val="left"/>
      <w:pPr>
        <w:ind w:left="7188" w:hanging="480"/>
      </w:pPr>
      <w:rPr>
        <w:rFonts w:hint="default"/>
        <w:lang w:val="en-US" w:eastAsia="en-US" w:bidi="ar-SA"/>
      </w:rPr>
    </w:lvl>
    <w:lvl w:ilvl="8" w:tplc="609E2BBA">
      <w:numFmt w:val="bullet"/>
      <w:lvlText w:val="•"/>
      <w:lvlJc w:val="left"/>
      <w:pPr>
        <w:ind w:left="8052" w:hanging="480"/>
      </w:pPr>
      <w:rPr>
        <w:rFonts w:hint="default"/>
        <w:lang w:val="en-US" w:eastAsia="en-US" w:bidi="ar-SA"/>
      </w:rPr>
    </w:lvl>
  </w:abstractNum>
  <w:abstractNum w:abstractNumId="105" w15:restartNumberingAfterBreak="0">
    <w:nsid w:val="16766400"/>
    <w:multiLevelType w:val="hybridMultilevel"/>
    <w:tmpl w:val="640C89CE"/>
    <w:lvl w:ilvl="0" w:tplc="31A2688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590480F2">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3728854E">
      <w:numFmt w:val="bullet"/>
      <w:lvlText w:val="•"/>
      <w:lvlJc w:val="left"/>
      <w:pPr>
        <w:ind w:left="1240" w:hanging="361"/>
      </w:pPr>
      <w:rPr>
        <w:rFonts w:hint="default"/>
        <w:lang w:val="en-US" w:eastAsia="en-US" w:bidi="ar-SA"/>
      </w:rPr>
    </w:lvl>
    <w:lvl w:ilvl="3" w:tplc="914A263E">
      <w:numFmt w:val="bullet"/>
      <w:lvlText w:val="•"/>
      <w:lvlJc w:val="left"/>
      <w:pPr>
        <w:ind w:left="1680" w:hanging="361"/>
      </w:pPr>
      <w:rPr>
        <w:rFonts w:hint="default"/>
        <w:lang w:val="en-US" w:eastAsia="en-US" w:bidi="ar-SA"/>
      </w:rPr>
    </w:lvl>
    <w:lvl w:ilvl="4" w:tplc="8D883E88">
      <w:numFmt w:val="bullet"/>
      <w:lvlText w:val="•"/>
      <w:lvlJc w:val="left"/>
      <w:pPr>
        <w:ind w:left="2120" w:hanging="361"/>
      </w:pPr>
      <w:rPr>
        <w:rFonts w:hint="default"/>
        <w:lang w:val="en-US" w:eastAsia="en-US" w:bidi="ar-SA"/>
      </w:rPr>
    </w:lvl>
    <w:lvl w:ilvl="5" w:tplc="6DF02EBC">
      <w:numFmt w:val="bullet"/>
      <w:lvlText w:val="•"/>
      <w:lvlJc w:val="left"/>
      <w:pPr>
        <w:ind w:left="2560" w:hanging="361"/>
      </w:pPr>
      <w:rPr>
        <w:rFonts w:hint="default"/>
        <w:lang w:val="en-US" w:eastAsia="en-US" w:bidi="ar-SA"/>
      </w:rPr>
    </w:lvl>
    <w:lvl w:ilvl="6" w:tplc="40067A34">
      <w:numFmt w:val="bullet"/>
      <w:lvlText w:val="•"/>
      <w:lvlJc w:val="left"/>
      <w:pPr>
        <w:ind w:left="3000" w:hanging="361"/>
      </w:pPr>
      <w:rPr>
        <w:rFonts w:hint="default"/>
        <w:lang w:val="en-US" w:eastAsia="en-US" w:bidi="ar-SA"/>
      </w:rPr>
    </w:lvl>
    <w:lvl w:ilvl="7" w:tplc="91A021A4">
      <w:numFmt w:val="bullet"/>
      <w:lvlText w:val="•"/>
      <w:lvlJc w:val="left"/>
      <w:pPr>
        <w:ind w:left="3440" w:hanging="361"/>
      </w:pPr>
      <w:rPr>
        <w:rFonts w:hint="default"/>
        <w:lang w:val="en-US" w:eastAsia="en-US" w:bidi="ar-SA"/>
      </w:rPr>
    </w:lvl>
    <w:lvl w:ilvl="8" w:tplc="F81AC9E8">
      <w:numFmt w:val="bullet"/>
      <w:lvlText w:val="•"/>
      <w:lvlJc w:val="left"/>
      <w:pPr>
        <w:ind w:left="3880" w:hanging="361"/>
      </w:pPr>
      <w:rPr>
        <w:rFonts w:hint="default"/>
        <w:lang w:val="en-US" w:eastAsia="en-US" w:bidi="ar-SA"/>
      </w:rPr>
    </w:lvl>
  </w:abstractNum>
  <w:abstractNum w:abstractNumId="106" w15:restartNumberingAfterBreak="0">
    <w:nsid w:val="167A6DF7"/>
    <w:multiLevelType w:val="hybridMultilevel"/>
    <w:tmpl w:val="DD545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168E6A44"/>
    <w:multiLevelType w:val="hybridMultilevel"/>
    <w:tmpl w:val="882210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16A332A1"/>
    <w:multiLevelType w:val="hybridMultilevel"/>
    <w:tmpl w:val="6AF6B71A"/>
    <w:lvl w:ilvl="0" w:tplc="EFAC3516">
      <w:start w:val="1"/>
      <w:numFmt w:val="decimal"/>
      <w:lvlText w:val="%1."/>
      <w:lvlJc w:val="left"/>
      <w:pPr>
        <w:ind w:left="1019" w:hanging="360"/>
      </w:pPr>
      <w:rPr>
        <w:rFonts w:ascii="Arial" w:eastAsia="Arial" w:hAnsi="Arial" w:cs="Arial" w:hint="default"/>
        <w:b w:val="0"/>
        <w:bCs w:val="0"/>
        <w:i w:val="0"/>
        <w:iCs w:val="0"/>
        <w:spacing w:val="0"/>
        <w:w w:val="99"/>
        <w:sz w:val="20"/>
        <w:szCs w:val="20"/>
        <w:lang w:val="en-US" w:eastAsia="en-US" w:bidi="ar-SA"/>
      </w:rPr>
    </w:lvl>
    <w:lvl w:ilvl="1" w:tplc="061E1628">
      <w:numFmt w:val="bullet"/>
      <w:lvlText w:val="•"/>
      <w:lvlJc w:val="left"/>
      <w:pPr>
        <w:ind w:left="1896" w:hanging="360"/>
      </w:pPr>
      <w:rPr>
        <w:rFonts w:hint="default"/>
        <w:lang w:val="en-US" w:eastAsia="en-US" w:bidi="ar-SA"/>
      </w:rPr>
    </w:lvl>
    <w:lvl w:ilvl="2" w:tplc="61265E60">
      <w:numFmt w:val="bullet"/>
      <w:lvlText w:val="•"/>
      <w:lvlJc w:val="left"/>
      <w:pPr>
        <w:ind w:left="2772" w:hanging="360"/>
      </w:pPr>
      <w:rPr>
        <w:rFonts w:hint="default"/>
        <w:lang w:val="en-US" w:eastAsia="en-US" w:bidi="ar-SA"/>
      </w:rPr>
    </w:lvl>
    <w:lvl w:ilvl="3" w:tplc="E22A07F0">
      <w:numFmt w:val="bullet"/>
      <w:lvlText w:val="•"/>
      <w:lvlJc w:val="left"/>
      <w:pPr>
        <w:ind w:left="3648" w:hanging="360"/>
      </w:pPr>
      <w:rPr>
        <w:rFonts w:hint="default"/>
        <w:lang w:val="en-US" w:eastAsia="en-US" w:bidi="ar-SA"/>
      </w:rPr>
    </w:lvl>
    <w:lvl w:ilvl="4" w:tplc="EFE4BD66">
      <w:numFmt w:val="bullet"/>
      <w:lvlText w:val="•"/>
      <w:lvlJc w:val="left"/>
      <w:pPr>
        <w:ind w:left="4524" w:hanging="360"/>
      </w:pPr>
      <w:rPr>
        <w:rFonts w:hint="default"/>
        <w:lang w:val="en-US" w:eastAsia="en-US" w:bidi="ar-SA"/>
      </w:rPr>
    </w:lvl>
    <w:lvl w:ilvl="5" w:tplc="A3CC3FEA">
      <w:numFmt w:val="bullet"/>
      <w:lvlText w:val="•"/>
      <w:lvlJc w:val="left"/>
      <w:pPr>
        <w:ind w:left="5400" w:hanging="360"/>
      </w:pPr>
      <w:rPr>
        <w:rFonts w:hint="default"/>
        <w:lang w:val="en-US" w:eastAsia="en-US" w:bidi="ar-SA"/>
      </w:rPr>
    </w:lvl>
    <w:lvl w:ilvl="6" w:tplc="7B12F57C">
      <w:numFmt w:val="bullet"/>
      <w:lvlText w:val="•"/>
      <w:lvlJc w:val="left"/>
      <w:pPr>
        <w:ind w:left="6276" w:hanging="360"/>
      </w:pPr>
      <w:rPr>
        <w:rFonts w:hint="default"/>
        <w:lang w:val="en-US" w:eastAsia="en-US" w:bidi="ar-SA"/>
      </w:rPr>
    </w:lvl>
    <w:lvl w:ilvl="7" w:tplc="2CFC27CC">
      <w:numFmt w:val="bullet"/>
      <w:lvlText w:val="•"/>
      <w:lvlJc w:val="left"/>
      <w:pPr>
        <w:ind w:left="7152" w:hanging="360"/>
      </w:pPr>
      <w:rPr>
        <w:rFonts w:hint="default"/>
        <w:lang w:val="en-US" w:eastAsia="en-US" w:bidi="ar-SA"/>
      </w:rPr>
    </w:lvl>
    <w:lvl w:ilvl="8" w:tplc="2E84E336">
      <w:numFmt w:val="bullet"/>
      <w:lvlText w:val="•"/>
      <w:lvlJc w:val="left"/>
      <w:pPr>
        <w:ind w:left="8028" w:hanging="360"/>
      </w:pPr>
      <w:rPr>
        <w:rFonts w:hint="default"/>
        <w:lang w:val="en-US" w:eastAsia="en-US" w:bidi="ar-SA"/>
      </w:rPr>
    </w:lvl>
  </w:abstractNum>
  <w:abstractNum w:abstractNumId="109" w15:restartNumberingAfterBreak="0">
    <w:nsid w:val="16B01B98"/>
    <w:multiLevelType w:val="hybridMultilevel"/>
    <w:tmpl w:val="B35669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16DE655B"/>
    <w:multiLevelType w:val="hybridMultilevel"/>
    <w:tmpl w:val="5552BF74"/>
    <w:lvl w:ilvl="0" w:tplc="7312D3B0">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92400D54">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9FE6ECEC">
      <w:numFmt w:val="bullet"/>
      <w:lvlText w:val="•"/>
      <w:lvlJc w:val="left"/>
      <w:pPr>
        <w:ind w:left="1080" w:hanging="361"/>
      </w:pPr>
      <w:rPr>
        <w:rFonts w:hint="default"/>
        <w:lang w:val="en-US" w:eastAsia="en-US" w:bidi="ar-SA"/>
      </w:rPr>
    </w:lvl>
    <w:lvl w:ilvl="3" w:tplc="D1CC15B4">
      <w:numFmt w:val="bullet"/>
      <w:lvlText w:val="•"/>
      <w:lvlJc w:val="left"/>
      <w:pPr>
        <w:ind w:left="1540" w:hanging="361"/>
      </w:pPr>
      <w:rPr>
        <w:rFonts w:hint="default"/>
        <w:lang w:val="en-US" w:eastAsia="en-US" w:bidi="ar-SA"/>
      </w:rPr>
    </w:lvl>
    <w:lvl w:ilvl="4" w:tplc="EE08398A">
      <w:numFmt w:val="bullet"/>
      <w:lvlText w:val="•"/>
      <w:lvlJc w:val="left"/>
      <w:pPr>
        <w:ind w:left="2000" w:hanging="361"/>
      </w:pPr>
      <w:rPr>
        <w:rFonts w:hint="default"/>
        <w:lang w:val="en-US" w:eastAsia="en-US" w:bidi="ar-SA"/>
      </w:rPr>
    </w:lvl>
    <w:lvl w:ilvl="5" w:tplc="F648CC6E">
      <w:numFmt w:val="bullet"/>
      <w:lvlText w:val="•"/>
      <w:lvlJc w:val="left"/>
      <w:pPr>
        <w:ind w:left="2460" w:hanging="361"/>
      </w:pPr>
      <w:rPr>
        <w:rFonts w:hint="default"/>
        <w:lang w:val="en-US" w:eastAsia="en-US" w:bidi="ar-SA"/>
      </w:rPr>
    </w:lvl>
    <w:lvl w:ilvl="6" w:tplc="56A2DBE8">
      <w:numFmt w:val="bullet"/>
      <w:lvlText w:val="•"/>
      <w:lvlJc w:val="left"/>
      <w:pPr>
        <w:ind w:left="2920" w:hanging="361"/>
      </w:pPr>
      <w:rPr>
        <w:rFonts w:hint="default"/>
        <w:lang w:val="en-US" w:eastAsia="en-US" w:bidi="ar-SA"/>
      </w:rPr>
    </w:lvl>
    <w:lvl w:ilvl="7" w:tplc="0F6E6FCA">
      <w:numFmt w:val="bullet"/>
      <w:lvlText w:val="•"/>
      <w:lvlJc w:val="left"/>
      <w:pPr>
        <w:ind w:left="3380" w:hanging="361"/>
      </w:pPr>
      <w:rPr>
        <w:rFonts w:hint="default"/>
        <w:lang w:val="en-US" w:eastAsia="en-US" w:bidi="ar-SA"/>
      </w:rPr>
    </w:lvl>
    <w:lvl w:ilvl="8" w:tplc="1F6020DC">
      <w:numFmt w:val="bullet"/>
      <w:lvlText w:val="•"/>
      <w:lvlJc w:val="left"/>
      <w:pPr>
        <w:ind w:left="3840" w:hanging="361"/>
      </w:pPr>
      <w:rPr>
        <w:rFonts w:hint="default"/>
        <w:lang w:val="en-US" w:eastAsia="en-US" w:bidi="ar-SA"/>
      </w:rPr>
    </w:lvl>
  </w:abstractNum>
  <w:abstractNum w:abstractNumId="111" w15:restartNumberingAfterBreak="0">
    <w:nsid w:val="16E57270"/>
    <w:multiLevelType w:val="hybridMultilevel"/>
    <w:tmpl w:val="E042C138"/>
    <w:lvl w:ilvl="0" w:tplc="02444870">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6914959E">
      <w:numFmt w:val="bullet"/>
      <w:lvlText w:val="•"/>
      <w:lvlJc w:val="left"/>
      <w:pPr>
        <w:ind w:left="800" w:hanging="181"/>
      </w:pPr>
      <w:rPr>
        <w:rFonts w:hint="default"/>
        <w:lang w:val="en-US" w:eastAsia="en-US" w:bidi="ar-SA"/>
      </w:rPr>
    </w:lvl>
    <w:lvl w:ilvl="2" w:tplc="5192B38E">
      <w:numFmt w:val="bullet"/>
      <w:lvlText w:val="•"/>
      <w:lvlJc w:val="left"/>
      <w:pPr>
        <w:ind w:left="1240" w:hanging="181"/>
      </w:pPr>
      <w:rPr>
        <w:rFonts w:hint="default"/>
        <w:lang w:val="en-US" w:eastAsia="en-US" w:bidi="ar-SA"/>
      </w:rPr>
    </w:lvl>
    <w:lvl w:ilvl="3" w:tplc="DE1087DA">
      <w:numFmt w:val="bullet"/>
      <w:lvlText w:val="•"/>
      <w:lvlJc w:val="left"/>
      <w:pPr>
        <w:ind w:left="1680" w:hanging="181"/>
      </w:pPr>
      <w:rPr>
        <w:rFonts w:hint="default"/>
        <w:lang w:val="en-US" w:eastAsia="en-US" w:bidi="ar-SA"/>
      </w:rPr>
    </w:lvl>
    <w:lvl w:ilvl="4" w:tplc="44C22D8C">
      <w:numFmt w:val="bullet"/>
      <w:lvlText w:val="•"/>
      <w:lvlJc w:val="left"/>
      <w:pPr>
        <w:ind w:left="2120" w:hanging="181"/>
      </w:pPr>
      <w:rPr>
        <w:rFonts w:hint="default"/>
        <w:lang w:val="en-US" w:eastAsia="en-US" w:bidi="ar-SA"/>
      </w:rPr>
    </w:lvl>
    <w:lvl w:ilvl="5" w:tplc="DBC2197C">
      <w:numFmt w:val="bullet"/>
      <w:lvlText w:val="•"/>
      <w:lvlJc w:val="left"/>
      <w:pPr>
        <w:ind w:left="2560" w:hanging="181"/>
      </w:pPr>
      <w:rPr>
        <w:rFonts w:hint="default"/>
        <w:lang w:val="en-US" w:eastAsia="en-US" w:bidi="ar-SA"/>
      </w:rPr>
    </w:lvl>
    <w:lvl w:ilvl="6" w:tplc="1690DCEA">
      <w:numFmt w:val="bullet"/>
      <w:lvlText w:val="•"/>
      <w:lvlJc w:val="left"/>
      <w:pPr>
        <w:ind w:left="3000" w:hanging="181"/>
      </w:pPr>
      <w:rPr>
        <w:rFonts w:hint="default"/>
        <w:lang w:val="en-US" w:eastAsia="en-US" w:bidi="ar-SA"/>
      </w:rPr>
    </w:lvl>
    <w:lvl w:ilvl="7" w:tplc="870E9A72">
      <w:numFmt w:val="bullet"/>
      <w:lvlText w:val="•"/>
      <w:lvlJc w:val="left"/>
      <w:pPr>
        <w:ind w:left="3440" w:hanging="181"/>
      </w:pPr>
      <w:rPr>
        <w:rFonts w:hint="default"/>
        <w:lang w:val="en-US" w:eastAsia="en-US" w:bidi="ar-SA"/>
      </w:rPr>
    </w:lvl>
    <w:lvl w:ilvl="8" w:tplc="B8180A14">
      <w:numFmt w:val="bullet"/>
      <w:lvlText w:val="•"/>
      <w:lvlJc w:val="left"/>
      <w:pPr>
        <w:ind w:left="3880" w:hanging="181"/>
      </w:pPr>
      <w:rPr>
        <w:rFonts w:hint="default"/>
        <w:lang w:val="en-US" w:eastAsia="en-US" w:bidi="ar-SA"/>
      </w:rPr>
    </w:lvl>
  </w:abstractNum>
  <w:abstractNum w:abstractNumId="112" w15:restartNumberingAfterBreak="0">
    <w:nsid w:val="174025EE"/>
    <w:multiLevelType w:val="multilevel"/>
    <w:tmpl w:val="B6929978"/>
    <w:lvl w:ilvl="0">
      <w:start w:val="1"/>
      <w:numFmt w:val="decimal"/>
      <w:lvlText w:val="%1."/>
      <w:lvlJc w:val="left"/>
      <w:pPr>
        <w:ind w:left="657" w:hanging="358"/>
      </w:pPr>
      <w:rPr>
        <w:rFonts w:ascii="Arial" w:eastAsia="Arial" w:hAnsi="Arial" w:cs="Arial" w:hint="default"/>
        <w:b/>
        <w:bCs/>
        <w:i w:val="0"/>
        <w:iCs w:val="0"/>
        <w:spacing w:val="-1"/>
        <w:w w:val="99"/>
        <w:sz w:val="24"/>
        <w:szCs w:val="24"/>
        <w:lang w:val="en-US" w:eastAsia="en-US" w:bidi="ar-SA"/>
      </w:rPr>
    </w:lvl>
    <w:lvl w:ilvl="1">
      <w:start w:val="1"/>
      <w:numFmt w:val="decimal"/>
      <w:lvlText w:val="%1.%2"/>
      <w:lvlJc w:val="left"/>
      <w:pPr>
        <w:ind w:left="657" w:hanging="358"/>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484" w:hanging="358"/>
      </w:pPr>
      <w:rPr>
        <w:rFonts w:hint="default"/>
        <w:lang w:val="en-US" w:eastAsia="en-US" w:bidi="ar-SA"/>
      </w:rPr>
    </w:lvl>
    <w:lvl w:ilvl="3">
      <w:numFmt w:val="bullet"/>
      <w:lvlText w:val="•"/>
      <w:lvlJc w:val="left"/>
      <w:pPr>
        <w:ind w:left="3396" w:hanging="358"/>
      </w:pPr>
      <w:rPr>
        <w:rFonts w:hint="default"/>
        <w:lang w:val="en-US" w:eastAsia="en-US" w:bidi="ar-SA"/>
      </w:rPr>
    </w:lvl>
    <w:lvl w:ilvl="4">
      <w:numFmt w:val="bullet"/>
      <w:lvlText w:val="•"/>
      <w:lvlJc w:val="left"/>
      <w:pPr>
        <w:ind w:left="4308" w:hanging="358"/>
      </w:pPr>
      <w:rPr>
        <w:rFonts w:hint="default"/>
        <w:lang w:val="en-US" w:eastAsia="en-US" w:bidi="ar-SA"/>
      </w:rPr>
    </w:lvl>
    <w:lvl w:ilvl="5">
      <w:numFmt w:val="bullet"/>
      <w:lvlText w:val="•"/>
      <w:lvlJc w:val="left"/>
      <w:pPr>
        <w:ind w:left="5220" w:hanging="358"/>
      </w:pPr>
      <w:rPr>
        <w:rFonts w:hint="default"/>
        <w:lang w:val="en-US" w:eastAsia="en-US" w:bidi="ar-SA"/>
      </w:rPr>
    </w:lvl>
    <w:lvl w:ilvl="6">
      <w:numFmt w:val="bullet"/>
      <w:lvlText w:val="•"/>
      <w:lvlJc w:val="left"/>
      <w:pPr>
        <w:ind w:left="6132" w:hanging="358"/>
      </w:pPr>
      <w:rPr>
        <w:rFonts w:hint="default"/>
        <w:lang w:val="en-US" w:eastAsia="en-US" w:bidi="ar-SA"/>
      </w:rPr>
    </w:lvl>
    <w:lvl w:ilvl="7">
      <w:numFmt w:val="bullet"/>
      <w:lvlText w:val="•"/>
      <w:lvlJc w:val="left"/>
      <w:pPr>
        <w:ind w:left="7044" w:hanging="358"/>
      </w:pPr>
      <w:rPr>
        <w:rFonts w:hint="default"/>
        <w:lang w:val="en-US" w:eastAsia="en-US" w:bidi="ar-SA"/>
      </w:rPr>
    </w:lvl>
    <w:lvl w:ilvl="8">
      <w:numFmt w:val="bullet"/>
      <w:lvlText w:val="•"/>
      <w:lvlJc w:val="left"/>
      <w:pPr>
        <w:ind w:left="7956" w:hanging="358"/>
      </w:pPr>
      <w:rPr>
        <w:rFonts w:hint="default"/>
        <w:lang w:val="en-US" w:eastAsia="en-US" w:bidi="ar-SA"/>
      </w:rPr>
    </w:lvl>
  </w:abstractNum>
  <w:abstractNum w:abstractNumId="113" w15:restartNumberingAfterBreak="0">
    <w:nsid w:val="1782009A"/>
    <w:multiLevelType w:val="hybridMultilevel"/>
    <w:tmpl w:val="96FE399A"/>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17C10CDB"/>
    <w:multiLevelType w:val="hybridMultilevel"/>
    <w:tmpl w:val="DE7852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17D9278A"/>
    <w:multiLevelType w:val="hybridMultilevel"/>
    <w:tmpl w:val="41D4F586"/>
    <w:lvl w:ilvl="0" w:tplc="9626B798">
      <w:start w:val="1"/>
      <w:numFmt w:val="lowerLetter"/>
      <w:lvlText w:val="%1."/>
      <w:lvlJc w:val="left"/>
      <w:pPr>
        <w:ind w:left="720" w:hanging="360"/>
      </w:pPr>
      <w:rPr>
        <w:rFonts w:ascii="Arial" w:eastAsia="Arial" w:hAnsi="Arial" w:cs="Arial" w:hint="default"/>
        <w:b w:val="0"/>
        <w:bCs w:val="0"/>
        <w:i w:val="0"/>
        <w:iCs w:val="0"/>
        <w:spacing w:val="-1"/>
        <w:w w:val="99"/>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17EE388B"/>
    <w:multiLevelType w:val="hybridMultilevel"/>
    <w:tmpl w:val="B528506A"/>
    <w:lvl w:ilvl="0" w:tplc="6D62A512">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21983DEC">
      <w:numFmt w:val="bullet"/>
      <w:lvlText w:val="•"/>
      <w:lvlJc w:val="left"/>
      <w:pPr>
        <w:ind w:left="791" w:hanging="180"/>
      </w:pPr>
      <w:rPr>
        <w:rFonts w:hint="default"/>
        <w:lang w:val="en-US" w:eastAsia="en-US" w:bidi="ar-SA"/>
      </w:rPr>
    </w:lvl>
    <w:lvl w:ilvl="2" w:tplc="E70A1D78">
      <w:numFmt w:val="bullet"/>
      <w:lvlText w:val="•"/>
      <w:lvlJc w:val="left"/>
      <w:pPr>
        <w:ind w:left="1222" w:hanging="180"/>
      </w:pPr>
      <w:rPr>
        <w:rFonts w:hint="default"/>
        <w:lang w:val="en-US" w:eastAsia="en-US" w:bidi="ar-SA"/>
      </w:rPr>
    </w:lvl>
    <w:lvl w:ilvl="3" w:tplc="E91EACAA">
      <w:numFmt w:val="bullet"/>
      <w:lvlText w:val="•"/>
      <w:lvlJc w:val="left"/>
      <w:pPr>
        <w:ind w:left="1653" w:hanging="180"/>
      </w:pPr>
      <w:rPr>
        <w:rFonts w:hint="default"/>
        <w:lang w:val="en-US" w:eastAsia="en-US" w:bidi="ar-SA"/>
      </w:rPr>
    </w:lvl>
    <w:lvl w:ilvl="4" w:tplc="833E525C">
      <w:numFmt w:val="bullet"/>
      <w:lvlText w:val="•"/>
      <w:lvlJc w:val="left"/>
      <w:pPr>
        <w:ind w:left="2084" w:hanging="180"/>
      </w:pPr>
      <w:rPr>
        <w:rFonts w:hint="default"/>
        <w:lang w:val="en-US" w:eastAsia="en-US" w:bidi="ar-SA"/>
      </w:rPr>
    </w:lvl>
    <w:lvl w:ilvl="5" w:tplc="18D86CD8">
      <w:numFmt w:val="bullet"/>
      <w:lvlText w:val="•"/>
      <w:lvlJc w:val="left"/>
      <w:pPr>
        <w:ind w:left="2515" w:hanging="180"/>
      </w:pPr>
      <w:rPr>
        <w:rFonts w:hint="default"/>
        <w:lang w:val="en-US" w:eastAsia="en-US" w:bidi="ar-SA"/>
      </w:rPr>
    </w:lvl>
    <w:lvl w:ilvl="6" w:tplc="FF1466AA">
      <w:numFmt w:val="bullet"/>
      <w:lvlText w:val="•"/>
      <w:lvlJc w:val="left"/>
      <w:pPr>
        <w:ind w:left="2946" w:hanging="180"/>
      </w:pPr>
      <w:rPr>
        <w:rFonts w:hint="default"/>
        <w:lang w:val="en-US" w:eastAsia="en-US" w:bidi="ar-SA"/>
      </w:rPr>
    </w:lvl>
    <w:lvl w:ilvl="7" w:tplc="0F4E8994">
      <w:numFmt w:val="bullet"/>
      <w:lvlText w:val="•"/>
      <w:lvlJc w:val="left"/>
      <w:pPr>
        <w:ind w:left="3377" w:hanging="180"/>
      </w:pPr>
      <w:rPr>
        <w:rFonts w:hint="default"/>
        <w:lang w:val="en-US" w:eastAsia="en-US" w:bidi="ar-SA"/>
      </w:rPr>
    </w:lvl>
    <w:lvl w:ilvl="8" w:tplc="77C8AD38">
      <w:numFmt w:val="bullet"/>
      <w:lvlText w:val="•"/>
      <w:lvlJc w:val="left"/>
      <w:pPr>
        <w:ind w:left="3808" w:hanging="180"/>
      </w:pPr>
      <w:rPr>
        <w:rFonts w:hint="default"/>
        <w:lang w:val="en-US" w:eastAsia="en-US" w:bidi="ar-SA"/>
      </w:rPr>
    </w:lvl>
  </w:abstractNum>
  <w:abstractNum w:abstractNumId="117" w15:restartNumberingAfterBreak="0">
    <w:nsid w:val="18262191"/>
    <w:multiLevelType w:val="hybridMultilevel"/>
    <w:tmpl w:val="F86618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18314C8B"/>
    <w:multiLevelType w:val="hybridMultilevel"/>
    <w:tmpl w:val="7B70ED76"/>
    <w:lvl w:ilvl="0" w:tplc="FFFFFFFF">
      <w:start w:val="1"/>
      <w:numFmt w:val="decimal"/>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183C7C78"/>
    <w:multiLevelType w:val="hybridMultilevel"/>
    <w:tmpl w:val="62525848"/>
    <w:lvl w:ilvl="0" w:tplc="5666F294">
      <w:start w:val="1"/>
      <w:numFmt w:val="lowerLetter"/>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184C4821"/>
    <w:multiLevelType w:val="multilevel"/>
    <w:tmpl w:val="CFA44D64"/>
    <w:lvl w:ilvl="0">
      <w:start w:val="1"/>
      <w:numFmt w:val="decimal"/>
      <w:lvlText w:val="%1."/>
      <w:lvlJc w:val="left"/>
      <w:pPr>
        <w:ind w:left="1013" w:hanging="714"/>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121" w15:restartNumberingAfterBreak="0">
    <w:nsid w:val="186804F8"/>
    <w:multiLevelType w:val="hybridMultilevel"/>
    <w:tmpl w:val="AADADDBC"/>
    <w:lvl w:ilvl="0" w:tplc="FFFFFFFF">
      <w:start w:val="1"/>
      <w:numFmt w:val="decimal"/>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188B30F3"/>
    <w:multiLevelType w:val="hybridMultilevel"/>
    <w:tmpl w:val="1978571C"/>
    <w:lvl w:ilvl="0" w:tplc="69461BD2">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A412E5BC">
      <w:numFmt w:val="bullet"/>
      <w:lvlText w:val="•"/>
      <w:lvlJc w:val="left"/>
      <w:pPr>
        <w:ind w:left="971" w:hanging="361"/>
      </w:pPr>
      <w:rPr>
        <w:rFonts w:hint="default"/>
        <w:lang w:val="en-US" w:eastAsia="en-US" w:bidi="ar-SA"/>
      </w:rPr>
    </w:lvl>
    <w:lvl w:ilvl="2" w:tplc="0DD4BF38">
      <w:numFmt w:val="bullet"/>
      <w:lvlText w:val="•"/>
      <w:lvlJc w:val="left"/>
      <w:pPr>
        <w:ind w:left="1402" w:hanging="361"/>
      </w:pPr>
      <w:rPr>
        <w:rFonts w:hint="default"/>
        <w:lang w:val="en-US" w:eastAsia="en-US" w:bidi="ar-SA"/>
      </w:rPr>
    </w:lvl>
    <w:lvl w:ilvl="3" w:tplc="3A1CA8FA">
      <w:numFmt w:val="bullet"/>
      <w:lvlText w:val="•"/>
      <w:lvlJc w:val="left"/>
      <w:pPr>
        <w:ind w:left="1833" w:hanging="361"/>
      </w:pPr>
      <w:rPr>
        <w:rFonts w:hint="default"/>
        <w:lang w:val="en-US" w:eastAsia="en-US" w:bidi="ar-SA"/>
      </w:rPr>
    </w:lvl>
    <w:lvl w:ilvl="4" w:tplc="F4DC65A8">
      <w:numFmt w:val="bullet"/>
      <w:lvlText w:val="•"/>
      <w:lvlJc w:val="left"/>
      <w:pPr>
        <w:ind w:left="2264" w:hanging="361"/>
      </w:pPr>
      <w:rPr>
        <w:rFonts w:hint="default"/>
        <w:lang w:val="en-US" w:eastAsia="en-US" w:bidi="ar-SA"/>
      </w:rPr>
    </w:lvl>
    <w:lvl w:ilvl="5" w:tplc="6A22209E">
      <w:numFmt w:val="bullet"/>
      <w:lvlText w:val="•"/>
      <w:lvlJc w:val="left"/>
      <w:pPr>
        <w:ind w:left="2695" w:hanging="361"/>
      </w:pPr>
      <w:rPr>
        <w:rFonts w:hint="default"/>
        <w:lang w:val="en-US" w:eastAsia="en-US" w:bidi="ar-SA"/>
      </w:rPr>
    </w:lvl>
    <w:lvl w:ilvl="6" w:tplc="D4484FA4">
      <w:numFmt w:val="bullet"/>
      <w:lvlText w:val="•"/>
      <w:lvlJc w:val="left"/>
      <w:pPr>
        <w:ind w:left="3126" w:hanging="361"/>
      </w:pPr>
      <w:rPr>
        <w:rFonts w:hint="default"/>
        <w:lang w:val="en-US" w:eastAsia="en-US" w:bidi="ar-SA"/>
      </w:rPr>
    </w:lvl>
    <w:lvl w:ilvl="7" w:tplc="BFD61248">
      <w:numFmt w:val="bullet"/>
      <w:lvlText w:val="•"/>
      <w:lvlJc w:val="left"/>
      <w:pPr>
        <w:ind w:left="3557" w:hanging="361"/>
      </w:pPr>
      <w:rPr>
        <w:rFonts w:hint="default"/>
        <w:lang w:val="en-US" w:eastAsia="en-US" w:bidi="ar-SA"/>
      </w:rPr>
    </w:lvl>
    <w:lvl w:ilvl="8" w:tplc="943EAB0E">
      <w:numFmt w:val="bullet"/>
      <w:lvlText w:val="•"/>
      <w:lvlJc w:val="left"/>
      <w:pPr>
        <w:ind w:left="3988" w:hanging="361"/>
      </w:pPr>
      <w:rPr>
        <w:rFonts w:hint="default"/>
        <w:lang w:val="en-US" w:eastAsia="en-US" w:bidi="ar-SA"/>
      </w:rPr>
    </w:lvl>
  </w:abstractNum>
  <w:abstractNum w:abstractNumId="123" w15:restartNumberingAfterBreak="0">
    <w:nsid w:val="18D1375B"/>
    <w:multiLevelType w:val="hybridMultilevel"/>
    <w:tmpl w:val="FA40FE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18E83948"/>
    <w:multiLevelType w:val="hybridMultilevel"/>
    <w:tmpl w:val="68F6FC7C"/>
    <w:lvl w:ilvl="0" w:tplc="D004BC94">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07DCC8EA">
      <w:numFmt w:val="bullet"/>
      <w:lvlText w:val="•"/>
      <w:lvlJc w:val="left"/>
      <w:pPr>
        <w:ind w:left="1896" w:hanging="361"/>
      </w:pPr>
      <w:rPr>
        <w:rFonts w:hint="default"/>
        <w:lang w:val="en-US" w:eastAsia="en-US" w:bidi="ar-SA"/>
      </w:rPr>
    </w:lvl>
    <w:lvl w:ilvl="2" w:tplc="3B720504">
      <w:numFmt w:val="bullet"/>
      <w:lvlText w:val="•"/>
      <w:lvlJc w:val="left"/>
      <w:pPr>
        <w:ind w:left="2772" w:hanging="361"/>
      </w:pPr>
      <w:rPr>
        <w:rFonts w:hint="default"/>
        <w:lang w:val="en-US" w:eastAsia="en-US" w:bidi="ar-SA"/>
      </w:rPr>
    </w:lvl>
    <w:lvl w:ilvl="3" w:tplc="CF7AFB84">
      <w:numFmt w:val="bullet"/>
      <w:lvlText w:val="•"/>
      <w:lvlJc w:val="left"/>
      <w:pPr>
        <w:ind w:left="3648" w:hanging="361"/>
      </w:pPr>
      <w:rPr>
        <w:rFonts w:hint="default"/>
        <w:lang w:val="en-US" w:eastAsia="en-US" w:bidi="ar-SA"/>
      </w:rPr>
    </w:lvl>
    <w:lvl w:ilvl="4" w:tplc="B2C6072A">
      <w:numFmt w:val="bullet"/>
      <w:lvlText w:val="•"/>
      <w:lvlJc w:val="left"/>
      <w:pPr>
        <w:ind w:left="4524" w:hanging="361"/>
      </w:pPr>
      <w:rPr>
        <w:rFonts w:hint="default"/>
        <w:lang w:val="en-US" w:eastAsia="en-US" w:bidi="ar-SA"/>
      </w:rPr>
    </w:lvl>
    <w:lvl w:ilvl="5" w:tplc="1C44D374">
      <w:numFmt w:val="bullet"/>
      <w:lvlText w:val="•"/>
      <w:lvlJc w:val="left"/>
      <w:pPr>
        <w:ind w:left="5400" w:hanging="361"/>
      </w:pPr>
      <w:rPr>
        <w:rFonts w:hint="default"/>
        <w:lang w:val="en-US" w:eastAsia="en-US" w:bidi="ar-SA"/>
      </w:rPr>
    </w:lvl>
    <w:lvl w:ilvl="6" w:tplc="BE5C49F4">
      <w:numFmt w:val="bullet"/>
      <w:lvlText w:val="•"/>
      <w:lvlJc w:val="left"/>
      <w:pPr>
        <w:ind w:left="6276" w:hanging="361"/>
      </w:pPr>
      <w:rPr>
        <w:rFonts w:hint="default"/>
        <w:lang w:val="en-US" w:eastAsia="en-US" w:bidi="ar-SA"/>
      </w:rPr>
    </w:lvl>
    <w:lvl w:ilvl="7" w:tplc="877AC4F4">
      <w:numFmt w:val="bullet"/>
      <w:lvlText w:val="•"/>
      <w:lvlJc w:val="left"/>
      <w:pPr>
        <w:ind w:left="7152" w:hanging="361"/>
      </w:pPr>
      <w:rPr>
        <w:rFonts w:hint="default"/>
        <w:lang w:val="en-US" w:eastAsia="en-US" w:bidi="ar-SA"/>
      </w:rPr>
    </w:lvl>
    <w:lvl w:ilvl="8" w:tplc="69160A8A">
      <w:numFmt w:val="bullet"/>
      <w:lvlText w:val="•"/>
      <w:lvlJc w:val="left"/>
      <w:pPr>
        <w:ind w:left="8028" w:hanging="361"/>
      </w:pPr>
      <w:rPr>
        <w:rFonts w:hint="default"/>
        <w:lang w:val="en-US" w:eastAsia="en-US" w:bidi="ar-SA"/>
      </w:rPr>
    </w:lvl>
  </w:abstractNum>
  <w:abstractNum w:abstractNumId="125" w15:restartNumberingAfterBreak="0">
    <w:nsid w:val="190641FD"/>
    <w:multiLevelType w:val="hybridMultilevel"/>
    <w:tmpl w:val="7EAC2798"/>
    <w:lvl w:ilvl="0" w:tplc="56CC3052">
      <w:start w:val="1"/>
      <w:numFmt w:val="lowerLetter"/>
      <w:lvlText w:val="%1."/>
      <w:lvlJc w:val="left"/>
      <w:pPr>
        <w:ind w:left="537" w:hanging="177"/>
      </w:pPr>
      <w:rPr>
        <w:rFonts w:ascii="Arial" w:eastAsia="Arial" w:hAnsi="Arial" w:cs="Arial" w:hint="default"/>
        <w:b w:val="0"/>
        <w:bCs w:val="0"/>
        <w:i w:val="0"/>
        <w:iCs w:val="0"/>
        <w:spacing w:val="0"/>
        <w:w w:val="100"/>
        <w:sz w:val="18"/>
        <w:szCs w:val="18"/>
        <w:lang w:val="en-US" w:eastAsia="en-US" w:bidi="ar-SA"/>
      </w:rPr>
    </w:lvl>
    <w:lvl w:ilvl="1" w:tplc="00BA286A">
      <w:numFmt w:val="bullet"/>
      <w:lvlText w:val="•"/>
      <w:lvlJc w:val="left"/>
      <w:pPr>
        <w:ind w:left="962" w:hanging="177"/>
      </w:pPr>
      <w:rPr>
        <w:rFonts w:hint="default"/>
        <w:lang w:val="en-US" w:eastAsia="en-US" w:bidi="ar-SA"/>
      </w:rPr>
    </w:lvl>
    <w:lvl w:ilvl="2" w:tplc="E7484A04">
      <w:numFmt w:val="bullet"/>
      <w:lvlText w:val="•"/>
      <w:lvlJc w:val="left"/>
      <w:pPr>
        <w:ind w:left="1384" w:hanging="177"/>
      </w:pPr>
      <w:rPr>
        <w:rFonts w:hint="default"/>
        <w:lang w:val="en-US" w:eastAsia="en-US" w:bidi="ar-SA"/>
      </w:rPr>
    </w:lvl>
    <w:lvl w:ilvl="3" w:tplc="0C5C9EFE">
      <w:numFmt w:val="bullet"/>
      <w:lvlText w:val="•"/>
      <w:lvlJc w:val="left"/>
      <w:pPr>
        <w:ind w:left="1806" w:hanging="177"/>
      </w:pPr>
      <w:rPr>
        <w:rFonts w:hint="default"/>
        <w:lang w:val="en-US" w:eastAsia="en-US" w:bidi="ar-SA"/>
      </w:rPr>
    </w:lvl>
    <w:lvl w:ilvl="4" w:tplc="140EC9A6">
      <w:numFmt w:val="bullet"/>
      <w:lvlText w:val="•"/>
      <w:lvlJc w:val="left"/>
      <w:pPr>
        <w:ind w:left="2228" w:hanging="177"/>
      </w:pPr>
      <w:rPr>
        <w:rFonts w:hint="default"/>
        <w:lang w:val="en-US" w:eastAsia="en-US" w:bidi="ar-SA"/>
      </w:rPr>
    </w:lvl>
    <w:lvl w:ilvl="5" w:tplc="6494FF16">
      <w:numFmt w:val="bullet"/>
      <w:lvlText w:val="•"/>
      <w:lvlJc w:val="left"/>
      <w:pPr>
        <w:ind w:left="2650" w:hanging="177"/>
      </w:pPr>
      <w:rPr>
        <w:rFonts w:hint="default"/>
        <w:lang w:val="en-US" w:eastAsia="en-US" w:bidi="ar-SA"/>
      </w:rPr>
    </w:lvl>
    <w:lvl w:ilvl="6" w:tplc="8BC8E7A2">
      <w:numFmt w:val="bullet"/>
      <w:lvlText w:val="•"/>
      <w:lvlJc w:val="left"/>
      <w:pPr>
        <w:ind w:left="3072" w:hanging="177"/>
      </w:pPr>
      <w:rPr>
        <w:rFonts w:hint="default"/>
        <w:lang w:val="en-US" w:eastAsia="en-US" w:bidi="ar-SA"/>
      </w:rPr>
    </w:lvl>
    <w:lvl w:ilvl="7" w:tplc="E110A2F2">
      <w:numFmt w:val="bullet"/>
      <w:lvlText w:val="•"/>
      <w:lvlJc w:val="left"/>
      <w:pPr>
        <w:ind w:left="3494" w:hanging="177"/>
      </w:pPr>
      <w:rPr>
        <w:rFonts w:hint="default"/>
        <w:lang w:val="en-US" w:eastAsia="en-US" w:bidi="ar-SA"/>
      </w:rPr>
    </w:lvl>
    <w:lvl w:ilvl="8" w:tplc="C2B6704C">
      <w:numFmt w:val="bullet"/>
      <w:lvlText w:val="•"/>
      <w:lvlJc w:val="left"/>
      <w:pPr>
        <w:ind w:left="3916" w:hanging="177"/>
      </w:pPr>
      <w:rPr>
        <w:rFonts w:hint="default"/>
        <w:lang w:val="en-US" w:eastAsia="en-US" w:bidi="ar-SA"/>
      </w:rPr>
    </w:lvl>
  </w:abstractNum>
  <w:abstractNum w:abstractNumId="126" w15:restartNumberingAfterBreak="0">
    <w:nsid w:val="194D588E"/>
    <w:multiLevelType w:val="hybridMultilevel"/>
    <w:tmpl w:val="0534E9CC"/>
    <w:lvl w:ilvl="0" w:tplc="DA14E852">
      <w:start w:val="1"/>
      <w:numFmt w:val="decimal"/>
      <w:lvlText w:val="%1."/>
      <w:lvlJc w:val="left"/>
      <w:pPr>
        <w:ind w:left="364" w:hanging="180"/>
      </w:pPr>
      <w:rPr>
        <w:rFonts w:ascii="Arial" w:eastAsia="Arial" w:hAnsi="Arial" w:cs="Arial" w:hint="default"/>
        <w:b w:val="0"/>
        <w:bCs w:val="0"/>
        <w:i w:val="0"/>
        <w:iCs w:val="0"/>
        <w:spacing w:val="-1"/>
        <w:w w:val="99"/>
        <w:sz w:val="18"/>
        <w:szCs w:val="18"/>
        <w:lang w:val="en-US" w:eastAsia="en-US" w:bidi="ar-SA"/>
      </w:rPr>
    </w:lvl>
    <w:lvl w:ilvl="1" w:tplc="52842556">
      <w:numFmt w:val="bullet"/>
      <w:lvlText w:val=""/>
      <w:lvlJc w:val="left"/>
      <w:pPr>
        <w:ind w:left="724" w:hanging="361"/>
      </w:pPr>
      <w:rPr>
        <w:rFonts w:ascii="Symbol" w:eastAsia="Symbol" w:hAnsi="Symbol" w:cs="Symbol" w:hint="default"/>
        <w:b w:val="0"/>
        <w:bCs w:val="0"/>
        <w:i w:val="0"/>
        <w:iCs w:val="0"/>
        <w:spacing w:val="0"/>
        <w:w w:val="100"/>
        <w:sz w:val="20"/>
        <w:szCs w:val="20"/>
        <w:lang w:val="en-US" w:eastAsia="en-US" w:bidi="ar-SA"/>
      </w:rPr>
    </w:lvl>
    <w:lvl w:ilvl="2" w:tplc="D382D1C0">
      <w:numFmt w:val="bullet"/>
      <w:lvlText w:val="•"/>
      <w:lvlJc w:val="left"/>
      <w:pPr>
        <w:ind w:left="1095" w:hanging="361"/>
      </w:pPr>
      <w:rPr>
        <w:rFonts w:hint="default"/>
        <w:lang w:val="en-US" w:eastAsia="en-US" w:bidi="ar-SA"/>
      </w:rPr>
    </w:lvl>
    <w:lvl w:ilvl="3" w:tplc="608A2438">
      <w:numFmt w:val="bullet"/>
      <w:lvlText w:val="•"/>
      <w:lvlJc w:val="left"/>
      <w:pPr>
        <w:ind w:left="1471" w:hanging="361"/>
      </w:pPr>
      <w:rPr>
        <w:rFonts w:hint="default"/>
        <w:lang w:val="en-US" w:eastAsia="en-US" w:bidi="ar-SA"/>
      </w:rPr>
    </w:lvl>
    <w:lvl w:ilvl="4" w:tplc="DAF6BB10">
      <w:numFmt w:val="bullet"/>
      <w:lvlText w:val="•"/>
      <w:lvlJc w:val="left"/>
      <w:pPr>
        <w:ind w:left="1847" w:hanging="361"/>
      </w:pPr>
      <w:rPr>
        <w:rFonts w:hint="default"/>
        <w:lang w:val="en-US" w:eastAsia="en-US" w:bidi="ar-SA"/>
      </w:rPr>
    </w:lvl>
    <w:lvl w:ilvl="5" w:tplc="F418FE18">
      <w:numFmt w:val="bullet"/>
      <w:lvlText w:val="•"/>
      <w:lvlJc w:val="left"/>
      <w:pPr>
        <w:ind w:left="2222" w:hanging="361"/>
      </w:pPr>
      <w:rPr>
        <w:rFonts w:hint="default"/>
        <w:lang w:val="en-US" w:eastAsia="en-US" w:bidi="ar-SA"/>
      </w:rPr>
    </w:lvl>
    <w:lvl w:ilvl="6" w:tplc="6D6AE57E">
      <w:numFmt w:val="bullet"/>
      <w:lvlText w:val="•"/>
      <w:lvlJc w:val="left"/>
      <w:pPr>
        <w:ind w:left="2598" w:hanging="361"/>
      </w:pPr>
      <w:rPr>
        <w:rFonts w:hint="default"/>
        <w:lang w:val="en-US" w:eastAsia="en-US" w:bidi="ar-SA"/>
      </w:rPr>
    </w:lvl>
    <w:lvl w:ilvl="7" w:tplc="A1CA5A82">
      <w:numFmt w:val="bullet"/>
      <w:lvlText w:val="•"/>
      <w:lvlJc w:val="left"/>
      <w:pPr>
        <w:ind w:left="2974" w:hanging="361"/>
      </w:pPr>
      <w:rPr>
        <w:rFonts w:hint="default"/>
        <w:lang w:val="en-US" w:eastAsia="en-US" w:bidi="ar-SA"/>
      </w:rPr>
    </w:lvl>
    <w:lvl w:ilvl="8" w:tplc="883279E0">
      <w:numFmt w:val="bullet"/>
      <w:lvlText w:val="•"/>
      <w:lvlJc w:val="left"/>
      <w:pPr>
        <w:ind w:left="3349" w:hanging="361"/>
      </w:pPr>
      <w:rPr>
        <w:rFonts w:hint="default"/>
        <w:lang w:val="en-US" w:eastAsia="en-US" w:bidi="ar-SA"/>
      </w:rPr>
    </w:lvl>
  </w:abstractNum>
  <w:abstractNum w:abstractNumId="127" w15:restartNumberingAfterBreak="0">
    <w:nsid w:val="1969793E"/>
    <w:multiLevelType w:val="hybridMultilevel"/>
    <w:tmpl w:val="FED6F1EC"/>
    <w:lvl w:ilvl="0" w:tplc="8E8E7EB2">
      <w:numFmt w:val="bullet"/>
      <w:lvlText w:val=""/>
      <w:lvlJc w:val="left"/>
      <w:pPr>
        <w:ind w:left="896" w:hanging="361"/>
      </w:pPr>
      <w:rPr>
        <w:rFonts w:ascii="Symbol" w:eastAsia="Symbol" w:hAnsi="Symbol" w:cs="Symbol" w:hint="default"/>
        <w:b w:val="0"/>
        <w:bCs w:val="0"/>
        <w:i w:val="0"/>
        <w:iCs w:val="0"/>
        <w:spacing w:val="0"/>
        <w:w w:val="100"/>
        <w:sz w:val="20"/>
        <w:szCs w:val="20"/>
        <w:lang w:val="en-US" w:eastAsia="en-US" w:bidi="ar-SA"/>
      </w:rPr>
    </w:lvl>
    <w:lvl w:ilvl="1" w:tplc="FB707DF8">
      <w:numFmt w:val="bullet"/>
      <w:lvlText w:val="•"/>
      <w:lvlJc w:val="left"/>
      <w:pPr>
        <w:ind w:left="1286" w:hanging="361"/>
      </w:pPr>
      <w:rPr>
        <w:rFonts w:hint="default"/>
        <w:lang w:val="en-US" w:eastAsia="en-US" w:bidi="ar-SA"/>
      </w:rPr>
    </w:lvl>
    <w:lvl w:ilvl="2" w:tplc="25628884">
      <w:numFmt w:val="bullet"/>
      <w:lvlText w:val="•"/>
      <w:lvlJc w:val="left"/>
      <w:pPr>
        <w:ind w:left="1672" w:hanging="361"/>
      </w:pPr>
      <w:rPr>
        <w:rFonts w:hint="default"/>
        <w:lang w:val="en-US" w:eastAsia="en-US" w:bidi="ar-SA"/>
      </w:rPr>
    </w:lvl>
    <w:lvl w:ilvl="3" w:tplc="C5C00A96">
      <w:numFmt w:val="bullet"/>
      <w:lvlText w:val="•"/>
      <w:lvlJc w:val="left"/>
      <w:pPr>
        <w:ind w:left="2058" w:hanging="361"/>
      </w:pPr>
      <w:rPr>
        <w:rFonts w:hint="default"/>
        <w:lang w:val="en-US" w:eastAsia="en-US" w:bidi="ar-SA"/>
      </w:rPr>
    </w:lvl>
    <w:lvl w:ilvl="4" w:tplc="6AF81D56">
      <w:numFmt w:val="bullet"/>
      <w:lvlText w:val="•"/>
      <w:lvlJc w:val="left"/>
      <w:pPr>
        <w:ind w:left="2444" w:hanging="361"/>
      </w:pPr>
      <w:rPr>
        <w:rFonts w:hint="default"/>
        <w:lang w:val="en-US" w:eastAsia="en-US" w:bidi="ar-SA"/>
      </w:rPr>
    </w:lvl>
    <w:lvl w:ilvl="5" w:tplc="AFEC7EE4">
      <w:numFmt w:val="bullet"/>
      <w:lvlText w:val="•"/>
      <w:lvlJc w:val="left"/>
      <w:pPr>
        <w:ind w:left="2830" w:hanging="361"/>
      </w:pPr>
      <w:rPr>
        <w:rFonts w:hint="default"/>
        <w:lang w:val="en-US" w:eastAsia="en-US" w:bidi="ar-SA"/>
      </w:rPr>
    </w:lvl>
    <w:lvl w:ilvl="6" w:tplc="551EF650">
      <w:numFmt w:val="bullet"/>
      <w:lvlText w:val="•"/>
      <w:lvlJc w:val="left"/>
      <w:pPr>
        <w:ind w:left="3216" w:hanging="361"/>
      </w:pPr>
      <w:rPr>
        <w:rFonts w:hint="default"/>
        <w:lang w:val="en-US" w:eastAsia="en-US" w:bidi="ar-SA"/>
      </w:rPr>
    </w:lvl>
    <w:lvl w:ilvl="7" w:tplc="2000F8F4">
      <w:numFmt w:val="bullet"/>
      <w:lvlText w:val="•"/>
      <w:lvlJc w:val="left"/>
      <w:pPr>
        <w:ind w:left="3602" w:hanging="361"/>
      </w:pPr>
      <w:rPr>
        <w:rFonts w:hint="default"/>
        <w:lang w:val="en-US" w:eastAsia="en-US" w:bidi="ar-SA"/>
      </w:rPr>
    </w:lvl>
    <w:lvl w:ilvl="8" w:tplc="61AC734E">
      <w:numFmt w:val="bullet"/>
      <w:lvlText w:val="•"/>
      <w:lvlJc w:val="left"/>
      <w:pPr>
        <w:ind w:left="3988" w:hanging="361"/>
      </w:pPr>
      <w:rPr>
        <w:rFonts w:hint="default"/>
        <w:lang w:val="en-US" w:eastAsia="en-US" w:bidi="ar-SA"/>
      </w:rPr>
    </w:lvl>
  </w:abstractNum>
  <w:abstractNum w:abstractNumId="128" w15:restartNumberingAfterBreak="0">
    <w:nsid w:val="19A743B8"/>
    <w:multiLevelType w:val="hybridMultilevel"/>
    <w:tmpl w:val="DB6C7B3C"/>
    <w:lvl w:ilvl="0" w:tplc="FFFFFFFF">
      <w:start w:val="1"/>
      <w:numFmt w:val="lowerLetter"/>
      <w:lvlText w:val="%1."/>
      <w:lvlJc w:val="left"/>
      <w:pPr>
        <w:ind w:left="544" w:hanging="360"/>
      </w:pPr>
      <w:rPr>
        <w:rFonts w:ascii="Arial" w:eastAsia="Arial" w:hAnsi="Arial" w:cs="Arial" w:hint="default"/>
        <w:b w:val="0"/>
        <w:bCs w:val="0"/>
        <w:i w:val="0"/>
        <w:iCs w:val="0"/>
        <w:spacing w:val="-1"/>
        <w:w w:val="99"/>
        <w:sz w:val="20"/>
        <w:szCs w:val="20"/>
        <w:lang w:val="en-US" w:eastAsia="en-US" w:bidi="ar-SA"/>
      </w:rPr>
    </w:lvl>
    <w:lvl w:ilvl="1" w:tplc="FFFFFFFF">
      <w:start w:val="1"/>
      <w:numFmt w:val="decimal"/>
      <w:lvlText w:val="%2."/>
      <w:lvlJc w:val="left"/>
      <w:pPr>
        <w:ind w:left="364" w:hanging="180"/>
      </w:pPr>
      <w:rPr>
        <w:rFonts w:ascii="Arial" w:eastAsia="Arial" w:hAnsi="Arial" w:cs="Arial"/>
        <w:b w:val="0"/>
        <w:bCs w:val="0"/>
        <w:i w:val="0"/>
        <w:iCs w:val="0"/>
        <w:spacing w:val="-1"/>
        <w:w w:val="99"/>
        <w:sz w:val="18"/>
        <w:szCs w:val="18"/>
        <w:lang w:val="en-US" w:eastAsia="en-US" w:bidi="ar-SA"/>
      </w:rPr>
    </w:lvl>
    <w:lvl w:ilvl="2" w:tplc="FFFFFFFF">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3" w:tplc="FFFFFFFF">
      <w:numFmt w:val="bullet"/>
      <w:lvlText w:val="o"/>
      <w:lvlJc w:val="left"/>
      <w:pPr>
        <w:ind w:left="1084" w:hanging="361"/>
      </w:pPr>
      <w:rPr>
        <w:rFonts w:ascii="Courier New" w:eastAsia="Courier New" w:hAnsi="Courier New" w:cs="Courier New" w:hint="default"/>
        <w:b w:val="0"/>
        <w:bCs w:val="0"/>
        <w:i w:val="0"/>
        <w:iCs w:val="0"/>
        <w:spacing w:val="0"/>
        <w:w w:val="99"/>
        <w:sz w:val="18"/>
        <w:szCs w:val="18"/>
        <w:lang w:val="en-US" w:eastAsia="en-US" w:bidi="ar-SA"/>
      </w:rPr>
    </w:lvl>
    <w:lvl w:ilvl="4" w:tplc="FFFFFFFF">
      <w:numFmt w:val="bullet"/>
      <w:lvlText w:val="•"/>
      <w:lvlJc w:val="left"/>
      <w:pPr>
        <w:ind w:left="1605" w:hanging="361"/>
      </w:pPr>
      <w:rPr>
        <w:rFonts w:hint="default"/>
        <w:lang w:val="en-US" w:eastAsia="en-US" w:bidi="ar-SA"/>
      </w:rPr>
    </w:lvl>
    <w:lvl w:ilvl="5" w:tplc="FFFFFFFF">
      <w:numFmt w:val="bullet"/>
      <w:lvlText w:val="•"/>
      <w:lvlJc w:val="left"/>
      <w:pPr>
        <w:ind w:left="2131" w:hanging="361"/>
      </w:pPr>
      <w:rPr>
        <w:rFonts w:hint="default"/>
        <w:lang w:val="en-US" w:eastAsia="en-US" w:bidi="ar-SA"/>
      </w:rPr>
    </w:lvl>
    <w:lvl w:ilvl="6" w:tplc="FFFFFFFF">
      <w:numFmt w:val="bullet"/>
      <w:lvlText w:val="•"/>
      <w:lvlJc w:val="left"/>
      <w:pPr>
        <w:ind w:left="2657" w:hanging="361"/>
      </w:pPr>
      <w:rPr>
        <w:rFonts w:hint="default"/>
        <w:lang w:val="en-US" w:eastAsia="en-US" w:bidi="ar-SA"/>
      </w:rPr>
    </w:lvl>
    <w:lvl w:ilvl="7" w:tplc="FFFFFFFF">
      <w:numFmt w:val="bullet"/>
      <w:lvlText w:val="•"/>
      <w:lvlJc w:val="left"/>
      <w:pPr>
        <w:ind w:left="3182" w:hanging="361"/>
      </w:pPr>
      <w:rPr>
        <w:rFonts w:hint="default"/>
        <w:lang w:val="en-US" w:eastAsia="en-US" w:bidi="ar-SA"/>
      </w:rPr>
    </w:lvl>
    <w:lvl w:ilvl="8" w:tplc="FFFFFFFF">
      <w:numFmt w:val="bullet"/>
      <w:lvlText w:val="•"/>
      <w:lvlJc w:val="left"/>
      <w:pPr>
        <w:ind w:left="3708" w:hanging="361"/>
      </w:pPr>
      <w:rPr>
        <w:rFonts w:hint="default"/>
        <w:lang w:val="en-US" w:eastAsia="en-US" w:bidi="ar-SA"/>
      </w:rPr>
    </w:lvl>
  </w:abstractNum>
  <w:abstractNum w:abstractNumId="129" w15:restartNumberingAfterBreak="0">
    <w:nsid w:val="19C146E8"/>
    <w:multiLevelType w:val="hybridMultilevel"/>
    <w:tmpl w:val="DF9637AA"/>
    <w:lvl w:ilvl="0" w:tplc="FA588E50">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211C9E96">
      <w:numFmt w:val="bullet"/>
      <w:lvlText w:val="•"/>
      <w:lvlJc w:val="left"/>
      <w:pPr>
        <w:ind w:left="1896" w:hanging="361"/>
      </w:pPr>
      <w:rPr>
        <w:rFonts w:hint="default"/>
        <w:lang w:val="en-US" w:eastAsia="en-US" w:bidi="ar-SA"/>
      </w:rPr>
    </w:lvl>
    <w:lvl w:ilvl="2" w:tplc="79E2376E">
      <w:numFmt w:val="bullet"/>
      <w:lvlText w:val="•"/>
      <w:lvlJc w:val="left"/>
      <w:pPr>
        <w:ind w:left="2772" w:hanging="361"/>
      </w:pPr>
      <w:rPr>
        <w:rFonts w:hint="default"/>
        <w:lang w:val="en-US" w:eastAsia="en-US" w:bidi="ar-SA"/>
      </w:rPr>
    </w:lvl>
    <w:lvl w:ilvl="3" w:tplc="052A8F16">
      <w:numFmt w:val="bullet"/>
      <w:lvlText w:val="•"/>
      <w:lvlJc w:val="left"/>
      <w:pPr>
        <w:ind w:left="3648" w:hanging="361"/>
      </w:pPr>
      <w:rPr>
        <w:rFonts w:hint="default"/>
        <w:lang w:val="en-US" w:eastAsia="en-US" w:bidi="ar-SA"/>
      </w:rPr>
    </w:lvl>
    <w:lvl w:ilvl="4" w:tplc="D0F6F0EA">
      <w:numFmt w:val="bullet"/>
      <w:lvlText w:val="•"/>
      <w:lvlJc w:val="left"/>
      <w:pPr>
        <w:ind w:left="4524" w:hanging="361"/>
      </w:pPr>
      <w:rPr>
        <w:rFonts w:hint="default"/>
        <w:lang w:val="en-US" w:eastAsia="en-US" w:bidi="ar-SA"/>
      </w:rPr>
    </w:lvl>
    <w:lvl w:ilvl="5" w:tplc="FBF0E8EA">
      <w:numFmt w:val="bullet"/>
      <w:lvlText w:val="•"/>
      <w:lvlJc w:val="left"/>
      <w:pPr>
        <w:ind w:left="5400" w:hanging="361"/>
      </w:pPr>
      <w:rPr>
        <w:rFonts w:hint="default"/>
        <w:lang w:val="en-US" w:eastAsia="en-US" w:bidi="ar-SA"/>
      </w:rPr>
    </w:lvl>
    <w:lvl w:ilvl="6" w:tplc="11BA568C">
      <w:numFmt w:val="bullet"/>
      <w:lvlText w:val="•"/>
      <w:lvlJc w:val="left"/>
      <w:pPr>
        <w:ind w:left="6276" w:hanging="361"/>
      </w:pPr>
      <w:rPr>
        <w:rFonts w:hint="default"/>
        <w:lang w:val="en-US" w:eastAsia="en-US" w:bidi="ar-SA"/>
      </w:rPr>
    </w:lvl>
    <w:lvl w:ilvl="7" w:tplc="CEE0EBF6">
      <w:numFmt w:val="bullet"/>
      <w:lvlText w:val="•"/>
      <w:lvlJc w:val="left"/>
      <w:pPr>
        <w:ind w:left="7152" w:hanging="361"/>
      </w:pPr>
      <w:rPr>
        <w:rFonts w:hint="default"/>
        <w:lang w:val="en-US" w:eastAsia="en-US" w:bidi="ar-SA"/>
      </w:rPr>
    </w:lvl>
    <w:lvl w:ilvl="8" w:tplc="B9A444B4">
      <w:numFmt w:val="bullet"/>
      <w:lvlText w:val="•"/>
      <w:lvlJc w:val="left"/>
      <w:pPr>
        <w:ind w:left="8028" w:hanging="361"/>
      </w:pPr>
      <w:rPr>
        <w:rFonts w:hint="default"/>
        <w:lang w:val="en-US" w:eastAsia="en-US" w:bidi="ar-SA"/>
      </w:rPr>
    </w:lvl>
  </w:abstractNum>
  <w:abstractNum w:abstractNumId="130" w15:restartNumberingAfterBreak="0">
    <w:nsid w:val="1A003288"/>
    <w:multiLevelType w:val="hybridMultilevel"/>
    <w:tmpl w:val="8D0CAE26"/>
    <w:lvl w:ilvl="0" w:tplc="7AE89226">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5EDA42AA">
      <w:numFmt w:val="bullet"/>
      <w:lvlText w:val="•"/>
      <w:lvlJc w:val="left"/>
      <w:pPr>
        <w:ind w:left="800" w:hanging="181"/>
      </w:pPr>
      <w:rPr>
        <w:rFonts w:hint="default"/>
        <w:lang w:val="en-US" w:eastAsia="en-US" w:bidi="ar-SA"/>
      </w:rPr>
    </w:lvl>
    <w:lvl w:ilvl="2" w:tplc="DB8ACBFA">
      <w:numFmt w:val="bullet"/>
      <w:lvlText w:val="•"/>
      <w:lvlJc w:val="left"/>
      <w:pPr>
        <w:ind w:left="1240" w:hanging="181"/>
      </w:pPr>
      <w:rPr>
        <w:rFonts w:hint="default"/>
        <w:lang w:val="en-US" w:eastAsia="en-US" w:bidi="ar-SA"/>
      </w:rPr>
    </w:lvl>
    <w:lvl w:ilvl="3" w:tplc="C32ABD9A">
      <w:numFmt w:val="bullet"/>
      <w:lvlText w:val="•"/>
      <w:lvlJc w:val="left"/>
      <w:pPr>
        <w:ind w:left="1680" w:hanging="181"/>
      </w:pPr>
      <w:rPr>
        <w:rFonts w:hint="default"/>
        <w:lang w:val="en-US" w:eastAsia="en-US" w:bidi="ar-SA"/>
      </w:rPr>
    </w:lvl>
    <w:lvl w:ilvl="4" w:tplc="37C25834">
      <w:numFmt w:val="bullet"/>
      <w:lvlText w:val="•"/>
      <w:lvlJc w:val="left"/>
      <w:pPr>
        <w:ind w:left="2120" w:hanging="181"/>
      </w:pPr>
      <w:rPr>
        <w:rFonts w:hint="default"/>
        <w:lang w:val="en-US" w:eastAsia="en-US" w:bidi="ar-SA"/>
      </w:rPr>
    </w:lvl>
    <w:lvl w:ilvl="5" w:tplc="20E4113E">
      <w:numFmt w:val="bullet"/>
      <w:lvlText w:val="•"/>
      <w:lvlJc w:val="left"/>
      <w:pPr>
        <w:ind w:left="2560" w:hanging="181"/>
      </w:pPr>
      <w:rPr>
        <w:rFonts w:hint="default"/>
        <w:lang w:val="en-US" w:eastAsia="en-US" w:bidi="ar-SA"/>
      </w:rPr>
    </w:lvl>
    <w:lvl w:ilvl="6" w:tplc="EDE4D336">
      <w:numFmt w:val="bullet"/>
      <w:lvlText w:val="•"/>
      <w:lvlJc w:val="left"/>
      <w:pPr>
        <w:ind w:left="3000" w:hanging="181"/>
      </w:pPr>
      <w:rPr>
        <w:rFonts w:hint="default"/>
        <w:lang w:val="en-US" w:eastAsia="en-US" w:bidi="ar-SA"/>
      </w:rPr>
    </w:lvl>
    <w:lvl w:ilvl="7" w:tplc="6CEC11CE">
      <w:numFmt w:val="bullet"/>
      <w:lvlText w:val="•"/>
      <w:lvlJc w:val="left"/>
      <w:pPr>
        <w:ind w:left="3440" w:hanging="181"/>
      </w:pPr>
      <w:rPr>
        <w:rFonts w:hint="default"/>
        <w:lang w:val="en-US" w:eastAsia="en-US" w:bidi="ar-SA"/>
      </w:rPr>
    </w:lvl>
    <w:lvl w:ilvl="8" w:tplc="659A2B76">
      <w:numFmt w:val="bullet"/>
      <w:lvlText w:val="•"/>
      <w:lvlJc w:val="left"/>
      <w:pPr>
        <w:ind w:left="3880" w:hanging="181"/>
      </w:pPr>
      <w:rPr>
        <w:rFonts w:hint="default"/>
        <w:lang w:val="en-US" w:eastAsia="en-US" w:bidi="ar-SA"/>
      </w:rPr>
    </w:lvl>
  </w:abstractNum>
  <w:abstractNum w:abstractNumId="131" w15:restartNumberingAfterBreak="0">
    <w:nsid w:val="1A2357A8"/>
    <w:multiLevelType w:val="hybridMultilevel"/>
    <w:tmpl w:val="0BFC1474"/>
    <w:lvl w:ilvl="0" w:tplc="0D829F0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0C742DB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E7821104">
      <w:numFmt w:val="bullet"/>
      <w:lvlText w:val="•"/>
      <w:lvlJc w:val="left"/>
      <w:pPr>
        <w:ind w:left="1018" w:hanging="361"/>
      </w:pPr>
      <w:rPr>
        <w:rFonts w:hint="default"/>
        <w:lang w:val="en-US" w:eastAsia="en-US" w:bidi="ar-SA"/>
      </w:rPr>
    </w:lvl>
    <w:lvl w:ilvl="3" w:tplc="078E142A">
      <w:numFmt w:val="bullet"/>
      <w:lvlText w:val="•"/>
      <w:lvlJc w:val="left"/>
      <w:pPr>
        <w:ind w:left="1497" w:hanging="361"/>
      </w:pPr>
      <w:rPr>
        <w:rFonts w:hint="default"/>
        <w:lang w:val="en-US" w:eastAsia="en-US" w:bidi="ar-SA"/>
      </w:rPr>
    </w:lvl>
    <w:lvl w:ilvl="4" w:tplc="0AA600AC">
      <w:numFmt w:val="bullet"/>
      <w:lvlText w:val="•"/>
      <w:lvlJc w:val="left"/>
      <w:pPr>
        <w:ind w:left="1976" w:hanging="361"/>
      </w:pPr>
      <w:rPr>
        <w:rFonts w:hint="default"/>
        <w:lang w:val="en-US" w:eastAsia="en-US" w:bidi="ar-SA"/>
      </w:rPr>
    </w:lvl>
    <w:lvl w:ilvl="5" w:tplc="2D486782">
      <w:numFmt w:val="bullet"/>
      <w:lvlText w:val="•"/>
      <w:lvlJc w:val="left"/>
      <w:pPr>
        <w:ind w:left="2455" w:hanging="361"/>
      </w:pPr>
      <w:rPr>
        <w:rFonts w:hint="default"/>
        <w:lang w:val="en-US" w:eastAsia="en-US" w:bidi="ar-SA"/>
      </w:rPr>
    </w:lvl>
    <w:lvl w:ilvl="6" w:tplc="3C0CFDA2">
      <w:numFmt w:val="bullet"/>
      <w:lvlText w:val="•"/>
      <w:lvlJc w:val="left"/>
      <w:pPr>
        <w:ind w:left="2934" w:hanging="361"/>
      </w:pPr>
      <w:rPr>
        <w:rFonts w:hint="default"/>
        <w:lang w:val="en-US" w:eastAsia="en-US" w:bidi="ar-SA"/>
      </w:rPr>
    </w:lvl>
    <w:lvl w:ilvl="7" w:tplc="C9100674">
      <w:numFmt w:val="bullet"/>
      <w:lvlText w:val="•"/>
      <w:lvlJc w:val="left"/>
      <w:pPr>
        <w:ind w:left="3413" w:hanging="361"/>
      </w:pPr>
      <w:rPr>
        <w:rFonts w:hint="default"/>
        <w:lang w:val="en-US" w:eastAsia="en-US" w:bidi="ar-SA"/>
      </w:rPr>
    </w:lvl>
    <w:lvl w:ilvl="8" w:tplc="EAE26506">
      <w:numFmt w:val="bullet"/>
      <w:lvlText w:val="•"/>
      <w:lvlJc w:val="left"/>
      <w:pPr>
        <w:ind w:left="3892" w:hanging="361"/>
      </w:pPr>
      <w:rPr>
        <w:rFonts w:hint="default"/>
        <w:lang w:val="en-US" w:eastAsia="en-US" w:bidi="ar-SA"/>
      </w:rPr>
    </w:lvl>
  </w:abstractNum>
  <w:abstractNum w:abstractNumId="132" w15:restartNumberingAfterBreak="0">
    <w:nsid w:val="1A2B0896"/>
    <w:multiLevelType w:val="hybridMultilevel"/>
    <w:tmpl w:val="DF6A6F82"/>
    <w:lvl w:ilvl="0" w:tplc="08090019">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1A5018A7"/>
    <w:multiLevelType w:val="hybridMultilevel"/>
    <w:tmpl w:val="CEAC3038"/>
    <w:lvl w:ilvl="0" w:tplc="0809001B">
      <w:start w:val="1"/>
      <w:numFmt w:val="lowerRoman"/>
      <w:lvlText w:val="%1."/>
      <w:lvlJc w:val="righ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4" w15:restartNumberingAfterBreak="0">
    <w:nsid w:val="1A6B31BB"/>
    <w:multiLevelType w:val="hybridMultilevel"/>
    <w:tmpl w:val="82BA9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1A93272D"/>
    <w:multiLevelType w:val="hybridMultilevel"/>
    <w:tmpl w:val="882210B0"/>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1A987E8D"/>
    <w:multiLevelType w:val="hybridMultilevel"/>
    <w:tmpl w:val="6568D3FE"/>
    <w:lvl w:ilvl="0" w:tplc="74AA3194">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5C7EC470">
      <w:numFmt w:val="bullet"/>
      <w:lvlText w:val="•"/>
      <w:lvlJc w:val="left"/>
      <w:pPr>
        <w:ind w:left="791" w:hanging="180"/>
      </w:pPr>
      <w:rPr>
        <w:rFonts w:hint="default"/>
        <w:lang w:val="en-US" w:eastAsia="en-US" w:bidi="ar-SA"/>
      </w:rPr>
    </w:lvl>
    <w:lvl w:ilvl="2" w:tplc="85743FC6">
      <w:numFmt w:val="bullet"/>
      <w:lvlText w:val="•"/>
      <w:lvlJc w:val="left"/>
      <w:pPr>
        <w:ind w:left="1222" w:hanging="180"/>
      </w:pPr>
      <w:rPr>
        <w:rFonts w:hint="default"/>
        <w:lang w:val="en-US" w:eastAsia="en-US" w:bidi="ar-SA"/>
      </w:rPr>
    </w:lvl>
    <w:lvl w:ilvl="3" w:tplc="EE0E2A22">
      <w:numFmt w:val="bullet"/>
      <w:lvlText w:val="•"/>
      <w:lvlJc w:val="left"/>
      <w:pPr>
        <w:ind w:left="1653" w:hanging="180"/>
      </w:pPr>
      <w:rPr>
        <w:rFonts w:hint="default"/>
        <w:lang w:val="en-US" w:eastAsia="en-US" w:bidi="ar-SA"/>
      </w:rPr>
    </w:lvl>
    <w:lvl w:ilvl="4" w:tplc="B8008BC2">
      <w:numFmt w:val="bullet"/>
      <w:lvlText w:val="•"/>
      <w:lvlJc w:val="left"/>
      <w:pPr>
        <w:ind w:left="2084" w:hanging="180"/>
      </w:pPr>
      <w:rPr>
        <w:rFonts w:hint="default"/>
        <w:lang w:val="en-US" w:eastAsia="en-US" w:bidi="ar-SA"/>
      </w:rPr>
    </w:lvl>
    <w:lvl w:ilvl="5" w:tplc="04C8EBD0">
      <w:numFmt w:val="bullet"/>
      <w:lvlText w:val="•"/>
      <w:lvlJc w:val="left"/>
      <w:pPr>
        <w:ind w:left="2515" w:hanging="180"/>
      </w:pPr>
      <w:rPr>
        <w:rFonts w:hint="default"/>
        <w:lang w:val="en-US" w:eastAsia="en-US" w:bidi="ar-SA"/>
      </w:rPr>
    </w:lvl>
    <w:lvl w:ilvl="6" w:tplc="224074DC">
      <w:numFmt w:val="bullet"/>
      <w:lvlText w:val="•"/>
      <w:lvlJc w:val="left"/>
      <w:pPr>
        <w:ind w:left="2946" w:hanging="180"/>
      </w:pPr>
      <w:rPr>
        <w:rFonts w:hint="default"/>
        <w:lang w:val="en-US" w:eastAsia="en-US" w:bidi="ar-SA"/>
      </w:rPr>
    </w:lvl>
    <w:lvl w:ilvl="7" w:tplc="A2B20588">
      <w:numFmt w:val="bullet"/>
      <w:lvlText w:val="•"/>
      <w:lvlJc w:val="left"/>
      <w:pPr>
        <w:ind w:left="3377" w:hanging="180"/>
      </w:pPr>
      <w:rPr>
        <w:rFonts w:hint="default"/>
        <w:lang w:val="en-US" w:eastAsia="en-US" w:bidi="ar-SA"/>
      </w:rPr>
    </w:lvl>
    <w:lvl w:ilvl="8" w:tplc="9FFE51D0">
      <w:numFmt w:val="bullet"/>
      <w:lvlText w:val="•"/>
      <w:lvlJc w:val="left"/>
      <w:pPr>
        <w:ind w:left="3808" w:hanging="180"/>
      </w:pPr>
      <w:rPr>
        <w:rFonts w:hint="default"/>
        <w:lang w:val="en-US" w:eastAsia="en-US" w:bidi="ar-SA"/>
      </w:rPr>
    </w:lvl>
  </w:abstractNum>
  <w:abstractNum w:abstractNumId="137" w15:restartNumberingAfterBreak="0">
    <w:nsid w:val="1AAE448C"/>
    <w:multiLevelType w:val="hybridMultilevel"/>
    <w:tmpl w:val="EEB2B2C0"/>
    <w:lvl w:ilvl="0" w:tplc="0A6E777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6DE20C72">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CA607550">
      <w:numFmt w:val="bullet"/>
      <w:lvlText w:val="•"/>
      <w:lvlJc w:val="left"/>
      <w:pPr>
        <w:ind w:left="1080" w:hanging="361"/>
      </w:pPr>
      <w:rPr>
        <w:rFonts w:hint="default"/>
        <w:lang w:val="en-US" w:eastAsia="en-US" w:bidi="ar-SA"/>
      </w:rPr>
    </w:lvl>
    <w:lvl w:ilvl="3" w:tplc="FE8CF9AA">
      <w:numFmt w:val="bullet"/>
      <w:lvlText w:val="•"/>
      <w:lvlJc w:val="left"/>
      <w:pPr>
        <w:ind w:left="1540" w:hanging="361"/>
      </w:pPr>
      <w:rPr>
        <w:rFonts w:hint="default"/>
        <w:lang w:val="en-US" w:eastAsia="en-US" w:bidi="ar-SA"/>
      </w:rPr>
    </w:lvl>
    <w:lvl w:ilvl="4" w:tplc="A8E4E4E6">
      <w:numFmt w:val="bullet"/>
      <w:lvlText w:val="•"/>
      <w:lvlJc w:val="left"/>
      <w:pPr>
        <w:ind w:left="2000" w:hanging="361"/>
      </w:pPr>
      <w:rPr>
        <w:rFonts w:hint="default"/>
        <w:lang w:val="en-US" w:eastAsia="en-US" w:bidi="ar-SA"/>
      </w:rPr>
    </w:lvl>
    <w:lvl w:ilvl="5" w:tplc="F4FE57AA">
      <w:numFmt w:val="bullet"/>
      <w:lvlText w:val="•"/>
      <w:lvlJc w:val="left"/>
      <w:pPr>
        <w:ind w:left="2460" w:hanging="361"/>
      </w:pPr>
      <w:rPr>
        <w:rFonts w:hint="default"/>
        <w:lang w:val="en-US" w:eastAsia="en-US" w:bidi="ar-SA"/>
      </w:rPr>
    </w:lvl>
    <w:lvl w:ilvl="6" w:tplc="6A64FDB6">
      <w:numFmt w:val="bullet"/>
      <w:lvlText w:val="•"/>
      <w:lvlJc w:val="left"/>
      <w:pPr>
        <w:ind w:left="2920" w:hanging="361"/>
      </w:pPr>
      <w:rPr>
        <w:rFonts w:hint="default"/>
        <w:lang w:val="en-US" w:eastAsia="en-US" w:bidi="ar-SA"/>
      </w:rPr>
    </w:lvl>
    <w:lvl w:ilvl="7" w:tplc="CC905F64">
      <w:numFmt w:val="bullet"/>
      <w:lvlText w:val="•"/>
      <w:lvlJc w:val="left"/>
      <w:pPr>
        <w:ind w:left="3380" w:hanging="361"/>
      </w:pPr>
      <w:rPr>
        <w:rFonts w:hint="default"/>
        <w:lang w:val="en-US" w:eastAsia="en-US" w:bidi="ar-SA"/>
      </w:rPr>
    </w:lvl>
    <w:lvl w:ilvl="8" w:tplc="E9421806">
      <w:numFmt w:val="bullet"/>
      <w:lvlText w:val="•"/>
      <w:lvlJc w:val="left"/>
      <w:pPr>
        <w:ind w:left="3840" w:hanging="361"/>
      </w:pPr>
      <w:rPr>
        <w:rFonts w:hint="default"/>
        <w:lang w:val="en-US" w:eastAsia="en-US" w:bidi="ar-SA"/>
      </w:rPr>
    </w:lvl>
  </w:abstractNum>
  <w:abstractNum w:abstractNumId="138" w15:restartNumberingAfterBreak="0">
    <w:nsid w:val="1AAE4E0F"/>
    <w:multiLevelType w:val="hybridMultilevel"/>
    <w:tmpl w:val="A10A845C"/>
    <w:lvl w:ilvl="0" w:tplc="0809000F">
      <w:start w:val="1"/>
      <w:numFmt w:val="decimal"/>
      <w:lvlText w:val="%1."/>
      <w:lvlJc w:val="left"/>
      <w:pPr>
        <w:ind w:left="720" w:hanging="360"/>
      </w:pPr>
    </w:lvl>
    <w:lvl w:ilvl="1" w:tplc="1EA8737C">
      <w:numFmt w:val="bullet"/>
      <w:lvlText w:val="•"/>
      <w:lvlJc w:val="left"/>
      <w:pPr>
        <w:ind w:left="1440" w:hanging="360"/>
      </w:pPr>
      <w:rPr>
        <w:rFonts w:ascii="Arial" w:eastAsia="Arial" w:hAnsi="Arial" w:cs="Arial" w:hint="default"/>
        <w:b w:val="0"/>
        <w:bCs w:val="0"/>
        <w:i w:val="0"/>
        <w:iCs w:val="0"/>
        <w:spacing w:val="0"/>
        <w:w w:val="99"/>
        <w:sz w:val="24"/>
        <w:szCs w:val="24"/>
        <w:lang w:val="en-US" w:eastAsia="en-US" w:bidi="ar-SA"/>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1AC77962"/>
    <w:multiLevelType w:val="multilevel"/>
    <w:tmpl w:val="4E48A8F0"/>
    <w:lvl w:ilvl="0">
      <w:start w:val="1"/>
      <w:numFmt w:val="decimal"/>
      <w:lvlText w:val="%1."/>
      <w:lvlJc w:val="left"/>
      <w:pPr>
        <w:ind w:left="567" w:hanging="268"/>
      </w:pPr>
      <w:rPr>
        <w:rFonts w:ascii="Arial" w:eastAsia="Arial" w:hAnsi="Arial" w:cs="Arial" w:hint="default"/>
        <w:b/>
        <w:bCs/>
        <w:i w:val="0"/>
        <w:iCs w:val="0"/>
        <w:spacing w:val="0"/>
        <w:w w:val="99"/>
        <w:sz w:val="20"/>
        <w:szCs w:val="20"/>
        <w:lang w:val="en-US" w:eastAsia="en-US" w:bidi="ar-SA"/>
      </w:rPr>
    </w:lvl>
    <w:lvl w:ilvl="1">
      <w:start w:val="1"/>
      <w:numFmt w:val="decimal"/>
      <w:lvlText w:val="%1.%2"/>
      <w:lvlJc w:val="left"/>
      <w:pPr>
        <w:ind w:left="657" w:hanging="358"/>
      </w:pPr>
      <w:rPr>
        <w:rFonts w:ascii="Arial" w:eastAsia="Arial" w:hAnsi="Arial" w:cs="Arial" w:hint="default"/>
        <w:b/>
        <w:bCs/>
        <w:i w:val="0"/>
        <w:iCs w:val="0"/>
        <w:spacing w:val="0"/>
        <w:w w:val="99"/>
        <w:sz w:val="20"/>
        <w:szCs w:val="20"/>
        <w:lang w:val="en-US" w:eastAsia="en-US" w:bidi="ar-SA"/>
      </w:rPr>
    </w:lvl>
    <w:lvl w:ilvl="2">
      <w:numFmt w:val="bullet"/>
      <w:lvlText w:val="•"/>
      <w:lvlJc w:val="left"/>
      <w:pPr>
        <w:ind w:left="1673" w:hanging="358"/>
      </w:pPr>
      <w:rPr>
        <w:rFonts w:hint="default"/>
        <w:lang w:val="en-US" w:eastAsia="en-US" w:bidi="ar-SA"/>
      </w:rPr>
    </w:lvl>
    <w:lvl w:ilvl="3">
      <w:numFmt w:val="bullet"/>
      <w:lvlText w:val="•"/>
      <w:lvlJc w:val="left"/>
      <w:pPr>
        <w:ind w:left="2686" w:hanging="358"/>
      </w:pPr>
      <w:rPr>
        <w:rFonts w:hint="default"/>
        <w:lang w:val="en-US" w:eastAsia="en-US" w:bidi="ar-SA"/>
      </w:rPr>
    </w:lvl>
    <w:lvl w:ilvl="4">
      <w:numFmt w:val="bullet"/>
      <w:lvlText w:val="•"/>
      <w:lvlJc w:val="left"/>
      <w:pPr>
        <w:ind w:left="3700" w:hanging="358"/>
      </w:pPr>
      <w:rPr>
        <w:rFonts w:hint="default"/>
        <w:lang w:val="en-US" w:eastAsia="en-US" w:bidi="ar-SA"/>
      </w:rPr>
    </w:lvl>
    <w:lvl w:ilvl="5">
      <w:numFmt w:val="bullet"/>
      <w:lvlText w:val="•"/>
      <w:lvlJc w:val="left"/>
      <w:pPr>
        <w:ind w:left="4713" w:hanging="358"/>
      </w:pPr>
      <w:rPr>
        <w:rFonts w:hint="default"/>
        <w:lang w:val="en-US" w:eastAsia="en-US" w:bidi="ar-SA"/>
      </w:rPr>
    </w:lvl>
    <w:lvl w:ilvl="6">
      <w:numFmt w:val="bullet"/>
      <w:lvlText w:val="•"/>
      <w:lvlJc w:val="left"/>
      <w:pPr>
        <w:ind w:left="5726" w:hanging="358"/>
      </w:pPr>
      <w:rPr>
        <w:rFonts w:hint="default"/>
        <w:lang w:val="en-US" w:eastAsia="en-US" w:bidi="ar-SA"/>
      </w:rPr>
    </w:lvl>
    <w:lvl w:ilvl="7">
      <w:numFmt w:val="bullet"/>
      <w:lvlText w:val="•"/>
      <w:lvlJc w:val="left"/>
      <w:pPr>
        <w:ind w:left="6740" w:hanging="358"/>
      </w:pPr>
      <w:rPr>
        <w:rFonts w:hint="default"/>
        <w:lang w:val="en-US" w:eastAsia="en-US" w:bidi="ar-SA"/>
      </w:rPr>
    </w:lvl>
    <w:lvl w:ilvl="8">
      <w:numFmt w:val="bullet"/>
      <w:lvlText w:val="•"/>
      <w:lvlJc w:val="left"/>
      <w:pPr>
        <w:ind w:left="7753" w:hanging="358"/>
      </w:pPr>
      <w:rPr>
        <w:rFonts w:hint="default"/>
        <w:lang w:val="en-US" w:eastAsia="en-US" w:bidi="ar-SA"/>
      </w:rPr>
    </w:lvl>
  </w:abstractNum>
  <w:abstractNum w:abstractNumId="140" w15:restartNumberingAfterBreak="0">
    <w:nsid w:val="1ACE1A08"/>
    <w:multiLevelType w:val="hybridMultilevel"/>
    <w:tmpl w:val="C22C902A"/>
    <w:lvl w:ilvl="0" w:tplc="409AC988">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F1D65B82">
      <w:numFmt w:val="bullet"/>
      <w:lvlText w:val="•"/>
      <w:lvlJc w:val="left"/>
      <w:pPr>
        <w:ind w:left="971" w:hanging="361"/>
      </w:pPr>
      <w:rPr>
        <w:rFonts w:hint="default"/>
        <w:lang w:val="en-US" w:eastAsia="en-US" w:bidi="ar-SA"/>
      </w:rPr>
    </w:lvl>
    <w:lvl w:ilvl="2" w:tplc="DE109EF6">
      <w:numFmt w:val="bullet"/>
      <w:lvlText w:val="•"/>
      <w:lvlJc w:val="left"/>
      <w:pPr>
        <w:ind w:left="1402" w:hanging="361"/>
      </w:pPr>
      <w:rPr>
        <w:rFonts w:hint="default"/>
        <w:lang w:val="en-US" w:eastAsia="en-US" w:bidi="ar-SA"/>
      </w:rPr>
    </w:lvl>
    <w:lvl w:ilvl="3" w:tplc="D0446496">
      <w:numFmt w:val="bullet"/>
      <w:lvlText w:val="•"/>
      <w:lvlJc w:val="left"/>
      <w:pPr>
        <w:ind w:left="1833" w:hanging="361"/>
      </w:pPr>
      <w:rPr>
        <w:rFonts w:hint="default"/>
        <w:lang w:val="en-US" w:eastAsia="en-US" w:bidi="ar-SA"/>
      </w:rPr>
    </w:lvl>
    <w:lvl w:ilvl="4" w:tplc="44ACDF64">
      <w:numFmt w:val="bullet"/>
      <w:lvlText w:val="•"/>
      <w:lvlJc w:val="left"/>
      <w:pPr>
        <w:ind w:left="2264" w:hanging="361"/>
      </w:pPr>
      <w:rPr>
        <w:rFonts w:hint="default"/>
        <w:lang w:val="en-US" w:eastAsia="en-US" w:bidi="ar-SA"/>
      </w:rPr>
    </w:lvl>
    <w:lvl w:ilvl="5" w:tplc="9134F994">
      <w:numFmt w:val="bullet"/>
      <w:lvlText w:val="•"/>
      <w:lvlJc w:val="left"/>
      <w:pPr>
        <w:ind w:left="2695" w:hanging="361"/>
      </w:pPr>
      <w:rPr>
        <w:rFonts w:hint="default"/>
        <w:lang w:val="en-US" w:eastAsia="en-US" w:bidi="ar-SA"/>
      </w:rPr>
    </w:lvl>
    <w:lvl w:ilvl="6" w:tplc="571EB146">
      <w:numFmt w:val="bullet"/>
      <w:lvlText w:val="•"/>
      <w:lvlJc w:val="left"/>
      <w:pPr>
        <w:ind w:left="3126" w:hanging="361"/>
      </w:pPr>
      <w:rPr>
        <w:rFonts w:hint="default"/>
        <w:lang w:val="en-US" w:eastAsia="en-US" w:bidi="ar-SA"/>
      </w:rPr>
    </w:lvl>
    <w:lvl w:ilvl="7" w:tplc="70FCE088">
      <w:numFmt w:val="bullet"/>
      <w:lvlText w:val="•"/>
      <w:lvlJc w:val="left"/>
      <w:pPr>
        <w:ind w:left="3557" w:hanging="361"/>
      </w:pPr>
      <w:rPr>
        <w:rFonts w:hint="default"/>
        <w:lang w:val="en-US" w:eastAsia="en-US" w:bidi="ar-SA"/>
      </w:rPr>
    </w:lvl>
    <w:lvl w:ilvl="8" w:tplc="4644F92A">
      <w:numFmt w:val="bullet"/>
      <w:lvlText w:val="•"/>
      <w:lvlJc w:val="left"/>
      <w:pPr>
        <w:ind w:left="3988" w:hanging="361"/>
      </w:pPr>
      <w:rPr>
        <w:rFonts w:hint="default"/>
        <w:lang w:val="en-US" w:eastAsia="en-US" w:bidi="ar-SA"/>
      </w:rPr>
    </w:lvl>
  </w:abstractNum>
  <w:abstractNum w:abstractNumId="141" w15:restartNumberingAfterBreak="0">
    <w:nsid w:val="1AE04C06"/>
    <w:multiLevelType w:val="multilevel"/>
    <w:tmpl w:val="9C3ADF84"/>
    <w:lvl w:ilvl="0">
      <w:start w:val="2"/>
      <w:numFmt w:val="upperLetter"/>
      <w:lvlText w:val="%1"/>
      <w:lvlJc w:val="left"/>
      <w:pPr>
        <w:ind w:left="740" w:hanging="440"/>
      </w:pPr>
      <w:rPr>
        <w:rFonts w:hint="default"/>
        <w:lang w:val="en-US" w:eastAsia="en-US" w:bidi="ar-SA"/>
      </w:rPr>
    </w:lvl>
    <w:lvl w:ilvl="1">
      <w:start w:val="1"/>
      <w:numFmt w:val="decimal"/>
      <w:lvlText w:val="%1.%2"/>
      <w:lvlJc w:val="left"/>
      <w:pPr>
        <w:ind w:left="740" w:hanging="440"/>
      </w:pPr>
      <w:rPr>
        <w:rFonts w:ascii="Arial" w:eastAsia="Arial" w:hAnsi="Arial" w:cs="Arial" w:hint="default"/>
        <w:b/>
        <w:bCs/>
        <w:i w:val="0"/>
        <w:iCs w:val="0"/>
        <w:spacing w:val="-1"/>
        <w:w w:val="99"/>
        <w:sz w:val="24"/>
        <w:szCs w:val="24"/>
        <w:lang w:val="en-US" w:eastAsia="en-US" w:bidi="ar-SA"/>
      </w:rPr>
    </w:lvl>
    <w:lvl w:ilvl="2">
      <w:start w:val="1"/>
      <w:numFmt w:val="decimal"/>
      <w:lvlText w:val="%1.%2.%3"/>
      <w:lvlJc w:val="left"/>
      <w:pPr>
        <w:ind w:left="939" w:hanging="640"/>
      </w:pPr>
      <w:rPr>
        <w:rFonts w:ascii="Arial" w:eastAsia="Arial" w:hAnsi="Arial" w:cs="Arial" w:hint="default"/>
        <w:b/>
        <w:bCs/>
        <w:i w:val="0"/>
        <w:iCs w:val="0"/>
        <w:spacing w:val="-1"/>
        <w:w w:val="99"/>
        <w:sz w:val="24"/>
        <w:szCs w:val="24"/>
        <w:lang w:val="en-US" w:eastAsia="en-US" w:bidi="ar-SA"/>
      </w:rPr>
    </w:lvl>
    <w:lvl w:ilvl="3">
      <w:start w:val="1"/>
      <w:numFmt w:val="lowerLetter"/>
      <w:lvlText w:val="%4)"/>
      <w:lvlJc w:val="left"/>
      <w:pPr>
        <w:ind w:left="1014" w:hanging="357"/>
      </w:pPr>
      <w:rPr>
        <w:rFonts w:ascii="Arial" w:eastAsia="Arial" w:hAnsi="Arial" w:cs="Arial" w:hint="default"/>
        <w:b w:val="0"/>
        <w:bCs w:val="0"/>
        <w:i w:val="0"/>
        <w:iCs w:val="0"/>
        <w:spacing w:val="-1"/>
        <w:w w:val="99"/>
        <w:sz w:val="24"/>
        <w:szCs w:val="24"/>
        <w:lang w:val="en-US" w:eastAsia="en-US" w:bidi="ar-SA"/>
      </w:rPr>
    </w:lvl>
    <w:lvl w:ilvl="4">
      <w:numFmt w:val="bullet"/>
      <w:lvlText w:val="•"/>
      <w:lvlJc w:val="left"/>
      <w:pPr>
        <w:ind w:left="3210" w:hanging="357"/>
      </w:pPr>
      <w:rPr>
        <w:rFonts w:hint="default"/>
        <w:lang w:val="en-US" w:eastAsia="en-US" w:bidi="ar-SA"/>
      </w:rPr>
    </w:lvl>
    <w:lvl w:ilvl="5">
      <w:numFmt w:val="bullet"/>
      <w:lvlText w:val="•"/>
      <w:lvlJc w:val="left"/>
      <w:pPr>
        <w:ind w:left="4305" w:hanging="357"/>
      </w:pPr>
      <w:rPr>
        <w:rFonts w:hint="default"/>
        <w:lang w:val="en-US" w:eastAsia="en-US" w:bidi="ar-SA"/>
      </w:rPr>
    </w:lvl>
    <w:lvl w:ilvl="6">
      <w:numFmt w:val="bullet"/>
      <w:lvlText w:val="•"/>
      <w:lvlJc w:val="left"/>
      <w:pPr>
        <w:ind w:left="5400" w:hanging="357"/>
      </w:pPr>
      <w:rPr>
        <w:rFonts w:hint="default"/>
        <w:lang w:val="en-US" w:eastAsia="en-US" w:bidi="ar-SA"/>
      </w:rPr>
    </w:lvl>
    <w:lvl w:ilvl="7">
      <w:numFmt w:val="bullet"/>
      <w:lvlText w:val="•"/>
      <w:lvlJc w:val="left"/>
      <w:pPr>
        <w:ind w:left="6495" w:hanging="357"/>
      </w:pPr>
      <w:rPr>
        <w:rFonts w:hint="default"/>
        <w:lang w:val="en-US" w:eastAsia="en-US" w:bidi="ar-SA"/>
      </w:rPr>
    </w:lvl>
    <w:lvl w:ilvl="8">
      <w:numFmt w:val="bullet"/>
      <w:lvlText w:val="•"/>
      <w:lvlJc w:val="left"/>
      <w:pPr>
        <w:ind w:left="7590" w:hanging="357"/>
      </w:pPr>
      <w:rPr>
        <w:rFonts w:hint="default"/>
        <w:lang w:val="en-US" w:eastAsia="en-US" w:bidi="ar-SA"/>
      </w:rPr>
    </w:lvl>
  </w:abstractNum>
  <w:abstractNum w:abstractNumId="142" w15:restartNumberingAfterBreak="0">
    <w:nsid w:val="1AEF79FD"/>
    <w:multiLevelType w:val="hybridMultilevel"/>
    <w:tmpl w:val="769229BC"/>
    <w:lvl w:ilvl="0" w:tplc="5978EADE">
      <w:start w:val="2"/>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DD32488C">
      <w:numFmt w:val="bullet"/>
      <w:lvlText w:val=""/>
      <w:lvlJc w:val="left"/>
      <w:pPr>
        <w:ind w:left="539" w:hanging="359"/>
      </w:pPr>
      <w:rPr>
        <w:rFonts w:ascii="Symbol" w:eastAsia="Symbol" w:hAnsi="Symbol" w:cs="Symbol" w:hint="default"/>
        <w:b w:val="0"/>
        <w:bCs w:val="0"/>
        <w:i w:val="0"/>
        <w:iCs w:val="0"/>
        <w:spacing w:val="0"/>
        <w:w w:val="100"/>
        <w:sz w:val="20"/>
        <w:szCs w:val="20"/>
        <w:lang w:val="en-US" w:eastAsia="en-US" w:bidi="ar-SA"/>
      </w:rPr>
    </w:lvl>
    <w:lvl w:ilvl="2" w:tplc="7646F268">
      <w:numFmt w:val="bullet"/>
      <w:lvlText w:val="•"/>
      <w:lvlJc w:val="left"/>
      <w:pPr>
        <w:ind w:left="1018" w:hanging="359"/>
      </w:pPr>
      <w:rPr>
        <w:rFonts w:hint="default"/>
        <w:lang w:val="en-US" w:eastAsia="en-US" w:bidi="ar-SA"/>
      </w:rPr>
    </w:lvl>
    <w:lvl w:ilvl="3" w:tplc="02888508">
      <w:numFmt w:val="bullet"/>
      <w:lvlText w:val="•"/>
      <w:lvlJc w:val="left"/>
      <w:pPr>
        <w:ind w:left="1497" w:hanging="359"/>
      </w:pPr>
      <w:rPr>
        <w:rFonts w:hint="default"/>
        <w:lang w:val="en-US" w:eastAsia="en-US" w:bidi="ar-SA"/>
      </w:rPr>
    </w:lvl>
    <w:lvl w:ilvl="4" w:tplc="03F664C8">
      <w:numFmt w:val="bullet"/>
      <w:lvlText w:val="•"/>
      <w:lvlJc w:val="left"/>
      <w:pPr>
        <w:ind w:left="1976" w:hanging="359"/>
      </w:pPr>
      <w:rPr>
        <w:rFonts w:hint="default"/>
        <w:lang w:val="en-US" w:eastAsia="en-US" w:bidi="ar-SA"/>
      </w:rPr>
    </w:lvl>
    <w:lvl w:ilvl="5" w:tplc="A536A8DE">
      <w:numFmt w:val="bullet"/>
      <w:lvlText w:val="•"/>
      <w:lvlJc w:val="left"/>
      <w:pPr>
        <w:ind w:left="2455" w:hanging="359"/>
      </w:pPr>
      <w:rPr>
        <w:rFonts w:hint="default"/>
        <w:lang w:val="en-US" w:eastAsia="en-US" w:bidi="ar-SA"/>
      </w:rPr>
    </w:lvl>
    <w:lvl w:ilvl="6" w:tplc="DCECDEA6">
      <w:numFmt w:val="bullet"/>
      <w:lvlText w:val="•"/>
      <w:lvlJc w:val="left"/>
      <w:pPr>
        <w:ind w:left="2934" w:hanging="359"/>
      </w:pPr>
      <w:rPr>
        <w:rFonts w:hint="default"/>
        <w:lang w:val="en-US" w:eastAsia="en-US" w:bidi="ar-SA"/>
      </w:rPr>
    </w:lvl>
    <w:lvl w:ilvl="7" w:tplc="291C991C">
      <w:numFmt w:val="bullet"/>
      <w:lvlText w:val="•"/>
      <w:lvlJc w:val="left"/>
      <w:pPr>
        <w:ind w:left="3413" w:hanging="359"/>
      </w:pPr>
      <w:rPr>
        <w:rFonts w:hint="default"/>
        <w:lang w:val="en-US" w:eastAsia="en-US" w:bidi="ar-SA"/>
      </w:rPr>
    </w:lvl>
    <w:lvl w:ilvl="8" w:tplc="69507A5E">
      <w:numFmt w:val="bullet"/>
      <w:lvlText w:val="•"/>
      <w:lvlJc w:val="left"/>
      <w:pPr>
        <w:ind w:left="3892" w:hanging="359"/>
      </w:pPr>
      <w:rPr>
        <w:rFonts w:hint="default"/>
        <w:lang w:val="en-US" w:eastAsia="en-US" w:bidi="ar-SA"/>
      </w:rPr>
    </w:lvl>
  </w:abstractNum>
  <w:abstractNum w:abstractNumId="143" w15:restartNumberingAfterBreak="0">
    <w:nsid w:val="1B122B90"/>
    <w:multiLevelType w:val="hybridMultilevel"/>
    <w:tmpl w:val="4A3AFF30"/>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1B8504D5"/>
    <w:multiLevelType w:val="hybridMultilevel"/>
    <w:tmpl w:val="FDA098A4"/>
    <w:lvl w:ilvl="0" w:tplc="529A3D1A">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5DD8AF24">
      <w:start w:val="1"/>
      <w:numFmt w:val="lowerLetter"/>
      <w:lvlText w:val="%2."/>
      <w:lvlJc w:val="left"/>
      <w:pPr>
        <w:ind w:left="630" w:hanging="359"/>
      </w:pPr>
      <w:rPr>
        <w:rFonts w:ascii="Arial" w:eastAsia="Arial" w:hAnsi="Arial" w:cs="Arial" w:hint="default"/>
        <w:b w:val="0"/>
        <w:bCs w:val="0"/>
        <w:i w:val="0"/>
        <w:iCs w:val="0"/>
        <w:spacing w:val="0"/>
        <w:w w:val="100"/>
        <w:sz w:val="20"/>
        <w:szCs w:val="20"/>
        <w:lang w:val="en-US" w:eastAsia="en-US" w:bidi="ar-SA"/>
      </w:rPr>
    </w:lvl>
    <w:lvl w:ilvl="2" w:tplc="8E748AAE">
      <w:numFmt w:val="bullet"/>
      <w:lvlText w:val="•"/>
      <w:lvlJc w:val="left"/>
      <w:pPr>
        <w:ind w:left="1097" w:hanging="359"/>
      </w:pPr>
      <w:rPr>
        <w:rFonts w:hint="default"/>
        <w:lang w:val="en-US" w:eastAsia="en-US" w:bidi="ar-SA"/>
      </w:rPr>
    </w:lvl>
    <w:lvl w:ilvl="3" w:tplc="BF2A4DD6">
      <w:numFmt w:val="bullet"/>
      <w:lvlText w:val="•"/>
      <w:lvlJc w:val="left"/>
      <w:pPr>
        <w:ind w:left="1555" w:hanging="359"/>
      </w:pPr>
      <w:rPr>
        <w:rFonts w:hint="default"/>
        <w:lang w:val="en-US" w:eastAsia="en-US" w:bidi="ar-SA"/>
      </w:rPr>
    </w:lvl>
    <w:lvl w:ilvl="4" w:tplc="8488C90E">
      <w:numFmt w:val="bullet"/>
      <w:lvlText w:val="•"/>
      <w:lvlJc w:val="left"/>
      <w:pPr>
        <w:ind w:left="2013" w:hanging="359"/>
      </w:pPr>
      <w:rPr>
        <w:rFonts w:hint="default"/>
        <w:lang w:val="en-US" w:eastAsia="en-US" w:bidi="ar-SA"/>
      </w:rPr>
    </w:lvl>
    <w:lvl w:ilvl="5" w:tplc="D6F889F4">
      <w:numFmt w:val="bullet"/>
      <w:lvlText w:val="•"/>
      <w:lvlJc w:val="left"/>
      <w:pPr>
        <w:ind w:left="2471" w:hanging="359"/>
      </w:pPr>
      <w:rPr>
        <w:rFonts w:hint="default"/>
        <w:lang w:val="en-US" w:eastAsia="en-US" w:bidi="ar-SA"/>
      </w:rPr>
    </w:lvl>
    <w:lvl w:ilvl="6" w:tplc="EDB6124E">
      <w:numFmt w:val="bullet"/>
      <w:lvlText w:val="•"/>
      <w:lvlJc w:val="left"/>
      <w:pPr>
        <w:ind w:left="2928" w:hanging="359"/>
      </w:pPr>
      <w:rPr>
        <w:rFonts w:hint="default"/>
        <w:lang w:val="en-US" w:eastAsia="en-US" w:bidi="ar-SA"/>
      </w:rPr>
    </w:lvl>
    <w:lvl w:ilvl="7" w:tplc="AF2A5AA8">
      <w:numFmt w:val="bullet"/>
      <w:lvlText w:val="•"/>
      <w:lvlJc w:val="left"/>
      <w:pPr>
        <w:ind w:left="3386" w:hanging="359"/>
      </w:pPr>
      <w:rPr>
        <w:rFonts w:hint="default"/>
        <w:lang w:val="en-US" w:eastAsia="en-US" w:bidi="ar-SA"/>
      </w:rPr>
    </w:lvl>
    <w:lvl w:ilvl="8" w:tplc="3CA6FCB8">
      <w:numFmt w:val="bullet"/>
      <w:lvlText w:val="•"/>
      <w:lvlJc w:val="left"/>
      <w:pPr>
        <w:ind w:left="3844" w:hanging="359"/>
      </w:pPr>
      <w:rPr>
        <w:rFonts w:hint="default"/>
        <w:lang w:val="en-US" w:eastAsia="en-US" w:bidi="ar-SA"/>
      </w:rPr>
    </w:lvl>
  </w:abstractNum>
  <w:abstractNum w:abstractNumId="145" w15:restartNumberingAfterBreak="0">
    <w:nsid w:val="1BDD1326"/>
    <w:multiLevelType w:val="hybridMultilevel"/>
    <w:tmpl w:val="8FCE7D60"/>
    <w:lvl w:ilvl="0" w:tplc="34D899B4">
      <w:numFmt w:val="bullet"/>
      <w:lvlText w:val=""/>
      <w:lvlJc w:val="left"/>
      <w:pPr>
        <w:ind w:left="904" w:hanging="273"/>
      </w:pPr>
      <w:rPr>
        <w:rFonts w:ascii="Symbol" w:eastAsia="Symbol" w:hAnsi="Symbol" w:cs="Symbol" w:hint="default"/>
        <w:b w:val="0"/>
        <w:bCs w:val="0"/>
        <w:i w:val="0"/>
        <w:iCs w:val="0"/>
        <w:spacing w:val="0"/>
        <w:w w:val="100"/>
        <w:sz w:val="20"/>
        <w:szCs w:val="20"/>
        <w:lang w:val="en-US" w:eastAsia="en-US" w:bidi="ar-SA"/>
      </w:rPr>
    </w:lvl>
    <w:lvl w:ilvl="1" w:tplc="1DA22F1A">
      <w:numFmt w:val="bullet"/>
      <w:lvlText w:val="•"/>
      <w:lvlJc w:val="left"/>
      <w:pPr>
        <w:ind w:left="1286" w:hanging="273"/>
      </w:pPr>
      <w:rPr>
        <w:rFonts w:hint="default"/>
        <w:lang w:val="en-US" w:eastAsia="en-US" w:bidi="ar-SA"/>
      </w:rPr>
    </w:lvl>
    <w:lvl w:ilvl="2" w:tplc="81725324">
      <w:numFmt w:val="bullet"/>
      <w:lvlText w:val="•"/>
      <w:lvlJc w:val="left"/>
      <w:pPr>
        <w:ind w:left="1672" w:hanging="273"/>
      </w:pPr>
      <w:rPr>
        <w:rFonts w:hint="default"/>
        <w:lang w:val="en-US" w:eastAsia="en-US" w:bidi="ar-SA"/>
      </w:rPr>
    </w:lvl>
    <w:lvl w:ilvl="3" w:tplc="04BE466A">
      <w:numFmt w:val="bullet"/>
      <w:lvlText w:val="•"/>
      <w:lvlJc w:val="left"/>
      <w:pPr>
        <w:ind w:left="2058" w:hanging="273"/>
      </w:pPr>
      <w:rPr>
        <w:rFonts w:hint="default"/>
        <w:lang w:val="en-US" w:eastAsia="en-US" w:bidi="ar-SA"/>
      </w:rPr>
    </w:lvl>
    <w:lvl w:ilvl="4" w:tplc="C6F64BD4">
      <w:numFmt w:val="bullet"/>
      <w:lvlText w:val="•"/>
      <w:lvlJc w:val="left"/>
      <w:pPr>
        <w:ind w:left="2444" w:hanging="273"/>
      </w:pPr>
      <w:rPr>
        <w:rFonts w:hint="default"/>
        <w:lang w:val="en-US" w:eastAsia="en-US" w:bidi="ar-SA"/>
      </w:rPr>
    </w:lvl>
    <w:lvl w:ilvl="5" w:tplc="9A82E9FA">
      <w:numFmt w:val="bullet"/>
      <w:lvlText w:val="•"/>
      <w:lvlJc w:val="left"/>
      <w:pPr>
        <w:ind w:left="2830" w:hanging="273"/>
      </w:pPr>
      <w:rPr>
        <w:rFonts w:hint="default"/>
        <w:lang w:val="en-US" w:eastAsia="en-US" w:bidi="ar-SA"/>
      </w:rPr>
    </w:lvl>
    <w:lvl w:ilvl="6" w:tplc="DD688BBE">
      <w:numFmt w:val="bullet"/>
      <w:lvlText w:val="•"/>
      <w:lvlJc w:val="left"/>
      <w:pPr>
        <w:ind w:left="3216" w:hanging="273"/>
      </w:pPr>
      <w:rPr>
        <w:rFonts w:hint="default"/>
        <w:lang w:val="en-US" w:eastAsia="en-US" w:bidi="ar-SA"/>
      </w:rPr>
    </w:lvl>
    <w:lvl w:ilvl="7" w:tplc="72AEEF02">
      <w:numFmt w:val="bullet"/>
      <w:lvlText w:val="•"/>
      <w:lvlJc w:val="left"/>
      <w:pPr>
        <w:ind w:left="3602" w:hanging="273"/>
      </w:pPr>
      <w:rPr>
        <w:rFonts w:hint="default"/>
        <w:lang w:val="en-US" w:eastAsia="en-US" w:bidi="ar-SA"/>
      </w:rPr>
    </w:lvl>
    <w:lvl w:ilvl="8" w:tplc="AEE402A6">
      <w:numFmt w:val="bullet"/>
      <w:lvlText w:val="•"/>
      <w:lvlJc w:val="left"/>
      <w:pPr>
        <w:ind w:left="3988" w:hanging="273"/>
      </w:pPr>
      <w:rPr>
        <w:rFonts w:hint="default"/>
        <w:lang w:val="en-US" w:eastAsia="en-US" w:bidi="ar-SA"/>
      </w:rPr>
    </w:lvl>
  </w:abstractNum>
  <w:abstractNum w:abstractNumId="146" w15:restartNumberingAfterBreak="0">
    <w:nsid w:val="1C121E5F"/>
    <w:multiLevelType w:val="hybridMultilevel"/>
    <w:tmpl w:val="F86618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1C9D773C"/>
    <w:multiLevelType w:val="hybridMultilevel"/>
    <w:tmpl w:val="EF96CF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1CAB78A2"/>
    <w:multiLevelType w:val="multilevel"/>
    <w:tmpl w:val="6900BD18"/>
    <w:lvl w:ilvl="0">
      <w:start w:val="1"/>
      <w:numFmt w:val="decimal"/>
      <w:lvlText w:val="%1."/>
      <w:lvlJc w:val="left"/>
      <w:pPr>
        <w:ind w:left="1013" w:hanging="714"/>
      </w:pPr>
      <w:rPr>
        <w:rFonts w:hint="default"/>
        <w:spacing w:val="-1"/>
        <w:w w:val="99"/>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149" w15:restartNumberingAfterBreak="0">
    <w:nsid w:val="1CC907C8"/>
    <w:multiLevelType w:val="hybridMultilevel"/>
    <w:tmpl w:val="4F46BC90"/>
    <w:lvl w:ilvl="0" w:tplc="5D8A14FC">
      <w:numFmt w:val="bullet"/>
      <w:lvlText w:val=""/>
      <w:lvlJc w:val="left"/>
      <w:pPr>
        <w:ind w:left="719" w:hanging="361"/>
      </w:pPr>
      <w:rPr>
        <w:rFonts w:ascii="Symbol" w:eastAsia="Symbol" w:hAnsi="Symbol" w:cs="Symbol" w:hint="default"/>
        <w:b w:val="0"/>
        <w:bCs w:val="0"/>
        <w:i w:val="0"/>
        <w:iCs w:val="0"/>
        <w:spacing w:val="0"/>
        <w:w w:val="99"/>
        <w:sz w:val="18"/>
        <w:szCs w:val="18"/>
        <w:lang w:val="en-US" w:eastAsia="en-US" w:bidi="ar-SA"/>
      </w:rPr>
    </w:lvl>
    <w:lvl w:ilvl="1" w:tplc="5F9AEA4A">
      <w:numFmt w:val="bullet"/>
      <w:lvlText w:val="•"/>
      <w:lvlJc w:val="left"/>
      <w:pPr>
        <w:ind w:left="1124" w:hanging="361"/>
      </w:pPr>
      <w:rPr>
        <w:rFonts w:hint="default"/>
        <w:lang w:val="en-US" w:eastAsia="en-US" w:bidi="ar-SA"/>
      </w:rPr>
    </w:lvl>
    <w:lvl w:ilvl="2" w:tplc="A78AC67C">
      <w:numFmt w:val="bullet"/>
      <w:lvlText w:val="•"/>
      <w:lvlJc w:val="left"/>
      <w:pPr>
        <w:ind w:left="1528" w:hanging="361"/>
      </w:pPr>
      <w:rPr>
        <w:rFonts w:hint="default"/>
        <w:lang w:val="en-US" w:eastAsia="en-US" w:bidi="ar-SA"/>
      </w:rPr>
    </w:lvl>
    <w:lvl w:ilvl="3" w:tplc="1FD6DC76">
      <w:numFmt w:val="bullet"/>
      <w:lvlText w:val="•"/>
      <w:lvlJc w:val="left"/>
      <w:pPr>
        <w:ind w:left="1932" w:hanging="361"/>
      </w:pPr>
      <w:rPr>
        <w:rFonts w:hint="default"/>
        <w:lang w:val="en-US" w:eastAsia="en-US" w:bidi="ar-SA"/>
      </w:rPr>
    </w:lvl>
    <w:lvl w:ilvl="4" w:tplc="1780D6DA">
      <w:numFmt w:val="bullet"/>
      <w:lvlText w:val="•"/>
      <w:lvlJc w:val="left"/>
      <w:pPr>
        <w:ind w:left="2336" w:hanging="361"/>
      </w:pPr>
      <w:rPr>
        <w:rFonts w:hint="default"/>
        <w:lang w:val="en-US" w:eastAsia="en-US" w:bidi="ar-SA"/>
      </w:rPr>
    </w:lvl>
    <w:lvl w:ilvl="5" w:tplc="F9BE986E">
      <w:numFmt w:val="bullet"/>
      <w:lvlText w:val="•"/>
      <w:lvlJc w:val="left"/>
      <w:pPr>
        <w:ind w:left="2740" w:hanging="361"/>
      </w:pPr>
      <w:rPr>
        <w:rFonts w:hint="default"/>
        <w:lang w:val="en-US" w:eastAsia="en-US" w:bidi="ar-SA"/>
      </w:rPr>
    </w:lvl>
    <w:lvl w:ilvl="6" w:tplc="4BD2156A">
      <w:numFmt w:val="bullet"/>
      <w:lvlText w:val="•"/>
      <w:lvlJc w:val="left"/>
      <w:pPr>
        <w:ind w:left="3144" w:hanging="361"/>
      </w:pPr>
      <w:rPr>
        <w:rFonts w:hint="default"/>
        <w:lang w:val="en-US" w:eastAsia="en-US" w:bidi="ar-SA"/>
      </w:rPr>
    </w:lvl>
    <w:lvl w:ilvl="7" w:tplc="F984C1C6">
      <w:numFmt w:val="bullet"/>
      <w:lvlText w:val="•"/>
      <w:lvlJc w:val="left"/>
      <w:pPr>
        <w:ind w:left="3548" w:hanging="361"/>
      </w:pPr>
      <w:rPr>
        <w:rFonts w:hint="default"/>
        <w:lang w:val="en-US" w:eastAsia="en-US" w:bidi="ar-SA"/>
      </w:rPr>
    </w:lvl>
    <w:lvl w:ilvl="8" w:tplc="6E4A84AA">
      <w:numFmt w:val="bullet"/>
      <w:lvlText w:val="•"/>
      <w:lvlJc w:val="left"/>
      <w:pPr>
        <w:ind w:left="3952" w:hanging="361"/>
      </w:pPr>
      <w:rPr>
        <w:rFonts w:hint="default"/>
        <w:lang w:val="en-US" w:eastAsia="en-US" w:bidi="ar-SA"/>
      </w:rPr>
    </w:lvl>
  </w:abstractNum>
  <w:abstractNum w:abstractNumId="150" w15:restartNumberingAfterBreak="0">
    <w:nsid w:val="1CD144D3"/>
    <w:multiLevelType w:val="hybridMultilevel"/>
    <w:tmpl w:val="882210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1CE77327"/>
    <w:multiLevelType w:val="hybridMultilevel"/>
    <w:tmpl w:val="09D471A0"/>
    <w:lvl w:ilvl="0" w:tplc="FFFFFFFF">
      <w:start w:val="1"/>
      <w:numFmt w:val="lowerLetter"/>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1D1E439E"/>
    <w:multiLevelType w:val="hybridMultilevel"/>
    <w:tmpl w:val="8C1237F0"/>
    <w:lvl w:ilvl="0" w:tplc="0888B49A">
      <w:start w:val="1"/>
      <w:numFmt w:val="lowerRoman"/>
      <w:lvlText w:val="%1."/>
      <w:lvlJc w:val="left"/>
      <w:pPr>
        <w:ind w:left="2321" w:hanging="341"/>
        <w:jc w:val="right"/>
      </w:pPr>
      <w:rPr>
        <w:rFonts w:ascii="Arial" w:eastAsia="Arial" w:hAnsi="Arial" w:cs="Arial" w:hint="default"/>
        <w:b w:val="0"/>
        <w:bCs w:val="0"/>
        <w:i w:val="0"/>
        <w:iCs w:val="0"/>
        <w:spacing w:val="0"/>
        <w:w w:val="100"/>
        <w:sz w:val="20"/>
        <w:szCs w:val="20"/>
        <w:lang w:val="en-US" w:eastAsia="en-US" w:bidi="ar-SA"/>
      </w:rPr>
    </w:lvl>
    <w:lvl w:ilvl="1" w:tplc="08090019" w:tentative="1">
      <w:start w:val="1"/>
      <w:numFmt w:val="lowerLetter"/>
      <w:lvlText w:val="%2."/>
      <w:lvlJc w:val="left"/>
      <w:pPr>
        <w:ind w:left="2261" w:hanging="360"/>
      </w:pPr>
    </w:lvl>
    <w:lvl w:ilvl="2" w:tplc="0809001B" w:tentative="1">
      <w:start w:val="1"/>
      <w:numFmt w:val="lowerRoman"/>
      <w:lvlText w:val="%3."/>
      <w:lvlJc w:val="right"/>
      <w:pPr>
        <w:ind w:left="2981" w:hanging="180"/>
      </w:pPr>
    </w:lvl>
    <w:lvl w:ilvl="3" w:tplc="0809000F" w:tentative="1">
      <w:start w:val="1"/>
      <w:numFmt w:val="decimal"/>
      <w:lvlText w:val="%4."/>
      <w:lvlJc w:val="left"/>
      <w:pPr>
        <w:ind w:left="3701" w:hanging="360"/>
      </w:pPr>
    </w:lvl>
    <w:lvl w:ilvl="4" w:tplc="08090019" w:tentative="1">
      <w:start w:val="1"/>
      <w:numFmt w:val="lowerLetter"/>
      <w:lvlText w:val="%5."/>
      <w:lvlJc w:val="left"/>
      <w:pPr>
        <w:ind w:left="4421" w:hanging="360"/>
      </w:pPr>
    </w:lvl>
    <w:lvl w:ilvl="5" w:tplc="0809001B" w:tentative="1">
      <w:start w:val="1"/>
      <w:numFmt w:val="lowerRoman"/>
      <w:lvlText w:val="%6."/>
      <w:lvlJc w:val="right"/>
      <w:pPr>
        <w:ind w:left="5141" w:hanging="180"/>
      </w:pPr>
    </w:lvl>
    <w:lvl w:ilvl="6" w:tplc="0809000F" w:tentative="1">
      <w:start w:val="1"/>
      <w:numFmt w:val="decimal"/>
      <w:lvlText w:val="%7."/>
      <w:lvlJc w:val="left"/>
      <w:pPr>
        <w:ind w:left="5861" w:hanging="360"/>
      </w:pPr>
    </w:lvl>
    <w:lvl w:ilvl="7" w:tplc="08090019" w:tentative="1">
      <w:start w:val="1"/>
      <w:numFmt w:val="lowerLetter"/>
      <w:lvlText w:val="%8."/>
      <w:lvlJc w:val="left"/>
      <w:pPr>
        <w:ind w:left="6581" w:hanging="360"/>
      </w:pPr>
    </w:lvl>
    <w:lvl w:ilvl="8" w:tplc="0809001B" w:tentative="1">
      <w:start w:val="1"/>
      <w:numFmt w:val="lowerRoman"/>
      <w:lvlText w:val="%9."/>
      <w:lvlJc w:val="right"/>
      <w:pPr>
        <w:ind w:left="7301" w:hanging="180"/>
      </w:pPr>
    </w:lvl>
  </w:abstractNum>
  <w:abstractNum w:abstractNumId="153" w15:restartNumberingAfterBreak="0">
    <w:nsid w:val="1D97589B"/>
    <w:multiLevelType w:val="hybridMultilevel"/>
    <w:tmpl w:val="D2E07D46"/>
    <w:lvl w:ilvl="0" w:tplc="4B36EEDC">
      <w:start w:val="1"/>
      <w:numFmt w:val="decimal"/>
      <w:lvlText w:val="%1."/>
      <w:lvlJc w:val="left"/>
      <w:pPr>
        <w:ind w:left="359" w:hanging="270"/>
      </w:pPr>
      <w:rPr>
        <w:rFonts w:ascii="Arial" w:eastAsia="Arial" w:hAnsi="Arial" w:cs="Arial" w:hint="default"/>
        <w:b w:val="0"/>
        <w:bCs w:val="0"/>
        <w:i w:val="0"/>
        <w:iCs w:val="0"/>
        <w:spacing w:val="-1"/>
        <w:w w:val="98"/>
        <w:sz w:val="18"/>
        <w:szCs w:val="18"/>
        <w:lang w:val="en-US" w:eastAsia="en-US" w:bidi="ar-SA"/>
      </w:rPr>
    </w:lvl>
    <w:lvl w:ilvl="1" w:tplc="00B44868">
      <w:numFmt w:val="bullet"/>
      <w:lvlText w:val=""/>
      <w:lvlJc w:val="left"/>
      <w:pPr>
        <w:ind w:left="899" w:hanging="360"/>
      </w:pPr>
      <w:rPr>
        <w:rFonts w:ascii="Symbol" w:eastAsia="Symbol" w:hAnsi="Symbol" w:cs="Symbol" w:hint="default"/>
        <w:b w:val="0"/>
        <w:bCs w:val="0"/>
        <w:i w:val="0"/>
        <w:iCs w:val="0"/>
        <w:spacing w:val="0"/>
        <w:w w:val="100"/>
        <w:sz w:val="20"/>
        <w:szCs w:val="20"/>
        <w:lang w:val="en-US" w:eastAsia="en-US" w:bidi="ar-SA"/>
      </w:rPr>
    </w:lvl>
    <w:lvl w:ilvl="2" w:tplc="3C607AB0">
      <w:numFmt w:val="bullet"/>
      <w:lvlText w:val="•"/>
      <w:lvlJc w:val="left"/>
      <w:pPr>
        <w:ind w:left="1328" w:hanging="360"/>
      </w:pPr>
      <w:rPr>
        <w:rFonts w:hint="default"/>
        <w:lang w:val="en-US" w:eastAsia="en-US" w:bidi="ar-SA"/>
      </w:rPr>
    </w:lvl>
    <w:lvl w:ilvl="3" w:tplc="250822DE">
      <w:numFmt w:val="bullet"/>
      <w:lvlText w:val="•"/>
      <w:lvlJc w:val="left"/>
      <w:pPr>
        <w:ind w:left="1757" w:hanging="360"/>
      </w:pPr>
      <w:rPr>
        <w:rFonts w:hint="default"/>
        <w:lang w:val="en-US" w:eastAsia="en-US" w:bidi="ar-SA"/>
      </w:rPr>
    </w:lvl>
    <w:lvl w:ilvl="4" w:tplc="21BA25C4">
      <w:numFmt w:val="bullet"/>
      <w:lvlText w:val="•"/>
      <w:lvlJc w:val="left"/>
      <w:pPr>
        <w:ind w:left="2186" w:hanging="360"/>
      </w:pPr>
      <w:rPr>
        <w:rFonts w:hint="default"/>
        <w:lang w:val="en-US" w:eastAsia="en-US" w:bidi="ar-SA"/>
      </w:rPr>
    </w:lvl>
    <w:lvl w:ilvl="5" w:tplc="3286C438">
      <w:numFmt w:val="bullet"/>
      <w:lvlText w:val="•"/>
      <w:lvlJc w:val="left"/>
      <w:pPr>
        <w:ind w:left="2615" w:hanging="360"/>
      </w:pPr>
      <w:rPr>
        <w:rFonts w:hint="default"/>
        <w:lang w:val="en-US" w:eastAsia="en-US" w:bidi="ar-SA"/>
      </w:rPr>
    </w:lvl>
    <w:lvl w:ilvl="6" w:tplc="20548780">
      <w:numFmt w:val="bullet"/>
      <w:lvlText w:val="•"/>
      <w:lvlJc w:val="left"/>
      <w:pPr>
        <w:ind w:left="3044" w:hanging="360"/>
      </w:pPr>
      <w:rPr>
        <w:rFonts w:hint="default"/>
        <w:lang w:val="en-US" w:eastAsia="en-US" w:bidi="ar-SA"/>
      </w:rPr>
    </w:lvl>
    <w:lvl w:ilvl="7" w:tplc="BA7CAC0A">
      <w:numFmt w:val="bullet"/>
      <w:lvlText w:val="•"/>
      <w:lvlJc w:val="left"/>
      <w:pPr>
        <w:ind w:left="3473" w:hanging="360"/>
      </w:pPr>
      <w:rPr>
        <w:rFonts w:hint="default"/>
        <w:lang w:val="en-US" w:eastAsia="en-US" w:bidi="ar-SA"/>
      </w:rPr>
    </w:lvl>
    <w:lvl w:ilvl="8" w:tplc="8222BE6C">
      <w:numFmt w:val="bullet"/>
      <w:lvlText w:val="•"/>
      <w:lvlJc w:val="left"/>
      <w:pPr>
        <w:ind w:left="3902" w:hanging="360"/>
      </w:pPr>
      <w:rPr>
        <w:rFonts w:hint="default"/>
        <w:lang w:val="en-US" w:eastAsia="en-US" w:bidi="ar-SA"/>
      </w:rPr>
    </w:lvl>
  </w:abstractNum>
  <w:abstractNum w:abstractNumId="154" w15:restartNumberingAfterBreak="0">
    <w:nsid w:val="1E1F375B"/>
    <w:multiLevelType w:val="hybridMultilevel"/>
    <w:tmpl w:val="AF3634F8"/>
    <w:lvl w:ilvl="0" w:tplc="60BED8EE">
      <w:start w:val="5"/>
      <w:numFmt w:val="lowerLetter"/>
      <w:lvlText w:val="%1."/>
      <w:lvlJc w:val="left"/>
      <w:pPr>
        <w:ind w:left="539" w:hanging="181"/>
      </w:pPr>
      <w:rPr>
        <w:rFonts w:ascii="Arial" w:eastAsia="Arial" w:hAnsi="Arial" w:cs="Arial" w:hint="default"/>
        <w:b w:val="0"/>
        <w:bCs w:val="0"/>
        <w:i w:val="0"/>
        <w:iCs w:val="0"/>
        <w:spacing w:val="0"/>
        <w:w w:val="100"/>
        <w:sz w:val="18"/>
        <w:szCs w:val="18"/>
        <w:lang w:val="en-US" w:eastAsia="en-US" w:bidi="ar-SA"/>
      </w:rPr>
    </w:lvl>
    <w:lvl w:ilvl="1" w:tplc="C5283DDC">
      <w:numFmt w:val="bullet"/>
      <w:lvlText w:val="•"/>
      <w:lvlJc w:val="left"/>
      <w:pPr>
        <w:ind w:left="971" w:hanging="181"/>
      </w:pPr>
      <w:rPr>
        <w:rFonts w:hint="default"/>
        <w:lang w:val="en-US" w:eastAsia="en-US" w:bidi="ar-SA"/>
      </w:rPr>
    </w:lvl>
    <w:lvl w:ilvl="2" w:tplc="83083BEA">
      <w:numFmt w:val="bullet"/>
      <w:lvlText w:val="•"/>
      <w:lvlJc w:val="left"/>
      <w:pPr>
        <w:ind w:left="1402" w:hanging="181"/>
      </w:pPr>
      <w:rPr>
        <w:rFonts w:hint="default"/>
        <w:lang w:val="en-US" w:eastAsia="en-US" w:bidi="ar-SA"/>
      </w:rPr>
    </w:lvl>
    <w:lvl w:ilvl="3" w:tplc="F7F88A5E">
      <w:numFmt w:val="bullet"/>
      <w:lvlText w:val="•"/>
      <w:lvlJc w:val="left"/>
      <w:pPr>
        <w:ind w:left="1833" w:hanging="181"/>
      </w:pPr>
      <w:rPr>
        <w:rFonts w:hint="default"/>
        <w:lang w:val="en-US" w:eastAsia="en-US" w:bidi="ar-SA"/>
      </w:rPr>
    </w:lvl>
    <w:lvl w:ilvl="4" w:tplc="AF2E0CE0">
      <w:numFmt w:val="bullet"/>
      <w:lvlText w:val="•"/>
      <w:lvlJc w:val="left"/>
      <w:pPr>
        <w:ind w:left="2264" w:hanging="181"/>
      </w:pPr>
      <w:rPr>
        <w:rFonts w:hint="default"/>
        <w:lang w:val="en-US" w:eastAsia="en-US" w:bidi="ar-SA"/>
      </w:rPr>
    </w:lvl>
    <w:lvl w:ilvl="5" w:tplc="34EA4C72">
      <w:numFmt w:val="bullet"/>
      <w:lvlText w:val="•"/>
      <w:lvlJc w:val="left"/>
      <w:pPr>
        <w:ind w:left="2695" w:hanging="181"/>
      </w:pPr>
      <w:rPr>
        <w:rFonts w:hint="default"/>
        <w:lang w:val="en-US" w:eastAsia="en-US" w:bidi="ar-SA"/>
      </w:rPr>
    </w:lvl>
    <w:lvl w:ilvl="6" w:tplc="1C8ECDF2">
      <w:numFmt w:val="bullet"/>
      <w:lvlText w:val="•"/>
      <w:lvlJc w:val="left"/>
      <w:pPr>
        <w:ind w:left="3126" w:hanging="181"/>
      </w:pPr>
      <w:rPr>
        <w:rFonts w:hint="default"/>
        <w:lang w:val="en-US" w:eastAsia="en-US" w:bidi="ar-SA"/>
      </w:rPr>
    </w:lvl>
    <w:lvl w:ilvl="7" w:tplc="40E05F16">
      <w:numFmt w:val="bullet"/>
      <w:lvlText w:val="•"/>
      <w:lvlJc w:val="left"/>
      <w:pPr>
        <w:ind w:left="3557" w:hanging="181"/>
      </w:pPr>
      <w:rPr>
        <w:rFonts w:hint="default"/>
        <w:lang w:val="en-US" w:eastAsia="en-US" w:bidi="ar-SA"/>
      </w:rPr>
    </w:lvl>
    <w:lvl w:ilvl="8" w:tplc="5B38E220">
      <w:numFmt w:val="bullet"/>
      <w:lvlText w:val="•"/>
      <w:lvlJc w:val="left"/>
      <w:pPr>
        <w:ind w:left="3988" w:hanging="181"/>
      </w:pPr>
      <w:rPr>
        <w:rFonts w:hint="default"/>
        <w:lang w:val="en-US" w:eastAsia="en-US" w:bidi="ar-SA"/>
      </w:rPr>
    </w:lvl>
  </w:abstractNum>
  <w:abstractNum w:abstractNumId="155" w15:restartNumberingAfterBreak="0">
    <w:nsid w:val="1E612085"/>
    <w:multiLevelType w:val="multilevel"/>
    <w:tmpl w:val="703C4862"/>
    <w:lvl w:ilvl="0">
      <w:start w:val="1"/>
      <w:numFmt w:val="decimal"/>
      <w:lvlText w:val="%1."/>
      <w:lvlJc w:val="left"/>
      <w:pPr>
        <w:ind w:left="1013" w:hanging="714"/>
      </w:pPr>
      <w:rPr>
        <w:rFonts w:hint="default"/>
        <w:spacing w:val="-1"/>
        <w:w w:val="99"/>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156" w15:restartNumberingAfterBreak="0">
    <w:nsid w:val="1EAE26F8"/>
    <w:multiLevelType w:val="hybridMultilevel"/>
    <w:tmpl w:val="7EA6320A"/>
    <w:lvl w:ilvl="0" w:tplc="FFFFFFFF">
      <w:start w:val="1"/>
      <w:numFmt w:val="decimal"/>
      <w:lvlText w:val="%1."/>
      <w:lvlJc w:val="left"/>
      <w:pPr>
        <w:ind w:left="544" w:hanging="360"/>
      </w:pPr>
      <w:rPr>
        <w:rFonts w:ascii="Arial" w:eastAsia="Arial" w:hAnsi="Arial" w:cs="Arial" w:hint="default"/>
        <w:b w:val="0"/>
        <w:bCs w:val="0"/>
        <w:i w:val="0"/>
        <w:iCs w:val="0"/>
        <w:spacing w:val="-1"/>
        <w:w w:val="99"/>
        <w:sz w:val="18"/>
        <w:szCs w:val="18"/>
        <w:lang w:val="en-US" w:eastAsia="en-US" w:bidi="ar-SA"/>
      </w:rPr>
    </w:lvl>
    <w:lvl w:ilvl="1" w:tplc="FFFFFFFF">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2" w:tplc="FFFFFFFF">
      <w:start w:val="1"/>
      <w:numFmt w:val="lowerRoman"/>
      <w:lvlText w:val="%3)"/>
      <w:lvlJc w:val="left"/>
      <w:pPr>
        <w:ind w:left="1105" w:hanging="201"/>
      </w:pPr>
      <w:rPr>
        <w:rFonts w:ascii="Arial" w:eastAsia="Arial" w:hAnsi="Arial" w:cs="Arial" w:hint="default"/>
        <w:b w:val="0"/>
        <w:bCs w:val="0"/>
        <w:i w:val="0"/>
        <w:iCs w:val="0"/>
        <w:spacing w:val="-1"/>
        <w:w w:val="99"/>
        <w:sz w:val="18"/>
        <w:szCs w:val="18"/>
        <w:lang w:val="en-US" w:eastAsia="en-US" w:bidi="ar-SA"/>
      </w:rPr>
    </w:lvl>
    <w:lvl w:ilvl="3" w:tplc="FFFFFFFF">
      <w:numFmt w:val="bullet"/>
      <w:lvlText w:val="•"/>
      <w:lvlJc w:val="left"/>
      <w:pPr>
        <w:ind w:left="1557" w:hanging="201"/>
      </w:pPr>
      <w:rPr>
        <w:rFonts w:hint="default"/>
        <w:lang w:val="en-US" w:eastAsia="en-US" w:bidi="ar-SA"/>
      </w:rPr>
    </w:lvl>
    <w:lvl w:ilvl="4" w:tplc="FFFFFFFF">
      <w:numFmt w:val="bullet"/>
      <w:lvlText w:val="•"/>
      <w:lvlJc w:val="left"/>
      <w:pPr>
        <w:ind w:left="2015" w:hanging="201"/>
      </w:pPr>
      <w:rPr>
        <w:rFonts w:hint="default"/>
        <w:lang w:val="en-US" w:eastAsia="en-US" w:bidi="ar-SA"/>
      </w:rPr>
    </w:lvl>
    <w:lvl w:ilvl="5" w:tplc="FFFFFFFF">
      <w:numFmt w:val="bullet"/>
      <w:lvlText w:val="•"/>
      <w:lvlJc w:val="left"/>
      <w:pPr>
        <w:ind w:left="2472" w:hanging="201"/>
      </w:pPr>
      <w:rPr>
        <w:rFonts w:hint="default"/>
        <w:lang w:val="en-US" w:eastAsia="en-US" w:bidi="ar-SA"/>
      </w:rPr>
    </w:lvl>
    <w:lvl w:ilvl="6" w:tplc="FFFFFFFF">
      <w:numFmt w:val="bullet"/>
      <w:lvlText w:val="•"/>
      <w:lvlJc w:val="left"/>
      <w:pPr>
        <w:ind w:left="2930" w:hanging="201"/>
      </w:pPr>
      <w:rPr>
        <w:rFonts w:hint="default"/>
        <w:lang w:val="en-US" w:eastAsia="en-US" w:bidi="ar-SA"/>
      </w:rPr>
    </w:lvl>
    <w:lvl w:ilvl="7" w:tplc="FFFFFFFF">
      <w:numFmt w:val="bullet"/>
      <w:lvlText w:val="•"/>
      <w:lvlJc w:val="left"/>
      <w:pPr>
        <w:ind w:left="3387" w:hanging="201"/>
      </w:pPr>
      <w:rPr>
        <w:rFonts w:hint="default"/>
        <w:lang w:val="en-US" w:eastAsia="en-US" w:bidi="ar-SA"/>
      </w:rPr>
    </w:lvl>
    <w:lvl w:ilvl="8" w:tplc="FFFFFFFF">
      <w:numFmt w:val="bullet"/>
      <w:lvlText w:val="•"/>
      <w:lvlJc w:val="left"/>
      <w:pPr>
        <w:ind w:left="3845" w:hanging="201"/>
      </w:pPr>
      <w:rPr>
        <w:rFonts w:hint="default"/>
        <w:lang w:val="en-US" w:eastAsia="en-US" w:bidi="ar-SA"/>
      </w:rPr>
    </w:lvl>
  </w:abstractNum>
  <w:abstractNum w:abstractNumId="157" w15:restartNumberingAfterBreak="0">
    <w:nsid w:val="1EE74A57"/>
    <w:multiLevelType w:val="hybridMultilevel"/>
    <w:tmpl w:val="0002B75A"/>
    <w:lvl w:ilvl="0" w:tplc="0809001B">
      <w:start w:val="1"/>
      <w:numFmt w:val="lowerRoman"/>
      <w:lvlText w:val="%1."/>
      <w:lvlJc w:val="right"/>
      <w:pPr>
        <w:ind w:left="927" w:hanging="360"/>
      </w:pPr>
      <w:rPr>
        <w:rFonts w:hint="default"/>
        <w:b w:val="0"/>
        <w:bCs w:val="0"/>
        <w:i w:val="0"/>
        <w:iCs w:val="0"/>
        <w:spacing w:val="-1"/>
        <w:w w:val="100"/>
        <w:sz w:val="20"/>
        <w:szCs w:val="20"/>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8" w15:restartNumberingAfterBreak="0">
    <w:nsid w:val="1F4F6132"/>
    <w:multiLevelType w:val="hybridMultilevel"/>
    <w:tmpl w:val="FAF2D9B0"/>
    <w:lvl w:ilvl="0" w:tplc="EB5E2A06">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8968FD94">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CD3E729C">
      <w:numFmt w:val="bullet"/>
      <w:lvlText w:val="•"/>
      <w:lvlJc w:val="left"/>
      <w:pPr>
        <w:ind w:left="1018" w:hanging="361"/>
      </w:pPr>
      <w:rPr>
        <w:rFonts w:hint="default"/>
        <w:lang w:val="en-US" w:eastAsia="en-US" w:bidi="ar-SA"/>
      </w:rPr>
    </w:lvl>
    <w:lvl w:ilvl="3" w:tplc="541E96EE">
      <w:numFmt w:val="bullet"/>
      <w:lvlText w:val="•"/>
      <w:lvlJc w:val="left"/>
      <w:pPr>
        <w:ind w:left="1497" w:hanging="361"/>
      </w:pPr>
      <w:rPr>
        <w:rFonts w:hint="default"/>
        <w:lang w:val="en-US" w:eastAsia="en-US" w:bidi="ar-SA"/>
      </w:rPr>
    </w:lvl>
    <w:lvl w:ilvl="4" w:tplc="CE5078F4">
      <w:numFmt w:val="bullet"/>
      <w:lvlText w:val="•"/>
      <w:lvlJc w:val="left"/>
      <w:pPr>
        <w:ind w:left="1976" w:hanging="361"/>
      </w:pPr>
      <w:rPr>
        <w:rFonts w:hint="default"/>
        <w:lang w:val="en-US" w:eastAsia="en-US" w:bidi="ar-SA"/>
      </w:rPr>
    </w:lvl>
    <w:lvl w:ilvl="5" w:tplc="B20E56E8">
      <w:numFmt w:val="bullet"/>
      <w:lvlText w:val="•"/>
      <w:lvlJc w:val="left"/>
      <w:pPr>
        <w:ind w:left="2455" w:hanging="361"/>
      </w:pPr>
      <w:rPr>
        <w:rFonts w:hint="default"/>
        <w:lang w:val="en-US" w:eastAsia="en-US" w:bidi="ar-SA"/>
      </w:rPr>
    </w:lvl>
    <w:lvl w:ilvl="6" w:tplc="7AC8AD32">
      <w:numFmt w:val="bullet"/>
      <w:lvlText w:val="•"/>
      <w:lvlJc w:val="left"/>
      <w:pPr>
        <w:ind w:left="2934" w:hanging="361"/>
      </w:pPr>
      <w:rPr>
        <w:rFonts w:hint="default"/>
        <w:lang w:val="en-US" w:eastAsia="en-US" w:bidi="ar-SA"/>
      </w:rPr>
    </w:lvl>
    <w:lvl w:ilvl="7" w:tplc="00A40784">
      <w:numFmt w:val="bullet"/>
      <w:lvlText w:val="•"/>
      <w:lvlJc w:val="left"/>
      <w:pPr>
        <w:ind w:left="3413" w:hanging="361"/>
      </w:pPr>
      <w:rPr>
        <w:rFonts w:hint="default"/>
        <w:lang w:val="en-US" w:eastAsia="en-US" w:bidi="ar-SA"/>
      </w:rPr>
    </w:lvl>
    <w:lvl w:ilvl="8" w:tplc="B6EC17B8">
      <w:numFmt w:val="bullet"/>
      <w:lvlText w:val="•"/>
      <w:lvlJc w:val="left"/>
      <w:pPr>
        <w:ind w:left="3892" w:hanging="361"/>
      </w:pPr>
      <w:rPr>
        <w:rFonts w:hint="default"/>
        <w:lang w:val="en-US" w:eastAsia="en-US" w:bidi="ar-SA"/>
      </w:rPr>
    </w:lvl>
  </w:abstractNum>
  <w:abstractNum w:abstractNumId="159" w15:restartNumberingAfterBreak="0">
    <w:nsid w:val="1F507922"/>
    <w:multiLevelType w:val="hybridMultilevel"/>
    <w:tmpl w:val="D2E4F0EC"/>
    <w:lvl w:ilvl="0" w:tplc="1EA8737C">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1F594D0E"/>
    <w:multiLevelType w:val="hybridMultilevel"/>
    <w:tmpl w:val="9B4C4010"/>
    <w:lvl w:ilvl="0" w:tplc="10C22792">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86AA9842">
      <w:numFmt w:val="bullet"/>
      <w:lvlText w:val="•"/>
      <w:lvlJc w:val="left"/>
      <w:pPr>
        <w:ind w:left="1124" w:hanging="361"/>
      </w:pPr>
      <w:rPr>
        <w:rFonts w:hint="default"/>
        <w:lang w:val="en-US" w:eastAsia="en-US" w:bidi="ar-SA"/>
      </w:rPr>
    </w:lvl>
    <w:lvl w:ilvl="2" w:tplc="CC5EE880">
      <w:numFmt w:val="bullet"/>
      <w:lvlText w:val="•"/>
      <w:lvlJc w:val="left"/>
      <w:pPr>
        <w:ind w:left="1528" w:hanging="361"/>
      </w:pPr>
      <w:rPr>
        <w:rFonts w:hint="default"/>
        <w:lang w:val="en-US" w:eastAsia="en-US" w:bidi="ar-SA"/>
      </w:rPr>
    </w:lvl>
    <w:lvl w:ilvl="3" w:tplc="1D9C46A2">
      <w:numFmt w:val="bullet"/>
      <w:lvlText w:val="•"/>
      <w:lvlJc w:val="left"/>
      <w:pPr>
        <w:ind w:left="1932" w:hanging="361"/>
      </w:pPr>
      <w:rPr>
        <w:rFonts w:hint="default"/>
        <w:lang w:val="en-US" w:eastAsia="en-US" w:bidi="ar-SA"/>
      </w:rPr>
    </w:lvl>
    <w:lvl w:ilvl="4" w:tplc="21F03F66">
      <w:numFmt w:val="bullet"/>
      <w:lvlText w:val="•"/>
      <w:lvlJc w:val="left"/>
      <w:pPr>
        <w:ind w:left="2336" w:hanging="361"/>
      </w:pPr>
      <w:rPr>
        <w:rFonts w:hint="default"/>
        <w:lang w:val="en-US" w:eastAsia="en-US" w:bidi="ar-SA"/>
      </w:rPr>
    </w:lvl>
    <w:lvl w:ilvl="5" w:tplc="BED0E566">
      <w:numFmt w:val="bullet"/>
      <w:lvlText w:val="•"/>
      <w:lvlJc w:val="left"/>
      <w:pPr>
        <w:ind w:left="2740" w:hanging="361"/>
      </w:pPr>
      <w:rPr>
        <w:rFonts w:hint="default"/>
        <w:lang w:val="en-US" w:eastAsia="en-US" w:bidi="ar-SA"/>
      </w:rPr>
    </w:lvl>
    <w:lvl w:ilvl="6" w:tplc="3E745740">
      <w:numFmt w:val="bullet"/>
      <w:lvlText w:val="•"/>
      <w:lvlJc w:val="left"/>
      <w:pPr>
        <w:ind w:left="3144" w:hanging="361"/>
      </w:pPr>
      <w:rPr>
        <w:rFonts w:hint="default"/>
        <w:lang w:val="en-US" w:eastAsia="en-US" w:bidi="ar-SA"/>
      </w:rPr>
    </w:lvl>
    <w:lvl w:ilvl="7" w:tplc="C2AA7610">
      <w:numFmt w:val="bullet"/>
      <w:lvlText w:val="•"/>
      <w:lvlJc w:val="left"/>
      <w:pPr>
        <w:ind w:left="3548" w:hanging="361"/>
      </w:pPr>
      <w:rPr>
        <w:rFonts w:hint="default"/>
        <w:lang w:val="en-US" w:eastAsia="en-US" w:bidi="ar-SA"/>
      </w:rPr>
    </w:lvl>
    <w:lvl w:ilvl="8" w:tplc="C7FCA468">
      <w:numFmt w:val="bullet"/>
      <w:lvlText w:val="•"/>
      <w:lvlJc w:val="left"/>
      <w:pPr>
        <w:ind w:left="3952" w:hanging="361"/>
      </w:pPr>
      <w:rPr>
        <w:rFonts w:hint="default"/>
        <w:lang w:val="en-US" w:eastAsia="en-US" w:bidi="ar-SA"/>
      </w:rPr>
    </w:lvl>
  </w:abstractNum>
  <w:abstractNum w:abstractNumId="161" w15:restartNumberingAfterBreak="0">
    <w:nsid w:val="1FA95C83"/>
    <w:multiLevelType w:val="hybridMultilevel"/>
    <w:tmpl w:val="FA924232"/>
    <w:lvl w:ilvl="0" w:tplc="FFFFFFFF">
      <w:start w:val="1"/>
      <w:numFmt w:val="lowerLetter"/>
      <w:lvlText w:val="%1."/>
      <w:lvlJc w:val="left"/>
      <w:pPr>
        <w:ind w:left="359" w:hanging="270"/>
      </w:pPr>
      <w:rPr>
        <w:rFonts w:hint="default"/>
        <w:b w:val="0"/>
        <w:bCs w:val="0"/>
        <w:i w:val="0"/>
        <w:iCs w:val="0"/>
        <w:spacing w:val="-1"/>
        <w:w w:val="99"/>
        <w:sz w:val="20"/>
        <w:szCs w:val="20"/>
        <w:lang w:val="en-US" w:eastAsia="en-US" w:bidi="ar-SA"/>
      </w:rPr>
    </w:lvl>
    <w:lvl w:ilvl="1" w:tplc="FFFFFFFF">
      <w:numFmt w:val="bullet"/>
      <w:lvlText w:val="•"/>
      <w:lvlJc w:val="left"/>
      <w:pPr>
        <w:ind w:left="800" w:hanging="270"/>
      </w:pPr>
      <w:rPr>
        <w:rFonts w:hint="default"/>
        <w:lang w:val="en-US" w:eastAsia="en-US" w:bidi="ar-SA"/>
      </w:rPr>
    </w:lvl>
    <w:lvl w:ilvl="2" w:tplc="FFFFFFFF">
      <w:numFmt w:val="bullet"/>
      <w:lvlText w:val="•"/>
      <w:lvlJc w:val="left"/>
      <w:pPr>
        <w:ind w:left="1240" w:hanging="270"/>
      </w:pPr>
      <w:rPr>
        <w:rFonts w:hint="default"/>
        <w:lang w:val="en-US" w:eastAsia="en-US" w:bidi="ar-SA"/>
      </w:rPr>
    </w:lvl>
    <w:lvl w:ilvl="3" w:tplc="FFFFFFFF">
      <w:numFmt w:val="bullet"/>
      <w:lvlText w:val="•"/>
      <w:lvlJc w:val="left"/>
      <w:pPr>
        <w:ind w:left="1680" w:hanging="270"/>
      </w:pPr>
      <w:rPr>
        <w:rFonts w:hint="default"/>
        <w:lang w:val="en-US" w:eastAsia="en-US" w:bidi="ar-SA"/>
      </w:rPr>
    </w:lvl>
    <w:lvl w:ilvl="4" w:tplc="FFFFFFFF">
      <w:numFmt w:val="bullet"/>
      <w:lvlText w:val="•"/>
      <w:lvlJc w:val="left"/>
      <w:pPr>
        <w:ind w:left="2120" w:hanging="270"/>
      </w:pPr>
      <w:rPr>
        <w:rFonts w:hint="default"/>
        <w:lang w:val="en-US" w:eastAsia="en-US" w:bidi="ar-SA"/>
      </w:rPr>
    </w:lvl>
    <w:lvl w:ilvl="5" w:tplc="FFFFFFFF">
      <w:numFmt w:val="bullet"/>
      <w:lvlText w:val="•"/>
      <w:lvlJc w:val="left"/>
      <w:pPr>
        <w:ind w:left="2560" w:hanging="270"/>
      </w:pPr>
      <w:rPr>
        <w:rFonts w:hint="default"/>
        <w:lang w:val="en-US" w:eastAsia="en-US" w:bidi="ar-SA"/>
      </w:rPr>
    </w:lvl>
    <w:lvl w:ilvl="6" w:tplc="FFFFFFFF">
      <w:numFmt w:val="bullet"/>
      <w:lvlText w:val="•"/>
      <w:lvlJc w:val="left"/>
      <w:pPr>
        <w:ind w:left="3000" w:hanging="270"/>
      </w:pPr>
      <w:rPr>
        <w:rFonts w:hint="default"/>
        <w:lang w:val="en-US" w:eastAsia="en-US" w:bidi="ar-SA"/>
      </w:rPr>
    </w:lvl>
    <w:lvl w:ilvl="7" w:tplc="FFFFFFFF">
      <w:numFmt w:val="bullet"/>
      <w:lvlText w:val="•"/>
      <w:lvlJc w:val="left"/>
      <w:pPr>
        <w:ind w:left="3440" w:hanging="270"/>
      </w:pPr>
      <w:rPr>
        <w:rFonts w:hint="default"/>
        <w:lang w:val="en-US" w:eastAsia="en-US" w:bidi="ar-SA"/>
      </w:rPr>
    </w:lvl>
    <w:lvl w:ilvl="8" w:tplc="FFFFFFFF">
      <w:numFmt w:val="bullet"/>
      <w:lvlText w:val="•"/>
      <w:lvlJc w:val="left"/>
      <w:pPr>
        <w:ind w:left="3880" w:hanging="270"/>
      </w:pPr>
      <w:rPr>
        <w:rFonts w:hint="default"/>
        <w:lang w:val="en-US" w:eastAsia="en-US" w:bidi="ar-SA"/>
      </w:rPr>
    </w:lvl>
  </w:abstractNum>
  <w:abstractNum w:abstractNumId="162" w15:restartNumberingAfterBreak="0">
    <w:nsid w:val="1FD57257"/>
    <w:multiLevelType w:val="hybridMultilevel"/>
    <w:tmpl w:val="65DE8290"/>
    <w:lvl w:ilvl="0" w:tplc="74F429BE">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D5F24AB4">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5B82EFD0">
      <w:numFmt w:val="bullet"/>
      <w:lvlText w:val="•"/>
      <w:lvlJc w:val="left"/>
      <w:pPr>
        <w:ind w:left="1018" w:hanging="361"/>
      </w:pPr>
      <w:rPr>
        <w:rFonts w:hint="default"/>
        <w:lang w:val="en-US" w:eastAsia="en-US" w:bidi="ar-SA"/>
      </w:rPr>
    </w:lvl>
    <w:lvl w:ilvl="3" w:tplc="A50C48A0">
      <w:numFmt w:val="bullet"/>
      <w:lvlText w:val="•"/>
      <w:lvlJc w:val="left"/>
      <w:pPr>
        <w:ind w:left="1497" w:hanging="361"/>
      </w:pPr>
      <w:rPr>
        <w:rFonts w:hint="default"/>
        <w:lang w:val="en-US" w:eastAsia="en-US" w:bidi="ar-SA"/>
      </w:rPr>
    </w:lvl>
    <w:lvl w:ilvl="4" w:tplc="A54CDB92">
      <w:numFmt w:val="bullet"/>
      <w:lvlText w:val="•"/>
      <w:lvlJc w:val="left"/>
      <w:pPr>
        <w:ind w:left="1976" w:hanging="361"/>
      </w:pPr>
      <w:rPr>
        <w:rFonts w:hint="default"/>
        <w:lang w:val="en-US" w:eastAsia="en-US" w:bidi="ar-SA"/>
      </w:rPr>
    </w:lvl>
    <w:lvl w:ilvl="5" w:tplc="2A7AED3E">
      <w:numFmt w:val="bullet"/>
      <w:lvlText w:val="•"/>
      <w:lvlJc w:val="left"/>
      <w:pPr>
        <w:ind w:left="2455" w:hanging="361"/>
      </w:pPr>
      <w:rPr>
        <w:rFonts w:hint="default"/>
        <w:lang w:val="en-US" w:eastAsia="en-US" w:bidi="ar-SA"/>
      </w:rPr>
    </w:lvl>
    <w:lvl w:ilvl="6" w:tplc="14067928">
      <w:numFmt w:val="bullet"/>
      <w:lvlText w:val="•"/>
      <w:lvlJc w:val="left"/>
      <w:pPr>
        <w:ind w:left="2934" w:hanging="361"/>
      </w:pPr>
      <w:rPr>
        <w:rFonts w:hint="default"/>
        <w:lang w:val="en-US" w:eastAsia="en-US" w:bidi="ar-SA"/>
      </w:rPr>
    </w:lvl>
    <w:lvl w:ilvl="7" w:tplc="7720A07E">
      <w:numFmt w:val="bullet"/>
      <w:lvlText w:val="•"/>
      <w:lvlJc w:val="left"/>
      <w:pPr>
        <w:ind w:left="3413" w:hanging="361"/>
      </w:pPr>
      <w:rPr>
        <w:rFonts w:hint="default"/>
        <w:lang w:val="en-US" w:eastAsia="en-US" w:bidi="ar-SA"/>
      </w:rPr>
    </w:lvl>
    <w:lvl w:ilvl="8" w:tplc="78C6C258">
      <w:numFmt w:val="bullet"/>
      <w:lvlText w:val="•"/>
      <w:lvlJc w:val="left"/>
      <w:pPr>
        <w:ind w:left="3892" w:hanging="361"/>
      </w:pPr>
      <w:rPr>
        <w:rFonts w:hint="default"/>
        <w:lang w:val="en-US" w:eastAsia="en-US" w:bidi="ar-SA"/>
      </w:rPr>
    </w:lvl>
  </w:abstractNum>
  <w:abstractNum w:abstractNumId="163" w15:restartNumberingAfterBreak="0">
    <w:nsid w:val="1FD85CC5"/>
    <w:multiLevelType w:val="hybridMultilevel"/>
    <w:tmpl w:val="70EEB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203C57EA"/>
    <w:multiLevelType w:val="hybridMultilevel"/>
    <w:tmpl w:val="E2FEE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204F3196"/>
    <w:multiLevelType w:val="hybridMultilevel"/>
    <w:tmpl w:val="96E8BF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20A74BC8"/>
    <w:multiLevelType w:val="hybridMultilevel"/>
    <w:tmpl w:val="D44C0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20BA3B0B"/>
    <w:multiLevelType w:val="hybridMultilevel"/>
    <w:tmpl w:val="29AAA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20EE7FCB"/>
    <w:multiLevelType w:val="hybridMultilevel"/>
    <w:tmpl w:val="D332C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20FF104A"/>
    <w:multiLevelType w:val="hybridMultilevel"/>
    <w:tmpl w:val="0F268414"/>
    <w:lvl w:ilvl="0" w:tplc="7DB4EC84">
      <w:start w:val="2"/>
      <w:numFmt w:val="decimal"/>
      <w:lvlText w:val="%1."/>
      <w:lvlJc w:val="left"/>
      <w:pPr>
        <w:ind w:left="362" w:hanging="179"/>
      </w:pPr>
      <w:rPr>
        <w:rFonts w:ascii="Arial" w:eastAsia="Arial" w:hAnsi="Arial" w:cs="Arial" w:hint="default"/>
        <w:b w:val="0"/>
        <w:bCs w:val="0"/>
        <w:i w:val="0"/>
        <w:iCs w:val="0"/>
        <w:spacing w:val="-1"/>
        <w:w w:val="99"/>
        <w:sz w:val="18"/>
        <w:szCs w:val="18"/>
        <w:lang w:val="en-US" w:eastAsia="en-US" w:bidi="ar-SA"/>
      </w:rPr>
    </w:lvl>
    <w:lvl w:ilvl="1" w:tplc="0EB0E5E6">
      <w:numFmt w:val="bullet"/>
      <w:lvlText w:val=""/>
      <w:lvlJc w:val="left"/>
      <w:pPr>
        <w:ind w:left="539" w:hanging="359"/>
      </w:pPr>
      <w:rPr>
        <w:rFonts w:ascii="Symbol" w:eastAsia="Symbol" w:hAnsi="Symbol" w:cs="Symbol" w:hint="default"/>
        <w:b w:val="0"/>
        <w:bCs w:val="0"/>
        <w:i w:val="0"/>
        <w:iCs w:val="0"/>
        <w:spacing w:val="0"/>
        <w:w w:val="100"/>
        <w:sz w:val="20"/>
        <w:szCs w:val="20"/>
        <w:lang w:val="en-US" w:eastAsia="en-US" w:bidi="ar-SA"/>
      </w:rPr>
    </w:lvl>
    <w:lvl w:ilvl="2" w:tplc="6CE85840">
      <w:numFmt w:val="bullet"/>
      <w:lvlText w:val="•"/>
      <w:lvlJc w:val="left"/>
      <w:pPr>
        <w:ind w:left="1018" w:hanging="359"/>
      </w:pPr>
      <w:rPr>
        <w:rFonts w:hint="default"/>
        <w:lang w:val="en-US" w:eastAsia="en-US" w:bidi="ar-SA"/>
      </w:rPr>
    </w:lvl>
    <w:lvl w:ilvl="3" w:tplc="2954E554">
      <w:numFmt w:val="bullet"/>
      <w:lvlText w:val="•"/>
      <w:lvlJc w:val="left"/>
      <w:pPr>
        <w:ind w:left="1497" w:hanging="359"/>
      </w:pPr>
      <w:rPr>
        <w:rFonts w:hint="default"/>
        <w:lang w:val="en-US" w:eastAsia="en-US" w:bidi="ar-SA"/>
      </w:rPr>
    </w:lvl>
    <w:lvl w:ilvl="4" w:tplc="4B4AC5B6">
      <w:numFmt w:val="bullet"/>
      <w:lvlText w:val="•"/>
      <w:lvlJc w:val="left"/>
      <w:pPr>
        <w:ind w:left="1976" w:hanging="359"/>
      </w:pPr>
      <w:rPr>
        <w:rFonts w:hint="default"/>
        <w:lang w:val="en-US" w:eastAsia="en-US" w:bidi="ar-SA"/>
      </w:rPr>
    </w:lvl>
    <w:lvl w:ilvl="5" w:tplc="744E5096">
      <w:numFmt w:val="bullet"/>
      <w:lvlText w:val="•"/>
      <w:lvlJc w:val="left"/>
      <w:pPr>
        <w:ind w:left="2455" w:hanging="359"/>
      </w:pPr>
      <w:rPr>
        <w:rFonts w:hint="default"/>
        <w:lang w:val="en-US" w:eastAsia="en-US" w:bidi="ar-SA"/>
      </w:rPr>
    </w:lvl>
    <w:lvl w:ilvl="6" w:tplc="18F01832">
      <w:numFmt w:val="bullet"/>
      <w:lvlText w:val="•"/>
      <w:lvlJc w:val="left"/>
      <w:pPr>
        <w:ind w:left="2934" w:hanging="359"/>
      </w:pPr>
      <w:rPr>
        <w:rFonts w:hint="default"/>
        <w:lang w:val="en-US" w:eastAsia="en-US" w:bidi="ar-SA"/>
      </w:rPr>
    </w:lvl>
    <w:lvl w:ilvl="7" w:tplc="825455B6">
      <w:numFmt w:val="bullet"/>
      <w:lvlText w:val="•"/>
      <w:lvlJc w:val="left"/>
      <w:pPr>
        <w:ind w:left="3413" w:hanging="359"/>
      </w:pPr>
      <w:rPr>
        <w:rFonts w:hint="default"/>
        <w:lang w:val="en-US" w:eastAsia="en-US" w:bidi="ar-SA"/>
      </w:rPr>
    </w:lvl>
    <w:lvl w:ilvl="8" w:tplc="96965C4C">
      <w:numFmt w:val="bullet"/>
      <w:lvlText w:val="•"/>
      <w:lvlJc w:val="left"/>
      <w:pPr>
        <w:ind w:left="3892" w:hanging="359"/>
      </w:pPr>
      <w:rPr>
        <w:rFonts w:hint="default"/>
        <w:lang w:val="en-US" w:eastAsia="en-US" w:bidi="ar-SA"/>
      </w:rPr>
    </w:lvl>
  </w:abstractNum>
  <w:abstractNum w:abstractNumId="170" w15:restartNumberingAfterBreak="0">
    <w:nsid w:val="2107443E"/>
    <w:multiLevelType w:val="hybridMultilevel"/>
    <w:tmpl w:val="86CE2080"/>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2138240E"/>
    <w:multiLevelType w:val="hybridMultilevel"/>
    <w:tmpl w:val="A73AC72E"/>
    <w:lvl w:ilvl="0" w:tplc="C1928456">
      <w:start w:val="1"/>
      <w:numFmt w:val="decimal"/>
      <w:lvlText w:val="%1."/>
      <w:lvlJc w:val="left"/>
      <w:pPr>
        <w:ind w:left="362" w:hanging="269"/>
      </w:pPr>
      <w:rPr>
        <w:rFonts w:ascii="Arial" w:eastAsia="Arial" w:hAnsi="Arial" w:cs="Arial" w:hint="default"/>
        <w:b w:val="0"/>
        <w:bCs w:val="0"/>
        <w:i w:val="0"/>
        <w:iCs w:val="0"/>
        <w:spacing w:val="-1"/>
        <w:w w:val="99"/>
        <w:sz w:val="18"/>
        <w:szCs w:val="18"/>
        <w:lang w:val="en-US" w:eastAsia="en-US" w:bidi="ar-SA"/>
      </w:rPr>
    </w:lvl>
    <w:lvl w:ilvl="1" w:tplc="7FF08F0A">
      <w:numFmt w:val="bullet"/>
      <w:lvlText w:val="•"/>
      <w:lvlJc w:val="left"/>
      <w:pPr>
        <w:ind w:left="800" w:hanging="269"/>
      </w:pPr>
      <w:rPr>
        <w:rFonts w:hint="default"/>
        <w:lang w:val="en-US" w:eastAsia="en-US" w:bidi="ar-SA"/>
      </w:rPr>
    </w:lvl>
    <w:lvl w:ilvl="2" w:tplc="1FCAEDAE">
      <w:numFmt w:val="bullet"/>
      <w:lvlText w:val="•"/>
      <w:lvlJc w:val="left"/>
      <w:pPr>
        <w:ind w:left="1240" w:hanging="269"/>
      </w:pPr>
      <w:rPr>
        <w:rFonts w:hint="default"/>
        <w:lang w:val="en-US" w:eastAsia="en-US" w:bidi="ar-SA"/>
      </w:rPr>
    </w:lvl>
    <w:lvl w:ilvl="3" w:tplc="B7585AD6">
      <w:numFmt w:val="bullet"/>
      <w:lvlText w:val="•"/>
      <w:lvlJc w:val="left"/>
      <w:pPr>
        <w:ind w:left="1680" w:hanging="269"/>
      </w:pPr>
      <w:rPr>
        <w:rFonts w:hint="default"/>
        <w:lang w:val="en-US" w:eastAsia="en-US" w:bidi="ar-SA"/>
      </w:rPr>
    </w:lvl>
    <w:lvl w:ilvl="4" w:tplc="3E30375E">
      <w:numFmt w:val="bullet"/>
      <w:lvlText w:val="•"/>
      <w:lvlJc w:val="left"/>
      <w:pPr>
        <w:ind w:left="2120" w:hanging="269"/>
      </w:pPr>
      <w:rPr>
        <w:rFonts w:hint="default"/>
        <w:lang w:val="en-US" w:eastAsia="en-US" w:bidi="ar-SA"/>
      </w:rPr>
    </w:lvl>
    <w:lvl w:ilvl="5" w:tplc="86280C36">
      <w:numFmt w:val="bullet"/>
      <w:lvlText w:val="•"/>
      <w:lvlJc w:val="left"/>
      <w:pPr>
        <w:ind w:left="2560" w:hanging="269"/>
      </w:pPr>
      <w:rPr>
        <w:rFonts w:hint="default"/>
        <w:lang w:val="en-US" w:eastAsia="en-US" w:bidi="ar-SA"/>
      </w:rPr>
    </w:lvl>
    <w:lvl w:ilvl="6" w:tplc="D6D680A6">
      <w:numFmt w:val="bullet"/>
      <w:lvlText w:val="•"/>
      <w:lvlJc w:val="left"/>
      <w:pPr>
        <w:ind w:left="3000" w:hanging="269"/>
      </w:pPr>
      <w:rPr>
        <w:rFonts w:hint="default"/>
        <w:lang w:val="en-US" w:eastAsia="en-US" w:bidi="ar-SA"/>
      </w:rPr>
    </w:lvl>
    <w:lvl w:ilvl="7" w:tplc="C49C2340">
      <w:numFmt w:val="bullet"/>
      <w:lvlText w:val="•"/>
      <w:lvlJc w:val="left"/>
      <w:pPr>
        <w:ind w:left="3440" w:hanging="269"/>
      </w:pPr>
      <w:rPr>
        <w:rFonts w:hint="default"/>
        <w:lang w:val="en-US" w:eastAsia="en-US" w:bidi="ar-SA"/>
      </w:rPr>
    </w:lvl>
    <w:lvl w:ilvl="8" w:tplc="D7AC8816">
      <w:numFmt w:val="bullet"/>
      <w:lvlText w:val="•"/>
      <w:lvlJc w:val="left"/>
      <w:pPr>
        <w:ind w:left="3880" w:hanging="269"/>
      </w:pPr>
      <w:rPr>
        <w:rFonts w:hint="default"/>
        <w:lang w:val="en-US" w:eastAsia="en-US" w:bidi="ar-SA"/>
      </w:rPr>
    </w:lvl>
  </w:abstractNum>
  <w:abstractNum w:abstractNumId="172" w15:restartNumberingAfterBreak="0">
    <w:nsid w:val="215C7012"/>
    <w:multiLevelType w:val="hybridMultilevel"/>
    <w:tmpl w:val="43B048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21600512"/>
    <w:multiLevelType w:val="hybridMultilevel"/>
    <w:tmpl w:val="11624156"/>
    <w:lvl w:ilvl="0" w:tplc="FFFFFFFF">
      <w:start w:val="3"/>
      <w:numFmt w:val="decimal"/>
      <w:lvlText w:val="%1."/>
      <w:lvlJc w:val="left"/>
      <w:pPr>
        <w:ind w:left="719"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21986975"/>
    <w:multiLevelType w:val="hybridMultilevel"/>
    <w:tmpl w:val="FC423A44"/>
    <w:lvl w:ilvl="0" w:tplc="9F6EBD26">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110C5D38">
      <w:numFmt w:val="bullet"/>
      <w:lvlText w:val="•"/>
      <w:lvlJc w:val="left"/>
      <w:pPr>
        <w:ind w:left="791" w:hanging="180"/>
      </w:pPr>
      <w:rPr>
        <w:rFonts w:hint="default"/>
        <w:lang w:val="en-US" w:eastAsia="en-US" w:bidi="ar-SA"/>
      </w:rPr>
    </w:lvl>
    <w:lvl w:ilvl="2" w:tplc="8E468C42">
      <w:numFmt w:val="bullet"/>
      <w:lvlText w:val="•"/>
      <w:lvlJc w:val="left"/>
      <w:pPr>
        <w:ind w:left="1222" w:hanging="180"/>
      </w:pPr>
      <w:rPr>
        <w:rFonts w:hint="default"/>
        <w:lang w:val="en-US" w:eastAsia="en-US" w:bidi="ar-SA"/>
      </w:rPr>
    </w:lvl>
    <w:lvl w:ilvl="3" w:tplc="2C32ED34">
      <w:numFmt w:val="bullet"/>
      <w:lvlText w:val="•"/>
      <w:lvlJc w:val="left"/>
      <w:pPr>
        <w:ind w:left="1653" w:hanging="180"/>
      </w:pPr>
      <w:rPr>
        <w:rFonts w:hint="default"/>
        <w:lang w:val="en-US" w:eastAsia="en-US" w:bidi="ar-SA"/>
      </w:rPr>
    </w:lvl>
    <w:lvl w:ilvl="4" w:tplc="8EC818EC">
      <w:numFmt w:val="bullet"/>
      <w:lvlText w:val="•"/>
      <w:lvlJc w:val="left"/>
      <w:pPr>
        <w:ind w:left="2084" w:hanging="180"/>
      </w:pPr>
      <w:rPr>
        <w:rFonts w:hint="default"/>
        <w:lang w:val="en-US" w:eastAsia="en-US" w:bidi="ar-SA"/>
      </w:rPr>
    </w:lvl>
    <w:lvl w:ilvl="5" w:tplc="8A6CB218">
      <w:numFmt w:val="bullet"/>
      <w:lvlText w:val="•"/>
      <w:lvlJc w:val="left"/>
      <w:pPr>
        <w:ind w:left="2515" w:hanging="180"/>
      </w:pPr>
      <w:rPr>
        <w:rFonts w:hint="default"/>
        <w:lang w:val="en-US" w:eastAsia="en-US" w:bidi="ar-SA"/>
      </w:rPr>
    </w:lvl>
    <w:lvl w:ilvl="6" w:tplc="B84CC338">
      <w:numFmt w:val="bullet"/>
      <w:lvlText w:val="•"/>
      <w:lvlJc w:val="left"/>
      <w:pPr>
        <w:ind w:left="2946" w:hanging="180"/>
      </w:pPr>
      <w:rPr>
        <w:rFonts w:hint="default"/>
        <w:lang w:val="en-US" w:eastAsia="en-US" w:bidi="ar-SA"/>
      </w:rPr>
    </w:lvl>
    <w:lvl w:ilvl="7" w:tplc="B9BACB5E">
      <w:numFmt w:val="bullet"/>
      <w:lvlText w:val="•"/>
      <w:lvlJc w:val="left"/>
      <w:pPr>
        <w:ind w:left="3377" w:hanging="180"/>
      </w:pPr>
      <w:rPr>
        <w:rFonts w:hint="default"/>
        <w:lang w:val="en-US" w:eastAsia="en-US" w:bidi="ar-SA"/>
      </w:rPr>
    </w:lvl>
    <w:lvl w:ilvl="8" w:tplc="79448750">
      <w:numFmt w:val="bullet"/>
      <w:lvlText w:val="•"/>
      <w:lvlJc w:val="left"/>
      <w:pPr>
        <w:ind w:left="3808" w:hanging="180"/>
      </w:pPr>
      <w:rPr>
        <w:rFonts w:hint="default"/>
        <w:lang w:val="en-US" w:eastAsia="en-US" w:bidi="ar-SA"/>
      </w:rPr>
    </w:lvl>
  </w:abstractNum>
  <w:abstractNum w:abstractNumId="175" w15:restartNumberingAfterBreak="0">
    <w:nsid w:val="22071DD3"/>
    <w:multiLevelType w:val="hybridMultilevel"/>
    <w:tmpl w:val="7DDA8D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220A14E3"/>
    <w:multiLevelType w:val="hybridMultilevel"/>
    <w:tmpl w:val="F96097AA"/>
    <w:lvl w:ilvl="0" w:tplc="D8A83034">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A9966A28">
      <w:numFmt w:val="bullet"/>
      <w:lvlText w:val="•"/>
      <w:lvlJc w:val="left"/>
      <w:pPr>
        <w:ind w:left="800" w:hanging="270"/>
      </w:pPr>
      <w:rPr>
        <w:rFonts w:hint="default"/>
        <w:lang w:val="en-US" w:eastAsia="en-US" w:bidi="ar-SA"/>
      </w:rPr>
    </w:lvl>
    <w:lvl w:ilvl="2" w:tplc="E4B205A8">
      <w:numFmt w:val="bullet"/>
      <w:lvlText w:val="•"/>
      <w:lvlJc w:val="left"/>
      <w:pPr>
        <w:ind w:left="1240" w:hanging="270"/>
      </w:pPr>
      <w:rPr>
        <w:rFonts w:hint="default"/>
        <w:lang w:val="en-US" w:eastAsia="en-US" w:bidi="ar-SA"/>
      </w:rPr>
    </w:lvl>
    <w:lvl w:ilvl="3" w:tplc="3D52DD16">
      <w:numFmt w:val="bullet"/>
      <w:lvlText w:val="•"/>
      <w:lvlJc w:val="left"/>
      <w:pPr>
        <w:ind w:left="1680" w:hanging="270"/>
      </w:pPr>
      <w:rPr>
        <w:rFonts w:hint="default"/>
        <w:lang w:val="en-US" w:eastAsia="en-US" w:bidi="ar-SA"/>
      </w:rPr>
    </w:lvl>
    <w:lvl w:ilvl="4" w:tplc="24B6B1BE">
      <w:numFmt w:val="bullet"/>
      <w:lvlText w:val="•"/>
      <w:lvlJc w:val="left"/>
      <w:pPr>
        <w:ind w:left="2120" w:hanging="270"/>
      </w:pPr>
      <w:rPr>
        <w:rFonts w:hint="default"/>
        <w:lang w:val="en-US" w:eastAsia="en-US" w:bidi="ar-SA"/>
      </w:rPr>
    </w:lvl>
    <w:lvl w:ilvl="5" w:tplc="3CAC0EC6">
      <w:numFmt w:val="bullet"/>
      <w:lvlText w:val="•"/>
      <w:lvlJc w:val="left"/>
      <w:pPr>
        <w:ind w:left="2560" w:hanging="270"/>
      </w:pPr>
      <w:rPr>
        <w:rFonts w:hint="default"/>
        <w:lang w:val="en-US" w:eastAsia="en-US" w:bidi="ar-SA"/>
      </w:rPr>
    </w:lvl>
    <w:lvl w:ilvl="6" w:tplc="1D4AE400">
      <w:numFmt w:val="bullet"/>
      <w:lvlText w:val="•"/>
      <w:lvlJc w:val="left"/>
      <w:pPr>
        <w:ind w:left="3000" w:hanging="270"/>
      </w:pPr>
      <w:rPr>
        <w:rFonts w:hint="default"/>
        <w:lang w:val="en-US" w:eastAsia="en-US" w:bidi="ar-SA"/>
      </w:rPr>
    </w:lvl>
    <w:lvl w:ilvl="7" w:tplc="7590AC0E">
      <w:numFmt w:val="bullet"/>
      <w:lvlText w:val="•"/>
      <w:lvlJc w:val="left"/>
      <w:pPr>
        <w:ind w:left="3440" w:hanging="270"/>
      </w:pPr>
      <w:rPr>
        <w:rFonts w:hint="default"/>
        <w:lang w:val="en-US" w:eastAsia="en-US" w:bidi="ar-SA"/>
      </w:rPr>
    </w:lvl>
    <w:lvl w:ilvl="8" w:tplc="3E2C77B0">
      <w:numFmt w:val="bullet"/>
      <w:lvlText w:val="•"/>
      <w:lvlJc w:val="left"/>
      <w:pPr>
        <w:ind w:left="3880" w:hanging="270"/>
      </w:pPr>
      <w:rPr>
        <w:rFonts w:hint="default"/>
        <w:lang w:val="en-US" w:eastAsia="en-US" w:bidi="ar-SA"/>
      </w:rPr>
    </w:lvl>
  </w:abstractNum>
  <w:abstractNum w:abstractNumId="177" w15:restartNumberingAfterBreak="0">
    <w:nsid w:val="22252679"/>
    <w:multiLevelType w:val="hybridMultilevel"/>
    <w:tmpl w:val="6E181D5A"/>
    <w:lvl w:ilvl="0" w:tplc="4EFC68C0">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24066618">
      <w:numFmt w:val="bullet"/>
      <w:lvlText w:val="•"/>
      <w:lvlJc w:val="left"/>
      <w:pPr>
        <w:ind w:left="791" w:hanging="180"/>
      </w:pPr>
      <w:rPr>
        <w:rFonts w:hint="default"/>
        <w:lang w:val="en-US" w:eastAsia="en-US" w:bidi="ar-SA"/>
      </w:rPr>
    </w:lvl>
    <w:lvl w:ilvl="2" w:tplc="FB7ED804">
      <w:numFmt w:val="bullet"/>
      <w:lvlText w:val="•"/>
      <w:lvlJc w:val="left"/>
      <w:pPr>
        <w:ind w:left="1222" w:hanging="180"/>
      </w:pPr>
      <w:rPr>
        <w:rFonts w:hint="default"/>
        <w:lang w:val="en-US" w:eastAsia="en-US" w:bidi="ar-SA"/>
      </w:rPr>
    </w:lvl>
    <w:lvl w:ilvl="3" w:tplc="D4B82E78">
      <w:numFmt w:val="bullet"/>
      <w:lvlText w:val="•"/>
      <w:lvlJc w:val="left"/>
      <w:pPr>
        <w:ind w:left="1653" w:hanging="180"/>
      </w:pPr>
      <w:rPr>
        <w:rFonts w:hint="default"/>
        <w:lang w:val="en-US" w:eastAsia="en-US" w:bidi="ar-SA"/>
      </w:rPr>
    </w:lvl>
    <w:lvl w:ilvl="4" w:tplc="2D80DF94">
      <w:numFmt w:val="bullet"/>
      <w:lvlText w:val="•"/>
      <w:lvlJc w:val="left"/>
      <w:pPr>
        <w:ind w:left="2084" w:hanging="180"/>
      </w:pPr>
      <w:rPr>
        <w:rFonts w:hint="default"/>
        <w:lang w:val="en-US" w:eastAsia="en-US" w:bidi="ar-SA"/>
      </w:rPr>
    </w:lvl>
    <w:lvl w:ilvl="5" w:tplc="E9B08CD6">
      <w:numFmt w:val="bullet"/>
      <w:lvlText w:val="•"/>
      <w:lvlJc w:val="left"/>
      <w:pPr>
        <w:ind w:left="2515" w:hanging="180"/>
      </w:pPr>
      <w:rPr>
        <w:rFonts w:hint="default"/>
        <w:lang w:val="en-US" w:eastAsia="en-US" w:bidi="ar-SA"/>
      </w:rPr>
    </w:lvl>
    <w:lvl w:ilvl="6" w:tplc="8BE2C15C">
      <w:numFmt w:val="bullet"/>
      <w:lvlText w:val="•"/>
      <w:lvlJc w:val="left"/>
      <w:pPr>
        <w:ind w:left="2946" w:hanging="180"/>
      </w:pPr>
      <w:rPr>
        <w:rFonts w:hint="default"/>
        <w:lang w:val="en-US" w:eastAsia="en-US" w:bidi="ar-SA"/>
      </w:rPr>
    </w:lvl>
    <w:lvl w:ilvl="7" w:tplc="8F3218A4">
      <w:numFmt w:val="bullet"/>
      <w:lvlText w:val="•"/>
      <w:lvlJc w:val="left"/>
      <w:pPr>
        <w:ind w:left="3377" w:hanging="180"/>
      </w:pPr>
      <w:rPr>
        <w:rFonts w:hint="default"/>
        <w:lang w:val="en-US" w:eastAsia="en-US" w:bidi="ar-SA"/>
      </w:rPr>
    </w:lvl>
    <w:lvl w:ilvl="8" w:tplc="B3C89318">
      <w:numFmt w:val="bullet"/>
      <w:lvlText w:val="•"/>
      <w:lvlJc w:val="left"/>
      <w:pPr>
        <w:ind w:left="3808" w:hanging="180"/>
      </w:pPr>
      <w:rPr>
        <w:rFonts w:hint="default"/>
        <w:lang w:val="en-US" w:eastAsia="en-US" w:bidi="ar-SA"/>
      </w:rPr>
    </w:lvl>
  </w:abstractNum>
  <w:abstractNum w:abstractNumId="178" w15:restartNumberingAfterBreak="0">
    <w:nsid w:val="2235136C"/>
    <w:multiLevelType w:val="hybridMultilevel"/>
    <w:tmpl w:val="B71405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2265443C"/>
    <w:multiLevelType w:val="hybridMultilevel"/>
    <w:tmpl w:val="D292E256"/>
    <w:lvl w:ilvl="0" w:tplc="BB60CC7E">
      <w:numFmt w:val="bullet"/>
      <w:lvlText w:val=""/>
      <w:lvlJc w:val="left"/>
      <w:pPr>
        <w:ind w:left="713" w:hanging="363"/>
      </w:pPr>
      <w:rPr>
        <w:rFonts w:ascii="Symbol" w:eastAsia="Symbol" w:hAnsi="Symbol" w:cs="Symbol" w:hint="default"/>
        <w:b w:val="0"/>
        <w:bCs w:val="0"/>
        <w:i w:val="0"/>
        <w:iCs w:val="0"/>
        <w:spacing w:val="0"/>
        <w:w w:val="99"/>
        <w:sz w:val="18"/>
        <w:szCs w:val="18"/>
        <w:lang w:val="en-US" w:eastAsia="en-US" w:bidi="ar-SA"/>
      </w:rPr>
    </w:lvl>
    <w:lvl w:ilvl="1" w:tplc="96F003EE">
      <w:numFmt w:val="bullet"/>
      <w:lvlText w:val="•"/>
      <w:lvlJc w:val="left"/>
      <w:pPr>
        <w:ind w:left="1124" w:hanging="363"/>
      </w:pPr>
      <w:rPr>
        <w:rFonts w:hint="default"/>
        <w:lang w:val="en-US" w:eastAsia="en-US" w:bidi="ar-SA"/>
      </w:rPr>
    </w:lvl>
    <w:lvl w:ilvl="2" w:tplc="14321144">
      <w:numFmt w:val="bullet"/>
      <w:lvlText w:val="•"/>
      <w:lvlJc w:val="left"/>
      <w:pPr>
        <w:ind w:left="1528" w:hanging="363"/>
      </w:pPr>
      <w:rPr>
        <w:rFonts w:hint="default"/>
        <w:lang w:val="en-US" w:eastAsia="en-US" w:bidi="ar-SA"/>
      </w:rPr>
    </w:lvl>
    <w:lvl w:ilvl="3" w:tplc="B2B09258">
      <w:numFmt w:val="bullet"/>
      <w:lvlText w:val="•"/>
      <w:lvlJc w:val="left"/>
      <w:pPr>
        <w:ind w:left="1932" w:hanging="363"/>
      </w:pPr>
      <w:rPr>
        <w:rFonts w:hint="default"/>
        <w:lang w:val="en-US" w:eastAsia="en-US" w:bidi="ar-SA"/>
      </w:rPr>
    </w:lvl>
    <w:lvl w:ilvl="4" w:tplc="C00ACE70">
      <w:numFmt w:val="bullet"/>
      <w:lvlText w:val="•"/>
      <w:lvlJc w:val="left"/>
      <w:pPr>
        <w:ind w:left="2336" w:hanging="363"/>
      </w:pPr>
      <w:rPr>
        <w:rFonts w:hint="default"/>
        <w:lang w:val="en-US" w:eastAsia="en-US" w:bidi="ar-SA"/>
      </w:rPr>
    </w:lvl>
    <w:lvl w:ilvl="5" w:tplc="5788902A">
      <w:numFmt w:val="bullet"/>
      <w:lvlText w:val="•"/>
      <w:lvlJc w:val="left"/>
      <w:pPr>
        <w:ind w:left="2740" w:hanging="363"/>
      </w:pPr>
      <w:rPr>
        <w:rFonts w:hint="default"/>
        <w:lang w:val="en-US" w:eastAsia="en-US" w:bidi="ar-SA"/>
      </w:rPr>
    </w:lvl>
    <w:lvl w:ilvl="6" w:tplc="25B28C0E">
      <w:numFmt w:val="bullet"/>
      <w:lvlText w:val="•"/>
      <w:lvlJc w:val="left"/>
      <w:pPr>
        <w:ind w:left="3144" w:hanging="363"/>
      </w:pPr>
      <w:rPr>
        <w:rFonts w:hint="default"/>
        <w:lang w:val="en-US" w:eastAsia="en-US" w:bidi="ar-SA"/>
      </w:rPr>
    </w:lvl>
    <w:lvl w:ilvl="7" w:tplc="7FBCCB90">
      <w:numFmt w:val="bullet"/>
      <w:lvlText w:val="•"/>
      <w:lvlJc w:val="left"/>
      <w:pPr>
        <w:ind w:left="3548" w:hanging="363"/>
      </w:pPr>
      <w:rPr>
        <w:rFonts w:hint="default"/>
        <w:lang w:val="en-US" w:eastAsia="en-US" w:bidi="ar-SA"/>
      </w:rPr>
    </w:lvl>
    <w:lvl w:ilvl="8" w:tplc="D160FF30">
      <w:numFmt w:val="bullet"/>
      <w:lvlText w:val="•"/>
      <w:lvlJc w:val="left"/>
      <w:pPr>
        <w:ind w:left="3952" w:hanging="363"/>
      </w:pPr>
      <w:rPr>
        <w:rFonts w:hint="default"/>
        <w:lang w:val="en-US" w:eastAsia="en-US" w:bidi="ar-SA"/>
      </w:rPr>
    </w:lvl>
  </w:abstractNum>
  <w:abstractNum w:abstractNumId="180" w15:restartNumberingAfterBreak="0">
    <w:nsid w:val="22850D7E"/>
    <w:multiLevelType w:val="hybridMultilevel"/>
    <w:tmpl w:val="9014CB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22A3127D"/>
    <w:multiLevelType w:val="hybridMultilevel"/>
    <w:tmpl w:val="E6CCA7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22C7620C"/>
    <w:multiLevelType w:val="hybridMultilevel"/>
    <w:tmpl w:val="6046CBA6"/>
    <w:lvl w:ilvl="0" w:tplc="34E0D30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FAC4C6A0">
      <w:numFmt w:val="bullet"/>
      <w:lvlText w:val="•"/>
      <w:lvlJc w:val="left"/>
      <w:pPr>
        <w:ind w:left="791" w:hanging="180"/>
      </w:pPr>
      <w:rPr>
        <w:rFonts w:hint="default"/>
        <w:lang w:val="en-US" w:eastAsia="en-US" w:bidi="ar-SA"/>
      </w:rPr>
    </w:lvl>
    <w:lvl w:ilvl="2" w:tplc="5A781E4A">
      <w:numFmt w:val="bullet"/>
      <w:lvlText w:val="•"/>
      <w:lvlJc w:val="left"/>
      <w:pPr>
        <w:ind w:left="1222" w:hanging="180"/>
      </w:pPr>
      <w:rPr>
        <w:rFonts w:hint="default"/>
        <w:lang w:val="en-US" w:eastAsia="en-US" w:bidi="ar-SA"/>
      </w:rPr>
    </w:lvl>
    <w:lvl w:ilvl="3" w:tplc="64741EE2">
      <w:numFmt w:val="bullet"/>
      <w:lvlText w:val="•"/>
      <w:lvlJc w:val="left"/>
      <w:pPr>
        <w:ind w:left="1653" w:hanging="180"/>
      </w:pPr>
      <w:rPr>
        <w:rFonts w:hint="default"/>
        <w:lang w:val="en-US" w:eastAsia="en-US" w:bidi="ar-SA"/>
      </w:rPr>
    </w:lvl>
    <w:lvl w:ilvl="4" w:tplc="318ACB6C">
      <w:numFmt w:val="bullet"/>
      <w:lvlText w:val="•"/>
      <w:lvlJc w:val="left"/>
      <w:pPr>
        <w:ind w:left="2084" w:hanging="180"/>
      </w:pPr>
      <w:rPr>
        <w:rFonts w:hint="default"/>
        <w:lang w:val="en-US" w:eastAsia="en-US" w:bidi="ar-SA"/>
      </w:rPr>
    </w:lvl>
    <w:lvl w:ilvl="5" w:tplc="619E85FC">
      <w:numFmt w:val="bullet"/>
      <w:lvlText w:val="•"/>
      <w:lvlJc w:val="left"/>
      <w:pPr>
        <w:ind w:left="2515" w:hanging="180"/>
      </w:pPr>
      <w:rPr>
        <w:rFonts w:hint="default"/>
        <w:lang w:val="en-US" w:eastAsia="en-US" w:bidi="ar-SA"/>
      </w:rPr>
    </w:lvl>
    <w:lvl w:ilvl="6" w:tplc="B3F2C91E">
      <w:numFmt w:val="bullet"/>
      <w:lvlText w:val="•"/>
      <w:lvlJc w:val="left"/>
      <w:pPr>
        <w:ind w:left="2946" w:hanging="180"/>
      </w:pPr>
      <w:rPr>
        <w:rFonts w:hint="default"/>
        <w:lang w:val="en-US" w:eastAsia="en-US" w:bidi="ar-SA"/>
      </w:rPr>
    </w:lvl>
    <w:lvl w:ilvl="7" w:tplc="2F10F378">
      <w:numFmt w:val="bullet"/>
      <w:lvlText w:val="•"/>
      <w:lvlJc w:val="left"/>
      <w:pPr>
        <w:ind w:left="3377" w:hanging="180"/>
      </w:pPr>
      <w:rPr>
        <w:rFonts w:hint="default"/>
        <w:lang w:val="en-US" w:eastAsia="en-US" w:bidi="ar-SA"/>
      </w:rPr>
    </w:lvl>
    <w:lvl w:ilvl="8" w:tplc="C5EEC920">
      <w:numFmt w:val="bullet"/>
      <w:lvlText w:val="•"/>
      <w:lvlJc w:val="left"/>
      <w:pPr>
        <w:ind w:left="3808" w:hanging="180"/>
      </w:pPr>
      <w:rPr>
        <w:rFonts w:hint="default"/>
        <w:lang w:val="en-US" w:eastAsia="en-US" w:bidi="ar-SA"/>
      </w:rPr>
    </w:lvl>
  </w:abstractNum>
  <w:abstractNum w:abstractNumId="183" w15:restartNumberingAfterBreak="0">
    <w:nsid w:val="22FE170D"/>
    <w:multiLevelType w:val="multilevel"/>
    <w:tmpl w:val="F0F44E50"/>
    <w:lvl w:ilvl="0">
      <w:start w:val="5"/>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184" w15:restartNumberingAfterBreak="0">
    <w:nsid w:val="232578B0"/>
    <w:multiLevelType w:val="hybridMultilevel"/>
    <w:tmpl w:val="7C6E0426"/>
    <w:lvl w:ilvl="0" w:tplc="A2A8A604">
      <w:start w:val="1"/>
      <w:numFmt w:val="decimal"/>
      <w:lvlText w:val="%1."/>
      <w:lvlJc w:val="left"/>
      <w:pPr>
        <w:ind w:left="720" w:hanging="361"/>
      </w:pPr>
      <w:rPr>
        <w:rFonts w:ascii="Arial" w:eastAsia="Arial" w:hAnsi="Arial" w:cs="Arial" w:hint="default"/>
        <w:b w:val="0"/>
        <w:bCs w:val="0"/>
        <w:i w:val="0"/>
        <w:iCs w:val="0"/>
        <w:spacing w:val="-1"/>
        <w:w w:val="100"/>
        <w:sz w:val="20"/>
        <w:szCs w:val="20"/>
        <w:lang w:val="en-US" w:eastAsia="en-US" w:bidi="ar-SA"/>
      </w:rPr>
    </w:lvl>
    <w:lvl w:ilvl="1" w:tplc="91C47070">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E03E49F4">
      <w:numFmt w:val="bullet"/>
      <w:lvlText w:val="•"/>
      <w:lvlJc w:val="left"/>
      <w:pPr>
        <w:ind w:left="1528" w:hanging="361"/>
      </w:pPr>
      <w:rPr>
        <w:rFonts w:hint="default"/>
        <w:lang w:val="en-US" w:eastAsia="en-US" w:bidi="ar-SA"/>
      </w:rPr>
    </w:lvl>
    <w:lvl w:ilvl="3" w:tplc="80E8D468">
      <w:numFmt w:val="bullet"/>
      <w:lvlText w:val="•"/>
      <w:lvlJc w:val="left"/>
      <w:pPr>
        <w:ind w:left="1932" w:hanging="361"/>
      </w:pPr>
      <w:rPr>
        <w:rFonts w:hint="default"/>
        <w:lang w:val="en-US" w:eastAsia="en-US" w:bidi="ar-SA"/>
      </w:rPr>
    </w:lvl>
    <w:lvl w:ilvl="4" w:tplc="517EDF40">
      <w:numFmt w:val="bullet"/>
      <w:lvlText w:val="•"/>
      <w:lvlJc w:val="left"/>
      <w:pPr>
        <w:ind w:left="2336" w:hanging="361"/>
      </w:pPr>
      <w:rPr>
        <w:rFonts w:hint="default"/>
        <w:lang w:val="en-US" w:eastAsia="en-US" w:bidi="ar-SA"/>
      </w:rPr>
    </w:lvl>
    <w:lvl w:ilvl="5" w:tplc="489A9604">
      <w:numFmt w:val="bullet"/>
      <w:lvlText w:val="•"/>
      <w:lvlJc w:val="left"/>
      <w:pPr>
        <w:ind w:left="2740" w:hanging="361"/>
      </w:pPr>
      <w:rPr>
        <w:rFonts w:hint="default"/>
        <w:lang w:val="en-US" w:eastAsia="en-US" w:bidi="ar-SA"/>
      </w:rPr>
    </w:lvl>
    <w:lvl w:ilvl="6" w:tplc="B00EABB4">
      <w:numFmt w:val="bullet"/>
      <w:lvlText w:val="•"/>
      <w:lvlJc w:val="left"/>
      <w:pPr>
        <w:ind w:left="3144" w:hanging="361"/>
      </w:pPr>
      <w:rPr>
        <w:rFonts w:hint="default"/>
        <w:lang w:val="en-US" w:eastAsia="en-US" w:bidi="ar-SA"/>
      </w:rPr>
    </w:lvl>
    <w:lvl w:ilvl="7" w:tplc="9732E7AA">
      <w:numFmt w:val="bullet"/>
      <w:lvlText w:val="•"/>
      <w:lvlJc w:val="left"/>
      <w:pPr>
        <w:ind w:left="3548" w:hanging="361"/>
      </w:pPr>
      <w:rPr>
        <w:rFonts w:hint="default"/>
        <w:lang w:val="en-US" w:eastAsia="en-US" w:bidi="ar-SA"/>
      </w:rPr>
    </w:lvl>
    <w:lvl w:ilvl="8" w:tplc="0540CB08">
      <w:numFmt w:val="bullet"/>
      <w:lvlText w:val="•"/>
      <w:lvlJc w:val="left"/>
      <w:pPr>
        <w:ind w:left="3952" w:hanging="361"/>
      </w:pPr>
      <w:rPr>
        <w:rFonts w:hint="default"/>
        <w:lang w:val="en-US" w:eastAsia="en-US" w:bidi="ar-SA"/>
      </w:rPr>
    </w:lvl>
  </w:abstractNum>
  <w:abstractNum w:abstractNumId="185" w15:restartNumberingAfterBreak="0">
    <w:nsid w:val="23B21A2D"/>
    <w:multiLevelType w:val="multilevel"/>
    <w:tmpl w:val="FBE8AF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186" w15:restartNumberingAfterBreak="0">
    <w:nsid w:val="23C14D08"/>
    <w:multiLevelType w:val="hybridMultilevel"/>
    <w:tmpl w:val="D51A05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23DC5FAA"/>
    <w:multiLevelType w:val="hybridMultilevel"/>
    <w:tmpl w:val="8E4C9A68"/>
    <w:lvl w:ilvl="0" w:tplc="FFFFFFFF">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FFFFFFFF">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FFFFFFFF">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FFFFFFFF">
      <w:numFmt w:val="bullet"/>
      <w:lvlText w:val="•"/>
      <w:lvlJc w:val="left"/>
      <w:pPr>
        <w:ind w:left="1575" w:hanging="222"/>
      </w:pPr>
      <w:rPr>
        <w:rFonts w:hint="default"/>
        <w:lang w:val="en-US" w:eastAsia="en-US" w:bidi="ar-SA"/>
      </w:rPr>
    </w:lvl>
    <w:lvl w:ilvl="4" w:tplc="FFFFFFFF">
      <w:numFmt w:val="bullet"/>
      <w:lvlText w:val="•"/>
      <w:lvlJc w:val="left"/>
      <w:pPr>
        <w:ind w:left="2030" w:hanging="222"/>
      </w:pPr>
      <w:rPr>
        <w:rFonts w:hint="default"/>
        <w:lang w:val="en-US" w:eastAsia="en-US" w:bidi="ar-SA"/>
      </w:rPr>
    </w:lvl>
    <w:lvl w:ilvl="5" w:tplc="FFFFFFFF">
      <w:numFmt w:val="bullet"/>
      <w:lvlText w:val="•"/>
      <w:lvlJc w:val="left"/>
      <w:pPr>
        <w:ind w:left="2485" w:hanging="222"/>
      </w:pPr>
      <w:rPr>
        <w:rFonts w:hint="default"/>
        <w:lang w:val="en-US" w:eastAsia="en-US" w:bidi="ar-SA"/>
      </w:rPr>
    </w:lvl>
    <w:lvl w:ilvl="6" w:tplc="FFFFFFFF">
      <w:numFmt w:val="bullet"/>
      <w:lvlText w:val="•"/>
      <w:lvlJc w:val="left"/>
      <w:pPr>
        <w:ind w:left="2940" w:hanging="222"/>
      </w:pPr>
      <w:rPr>
        <w:rFonts w:hint="default"/>
        <w:lang w:val="en-US" w:eastAsia="en-US" w:bidi="ar-SA"/>
      </w:rPr>
    </w:lvl>
    <w:lvl w:ilvl="7" w:tplc="FFFFFFFF">
      <w:numFmt w:val="bullet"/>
      <w:lvlText w:val="•"/>
      <w:lvlJc w:val="left"/>
      <w:pPr>
        <w:ind w:left="3395" w:hanging="222"/>
      </w:pPr>
      <w:rPr>
        <w:rFonts w:hint="default"/>
        <w:lang w:val="en-US" w:eastAsia="en-US" w:bidi="ar-SA"/>
      </w:rPr>
    </w:lvl>
    <w:lvl w:ilvl="8" w:tplc="FFFFFFFF">
      <w:numFmt w:val="bullet"/>
      <w:lvlText w:val="•"/>
      <w:lvlJc w:val="left"/>
      <w:pPr>
        <w:ind w:left="3850" w:hanging="222"/>
      </w:pPr>
      <w:rPr>
        <w:rFonts w:hint="default"/>
        <w:lang w:val="en-US" w:eastAsia="en-US" w:bidi="ar-SA"/>
      </w:rPr>
    </w:lvl>
  </w:abstractNum>
  <w:abstractNum w:abstractNumId="188" w15:restartNumberingAfterBreak="0">
    <w:nsid w:val="2421358D"/>
    <w:multiLevelType w:val="hybridMultilevel"/>
    <w:tmpl w:val="48BE092C"/>
    <w:lvl w:ilvl="0" w:tplc="43069E1E">
      <w:start w:val="3"/>
      <w:numFmt w:val="decimal"/>
      <w:lvlText w:val="%1."/>
      <w:lvlJc w:val="left"/>
      <w:pPr>
        <w:ind w:left="538" w:hanging="182"/>
      </w:pPr>
      <w:rPr>
        <w:rFonts w:ascii="Arial" w:eastAsia="Arial" w:hAnsi="Arial" w:cs="Arial" w:hint="default"/>
        <w:b w:val="0"/>
        <w:bCs w:val="0"/>
        <w:i w:val="0"/>
        <w:iCs w:val="0"/>
        <w:spacing w:val="-1"/>
        <w:w w:val="99"/>
        <w:sz w:val="18"/>
        <w:szCs w:val="18"/>
        <w:lang w:val="en-US" w:eastAsia="en-US" w:bidi="ar-SA"/>
      </w:rPr>
    </w:lvl>
    <w:lvl w:ilvl="1" w:tplc="8006F8F0">
      <w:numFmt w:val="bullet"/>
      <w:lvlText w:val="•"/>
      <w:lvlJc w:val="left"/>
      <w:pPr>
        <w:ind w:left="953" w:hanging="182"/>
      </w:pPr>
      <w:rPr>
        <w:rFonts w:hint="default"/>
        <w:lang w:val="en-US" w:eastAsia="en-US" w:bidi="ar-SA"/>
      </w:rPr>
    </w:lvl>
    <w:lvl w:ilvl="2" w:tplc="CFFC9AFC">
      <w:numFmt w:val="bullet"/>
      <w:lvlText w:val="•"/>
      <w:lvlJc w:val="left"/>
      <w:pPr>
        <w:ind w:left="1366" w:hanging="182"/>
      </w:pPr>
      <w:rPr>
        <w:rFonts w:hint="default"/>
        <w:lang w:val="en-US" w:eastAsia="en-US" w:bidi="ar-SA"/>
      </w:rPr>
    </w:lvl>
    <w:lvl w:ilvl="3" w:tplc="57E2F7C8">
      <w:numFmt w:val="bullet"/>
      <w:lvlText w:val="•"/>
      <w:lvlJc w:val="left"/>
      <w:pPr>
        <w:ind w:left="1779" w:hanging="182"/>
      </w:pPr>
      <w:rPr>
        <w:rFonts w:hint="default"/>
        <w:lang w:val="en-US" w:eastAsia="en-US" w:bidi="ar-SA"/>
      </w:rPr>
    </w:lvl>
    <w:lvl w:ilvl="4" w:tplc="69903B76">
      <w:numFmt w:val="bullet"/>
      <w:lvlText w:val="•"/>
      <w:lvlJc w:val="left"/>
      <w:pPr>
        <w:ind w:left="2192" w:hanging="182"/>
      </w:pPr>
      <w:rPr>
        <w:rFonts w:hint="default"/>
        <w:lang w:val="en-US" w:eastAsia="en-US" w:bidi="ar-SA"/>
      </w:rPr>
    </w:lvl>
    <w:lvl w:ilvl="5" w:tplc="8B2EE902">
      <w:numFmt w:val="bullet"/>
      <w:lvlText w:val="•"/>
      <w:lvlJc w:val="left"/>
      <w:pPr>
        <w:ind w:left="2605" w:hanging="182"/>
      </w:pPr>
      <w:rPr>
        <w:rFonts w:hint="default"/>
        <w:lang w:val="en-US" w:eastAsia="en-US" w:bidi="ar-SA"/>
      </w:rPr>
    </w:lvl>
    <w:lvl w:ilvl="6" w:tplc="8F30B0B2">
      <w:numFmt w:val="bullet"/>
      <w:lvlText w:val="•"/>
      <w:lvlJc w:val="left"/>
      <w:pPr>
        <w:ind w:left="3018" w:hanging="182"/>
      </w:pPr>
      <w:rPr>
        <w:rFonts w:hint="default"/>
        <w:lang w:val="en-US" w:eastAsia="en-US" w:bidi="ar-SA"/>
      </w:rPr>
    </w:lvl>
    <w:lvl w:ilvl="7" w:tplc="4FF0083C">
      <w:numFmt w:val="bullet"/>
      <w:lvlText w:val="•"/>
      <w:lvlJc w:val="left"/>
      <w:pPr>
        <w:ind w:left="3431" w:hanging="182"/>
      </w:pPr>
      <w:rPr>
        <w:rFonts w:hint="default"/>
        <w:lang w:val="en-US" w:eastAsia="en-US" w:bidi="ar-SA"/>
      </w:rPr>
    </w:lvl>
    <w:lvl w:ilvl="8" w:tplc="3DD45108">
      <w:numFmt w:val="bullet"/>
      <w:lvlText w:val="•"/>
      <w:lvlJc w:val="left"/>
      <w:pPr>
        <w:ind w:left="3844" w:hanging="182"/>
      </w:pPr>
      <w:rPr>
        <w:rFonts w:hint="default"/>
        <w:lang w:val="en-US" w:eastAsia="en-US" w:bidi="ar-SA"/>
      </w:rPr>
    </w:lvl>
  </w:abstractNum>
  <w:abstractNum w:abstractNumId="189" w15:restartNumberingAfterBreak="0">
    <w:nsid w:val="243835C7"/>
    <w:multiLevelType w:val="hybridMultilevel"/>
    <w:tmpl w:val="061A8C00"/>
    <w:lvl w:ilvl="0" w:tplc="08090003">
      <w:start w:val="1"/>
      <w:numFmt w:val="bullet"/>
      <w:lvlText w:val="o"/>
      <w:lvlJc w:val="left"/>
      <w:pPr>
        <w:ind w:left="1854" w:hanging="360"/>
      </w:pPr>
      <w:rPr>
        <w:rFonts w:ascii="Courier New" w:hAnsi="Courier New" w:cs="Courier New" w:hint="default"/>
        <w:b w:val="0"/>
        <w:bCs w:val="0"/>
        <w:i w:val="0"/>
        <w:iCs w:val="0"/>
        <w:spacing w:val="0"/>
        <w:w w:val="100"/>
        <w:sz w:val="20"/>
        <w:szCs w:val="20"/>
        <w:lang w:val="en-US" w:eastAsia="en-US" w:bidi="ar-SA"/>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90" w15:restartNumberingAfterBreak="0">
    <w:nsid w:val="24464D4A"/>
    <w:multiLevelType w:val="hybridMultilevel"/>
    <w:tmpl w:val="AAD8A864"/>
    <w:lvl w:ilvl="0" w:tplc="73ACFB4A">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E4DA2140">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DF6E1B86">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6C10FB1C">
      <w:numFmt w:val="bullet"/>
      <w:lvlText w:val="•"/>
      <w:lvlJc w:val="left"/>
      <w:pPr>
        <w:ind w:left="1575" w:hanging="222"/>
      </w:pPr>
      <w:rPr>
        <w:rFonts w:hint="default"/>
        <w:lang w:val="en-US" w:eastAsia="en-US" w:bidi="ar-SA"/>
      </w:rPr>
    </w:lvl>
    <w:lvl w:ilvl="4" w:tplc="14F694F4">
      <w:numFmt w:val="bullet"/>
      <w:lvlText w:val="•"/>
      <w:lvlJc w:val="left"/>
      <w:pPr>
        <w:ind w:left="2030" w:hanging="222"/>
      </w:pPr>
      <w:rPr>
        <w:rFonts w:hint="default"/>
        <w:lang w:val="en-US" w:eastAsia="en-US" w:bidi="ar-SA"/>
      </w:rPr>
    </w:lvl>
    <w:lvl w:ilvl="5" w:tplc="E44A820C">
      <w:numFmt w:val="bullet"/>
      <w:lvlText w:val="•"/>
      <w:lvlJc w:val="left"/>
      <w:pPr>
        <w:ind w:left="2485" w:hanging="222"/>
      </w:pPr>
      <w:rPr>
        <w:rFonts w:hint="default"/>
        <w:lang w:val="en-US" w:eastAsia="en-US" w:bidi="ar-SA"/>
      </w:rPr>
    </w:lvl>
    <w:lvl w:ilvl="6" w:tplc="85081734">
      <w:numFmt w:val="bullet"/>
      <w:lvlText w:val="•"/>
      <w:lvlJc w:val="left"/>
      <w:pPr>
        <w:ind w:left="2940" w:hanging="222"/>
      </w:pPr>
      <w:rPr>
        <w:rFonts w:hint="default"/>
        <w:lang w:val="en-US" w:eastAsia="en-US" w:bidi="ar-SA"/>
      </w:rPr>
    </w:lvl>
    <w:lvl w:ilvl="7" w:tplc="6EDA1D86">
      <w:numFmt w:val="bullet"/>
      <w:lvlText w:val="•"/>
      <w:lvlJc w:val="left"/>
      <w:pPr>
        <w:ind w:left="3395" w:hanging="222"/>
      </w:pPr>
      <w:rPr>
        <w:rFonts w:hint="default"/>
        <w:lang w:val="en-US" w:eastAsia="en-US" w:bidi="ar-SA"/>
      </w:rPr>
    </w:lvl>
    <w:lvl w:ilvl="8" w:tplc="0BD07442">
      <w:numFmt w:val="bullet"/>
      <w:lvlText w:val="•"/>
      <w:lvlJc w:val="left"/>
      <w:pPr>
        <w:ind w:left="3850" w:hanging="222"/>
      </w:pPr>
      <w:rPr>
        <w:rFonts w:hint="default"/>
        <w:lang w:val="en-US" w:eastAsia="en-US" w:bidi="ar-SA"/>
      </w:rPr>
    </w:lvl>
  </w:abstractNum>
  <w:abstractNum w:abstractNumId="191" w15:restartNumberingAfterBreak="0">
    <w:nsid w:val="246B52FE"/>
    <w:multiLevelType w:val="hybridMultilevel"/>
    <w:tmpl w:val="6856423A"/>
    <w:lvl w:ilvl="0" w:tplc="FD9CE1FA">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CC2A24F0">
      <w:numFmt w:val="bullet"/>
      <w:lvlText w:val="•"/>
      <w:lvlJc w:val="left"/>
      <w:pPr>
        <w:ind w:left="1124" w:hanging="361"/>
      </w:pPr>
      <w:rPr>
        <w:rFonts w:hint="default"/>
        <w:lang w:val="en-US" w:eastAsia="en-US" w:bidi="ar-SA"/>
      </w:rPr>
    </w:lvl>
    <w:lvl w:ilvl="2" w:tplc="4E7EB262">
      <w:numFmt w:val="bullet"/>
      <w:lvlText w:val="•"/>
      <w:lvlJc w:val="left"/>
      <w:pPr>
        <w:ind w:left="1528" w:hanging="361"/>
      </w:pPr>
      <w:rPr>
        <w:rFonts w:hint="default"/>
        <w:lang w:val="en-US" w:eastAsia="en-US" w:bidi="ar-SA"/>
      </w:rPr>
    </w:lvl>
    <w:lvl w:ilvl="3" w:tplc="F0B619BE">
      <w:numFmt w:val="bullet"/>
      <w:lvlText w:val="•"/>
      <w:lvlJc w:val="left"/>
      <w:pPr>
        <w:ind w:left="1932" w:hanging="361"/>
      </w:pPr>
      <w:rPr>
        <w:rFonts w:hint="default"/>
        <w:lang w:val="en-US" w:eastAsia="en-US" w:bidi="ar-SA"/>
      </w:rPr>
    </w:lvl>
    <w:lvl w:ilvl="4" w:tplc="DE38A400">
      <w:numFmt w:val="bullet"/>
      <w:lvlText w:val="•"/>
      <w:lvlJc w:val="left"/>
      <w:pPr>
        <w:ind w:left="2336" w:hanging="361"/>
      </w:pPr>
      <w:rPr>
        <w:rFonts w:hint="default"/>
        <w:lang w:val="en-US" w:eastAsia="en-US" w:bidi="ar-SA"/>
      </w:rPr>
    </w:lvl>
    <w:lvl w:ilvl="5" w:tplc="1A92B4DC">
      <w:numFmt w:val="bullet"/>
      <w:lvlText w:val="•"/>
      <w:lvlJc w:val="left"/>
      <w:pPr>
        <w:ind w:left="2740" w:hanging="361"/>
      </w:pPr>
      <w:rPr>
        <w:rFonts w:hint="default"/>
        <w:lang w:val="en-US" w:eastAsia="en-US" w:bidi="ar-SA"/>
      </w:rPr>
    </w:lvl>
    <w:lvl w:ilvl="6" w:tplc="D55817E6">
      <w:numFmt w:val="bullet"/>
      <w:lvlText w:val="•"/>
      <w:lvlJc w:val="left"/>
      <w:pPr>
        <w:ind w:left="3144" w:hanging="361"/>
      </w:pPr>
      <w:rPr>
        <w:rFonts w:hint="default"/>
        <w:lang w:val="en-US" w:eastAsia="en-US" w:bidi="ar-SA"/>
      </w:rPr>
    </w:lvl>
    <w:lvl w:ilvl="7" w:tplc="39FA99FC">
      <w:numFmt w:val="bullet"/>
      <w:lvlText w:val="•"/>
      <w:lvlJc w:val="left"/>
      <w:pPr>
        <w:ind w:left="3548" w:hanging="361"/>
      </w:pPr>
      <w:rPr>
        <w:rFonts w:hint="default"/>
        <w:lang w:val="en-US" w:eastAsia="en-US" w:bidi="ar-SA"/>
      </w:rPr>
    </w:lvl>
    <w:lvl w:ilvl="8" w:tplc="BFFEED4C">
      <w:numFmt w:val="bullet"/>
      <w:lvlText w:val="•"/>
      <w:lvlJc w:val="left"/>
      <w:pPr>
        <w:ind w:left="3952" w:hanging="361"/>
      </w:pPr>
      <w:rPr>
        <w:rFonts w:hint="default"/>
        <w:lang w:val="en-US" w:eastAsia="en-US" w:bidi="ar-SA"/>
      </w:rPr>
    </w:lvl>
  </w:abstractNum>
  <w:abstractNum w:abstractNumId="192" w15:restartNumberingAfterBreak="0">
    <w:nsid w:val="24800CDE"/>
    <w:multiLevelType w:val="multilevel"/>
    <w:tmpl w:val="F0F44E50"/>
    <w:lvl w:ilvl="0">
      <w:start w:val="5"/>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193" w15:restartNumberingAfterBreak="0">
    <w:nsid w:val="24840F3C"/>
    <w:multiLevelType w:val="hybridMultilevel"/>
    <w:tmpl w:val="9D10F6BA"/>
    <w:lvl w:ilvl="0" w:tplc="8AEE4FE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24B7438C"/>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24BD1A48"/>
    <w:multiLevelType w:val="hybridMultilevel"/>
    <w:tmpl w:val="AE509E1A"/>
    <w:lvl w:ilvl="0" w:tplc="FFFFFFFF">
      <w:start w:val="1"/>
      <w:numFmt w:val="lowerLetter"/>
      <w:lvlText w:val="%1."/>
      <w:lvlJc w:val="left"/>
      <w:pPr>
        <w:ind w:left="366" w:hanging="360"/>
      </w:pPr>
      <w:rPr>
        <w:b w:val="0"/>
        <w:bCs w:val="0"/>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196" w15:restartNumberingAfterBreak="0">
    <w:nsid w:val="24CD1764"/>
    <w:multiLevelType w:val="hybridMultilevel"/>
    <w:tmpl w:val="25E665AE"/>
    <w:lvl w:ilvl="0" w:tplc="4098811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AE7427F0">
      <w:start w:val="7"/>
      <w:numFmt w:val="lowerRoman"/>
      <w:lvlText w:val="%2."/>
      <w:lvlJc w:val="left"/>
      <w:pPr>
        <w:ind w:left="2160" w:hanging="1146"/>
      </w:pPr>
      <w:rPr>
        <w:rFonts w:ascii="Arial" w:eastAsia="Arial" w:hAnsi="Arial" w:cs="Arial" w:hint="default"/>
        <w:b w:val="0"/>
        <w:bCs w:val="0"/>
        <w:i w:val="0"/>
        <w:iCs w:val="0"/>
        <w:spacing w:val="0"/>
        <w:w w:val="100"/>
        <w:sz w:val="20"/>
        <w:szCs w:val="20"/>
        <w:lang w:val="en-US" w:eastAsia="en-US" w:bidi="ar-SA"/>
      </w:rPr>
    </w:lvl>
    <w:lvl w:ilvl="2" w:tplc="8CD06FD6">
      <w:numFmt w:val="bullet"/>
      <w:lvlText w:val="•"/>
      <w:lvlJc w:val="left"/>
      <w:pPr>
        <w:ind w:left="2448" w:hanging="1146"/>
      </w:pPr>
      <w:rPr>
        <w:rFonts w:hint="default"/>
        <w:lang w:val="en-US" w:eastAsia="en-US" w:bidi="ar-SA"/>
      </w:rPr>
    </w:lvl>
    <w:lvl w:ilvl="3" w:tplc="F094046E">
      <w:numFmt w:val="bullet"/>
      <w:lvlText w:val="•"/>
      <w:lvlJc w:val="left"/>
      <w:pPr>
        <w:ind w:left="2737" w:hanging="1146"/>
      </w:pPr>
      <w:rPr>
        <w:rFonts w:hint="default"/>
        <w:lang w:val="en-US" w:eastAsia="en-US" w:bidi="ar-SA"/>
      </w:rPr>
    </w:lvl>
    <w:lvl w:ilvl="4" w:tplc="39DC2838">
      <w:numFmt w:val="bullet"/>
      <w:lvlText w:val="•"/>
      <w:lvlJc w:val="left"/>
      <w:pPr>
        <w:ind w:left="3026" w:hanging="1146"/>
      </w:pPr>
      <w:rPr>
        <w:rFonts w:hint="default"/>
        <w:lang w:val="en-US" w:eastAsia="en-US" w:bidi="ar-SA"/>
      </w:rPr>
    </w:lvl>
    <w:lvl w:ilvl="5" w:tplc="3FEA5254">
      <w:numFmt w:val="bullet"/>
      <w:lvlText w:val="•"/>
      <w:lvlJc w:val="left"/>
      <w:pPr>
        <w:ind w:left="3315" w:hanging="1146"/>
      </w:pPr>
      <w:rPr>
        <w:rFonts w:hint="default"/>
        <w:lang w:val="en-US" w:eastAsia="en-US" w:bidi="ar-SA"/>
      </w:rPr>
    </w:lvl>
    <w:lvl w:ilvl="6" w:tplc="C6D8FD9E">
      <w:numFmt w:val="bullet"/>
      <w:lvlText w:val="•"/>
      <w:lvlJc w:val="left"/>
      <w:pPr>
        <w:ind w:left="3604" w:hanging="1146"/>
      </w:pPr>
      <w:rPr>
        <w:rFonts w:hint="default"/>
        <w:lang w:val="en-US" w:eastAsia="en-US" w:bidi="ar-SA"/>
      </w:rPr>
    </w:lvl>
    <w:lvl w:ilvl="7" w:tplc="37F40FF2">
      <w:numFmt w:val="bullet"/>
      <w:lvlText w:val="•"/>
      <w:lvlJc w:val="left"/>
      <w:pPr>
        <w:ind w:left="3893" w:hanging="1146"/>
      </w:pPr>
      <w:rPr>
        <w:rFonts w:hint="default"/>
        <w:lang w:val="en-US" w:eastAsia="en-US" w:bidi="ar-SA"/>
      </w:rPr>
    </w:lvl>
    <w:lvl w:ilvl="8" w:tplc="0ADC07E6">
      <w:numFmt w:val="bullet"/>
      <w:lvlText w:val="•"/>
      <w:lvlJc w:val="left"/>
      <w:pPr>
        <w:ind w:left="4182" w:hanging="1146"/>
      </w:pPr>
      <w:rPr>
        <w:rFonts w:hint="default"/>
        <w:lang w:val="en-US" w:eastAsia="en-US" w:bidi="ar-SA"/>
      </w:rPr>
    </w:lvl>
  </w:abstractNum>
  <w:abstractNum w:abstractNumId="197" w15:restartNumberingAfterBreak="0">
    <w:nsid w:val="250C67C4"/>
    <w:multiLevelType w:val="hybridMultilevel"/>
    <w:tmpl w:val="B172CF86"/>
    <w:lvl w:ilvl="0" w:tplc="FFFFFFFF">
      <w:start w:val="1"/>
      <w:numFmt w:val="lowerLetter"/>
      <w:lvlText w:val="%1."/>
      <w:lvlJc w:val="left"/>
      <w:pPr>
        <w:ind w:left="718" w:hanging="360"/>
      </w:pPr>
      <w:rPr>
        <w:b w:val="0"/>
        <w:bCs w:val="0"/>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98" w15:restartNumberingAfterBreak="0">
    <w:nsid w:val="257A742F"/>
    <w:multiLevelType w:val="hybridMultilevel"/>
    <w:tmpl w:val="DA1C233E"/>
    <w:lvl w:ilvl="0" w:tplc="62524076">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59302220">
      <w:numFmt w:val="bullet"/>
      <w:lvlText w:val="•"/>
      <w:lvlJc w:val="left"/>
      <w:pPr>
        <w:ind w:left="800" w:hanging="270"/>
      </w:pPr>
      <w:rPr>
        <w:rFonts w:hint="default"/>
        <w:lang w:val="en-US" w:eastAsia="en-US" w:bidi="ar-SA"/>
      </w:rPr>
    </w:lvl>
    <w:lvl w:ilvl="2" w:tplc="AA58A2FA">
      <w:numFmt w:val="bullet"/>
      <w:lvlText w:val="•"/>
      <w:lvlJc w:val="left"/>
      <w:pPr>
        <w:ind w:left="1240" w:hanging="270"/>
      </w:pPr>
      <w:rPr>
        <w:rFonts w:hint="default"/>
        <w:lang w:val="en-US" w:eastAsia="en-US" w:bidi="ar-SA"/>
      </w:rPr>
    </w:lvl>
    <w:lvl w:ilvl="3" w:tplc="DFB0DCC0">
      <w:numFmt w:val="bullet"/>
      <w:lvlText w:val="•"/>
      <w:lvlJc w:val="left"/>
      <w:pPr>
        <w:ind w:left="1680" w:hanging="270"/>
      </w:pPr>
      <w:rPr>
        <w:rFonts w:hint="default"/>
        <w:lang w:val="en-US" w:eastAsia="en-US" w:bidi="ar-SA"/>
      </w:rPr>
    </w:lvl>
    <w:lvl w:ilvl="4" w:tplc="3AC4EDF8">
      <w:numFmt w:val="bullet"/>
      <w:lvlText w:val="•"/>
      <w:lvlJc w:val="left"/>
      <w:pPr>
        <w:ind w:left="2120" w:hanging="270"/>
      </w:pPr>
      <w:rPr>
        <w:rFonts w:hint="default"/>
        <w:lang w:val="en-US" w:eastAsia="en-US" w:bidi="ar-SA"/>
      </w:rPr>
    </w:lvl>
    <w:lvl w:ilvl="5" w:tplc="EEF6EFF4">
      <w:numFmt w:val="bullet"/>
      <w:lvlText w:val="•"/>
      <w:lvlJc w:val="left"/>
      <w:pPr>
        <w:ind w:left="2560" w:hanging="270"/>
      </w:pPr>
      <w:rPr>
        <w:rFonts w:hint="default"/>
        <w:lang w:val="en-US" w:eastAsia="en-US" w:bidi="ar-SA"/>
      </w:rPr>
    </w:lvl>
    <w:lvl w:ilvl="6" w:tplc="FBE64044">
      <w:numFmt w:val="bullet"/>
      <w:lvlText w:val="•"/>
      <w:lvlJc w:val="left"/>
      <w:pPr>
        <w:ind w:left="3000" w:hanging="270"/>
      </w:pPr>
      <w:rPr>
        <w:rFonts w:hint="default"/>
        <w:lang w:val="en-US" w:eastAsia="en-US" w:bidi="ar-SA"/>
      </w:rPr>
    </w:lvl>
    <w:lvl w:ilvl="7" w:tplc="F100101C">
      <w:numFmt w:val="bullet"/>
      <w:lvlText w:val="•"/>
      <w:lvlJc w:val="left"/>
      <w:pPr>
        <w:ind w:left="3440" w:hanging="270"/>
      </w:pPr>
      <w:rPr>
        <w:rFonts w:hint="default"/>
        <w:lang w:val="en-US" w:eastAsia="en-US" w:bidi="ar-SA"/>
      </w:rPr>
    </w:lvl>
    <w:lvl w:ilvl="8" w:tplc="402C550A">
      <w:numFmt w:val="bullet"/>
      <w:lvlText w:val="•"/>
      <w:lvlJc w:val="left"/>
      <w:pPr>
        <w:ind w:left="3880" w:hanging="270"/>
      </w:pPr>
      <w:rPr>
        <w:rFonts w:hint="default"/>
        <w:lang w:val="en-US" w:eastAsia="en-US" w:bidi="ar-SA"/>
      </w:rPr>
    </w:lvl>
  </w:abstractNum>
  <w:abstractNum w:abstractNumId="199" w15:restartNumberingAfterBreak="0">
    <w:nsid w:val="257E1248"/>
    <w:multiLevelType w:val="multilevel"/>
    <w:tmpl w:val="2C3C7BAC"/>
    <w:lvl w:ilvl="0">
      <w:start w:val="1"/>
      <w:numFmt w:val="decimal"/>
      <w:lvlText w:val="%1."/>
      <w:lvlJc w:val="left"/>
      <w:pPr>
        <w:ind w:left="358" w:hanging="358"/>
      </w:pPr>
      <w:rPr>
        <w:rFonts w:ascii="Arial" w:eastAsia="Arial" w:hAnsi="Arial" w:cs="Arial" w:hint="default"/>
        <w:b/>
        <w:bCs/>
        <w:i w:val="0"/>
        <w:iCs w:val="0"/>
        <w:spacing w:val="-1"/>
        <w:w w:val="99"/>
        <w:sz w:val="24"/>
        <w:szCs w:val="24"/>
        <w:lang w:val="en-US" w:eastAsia="en-US" w:bidi="ar-SA"/>
      </w:rPr>
    </w:lvl>
    <w:lvl w:ilvl="1">
      <w:start w:val="1"/>
      <w:numFmt w:val="decimal"/>
      <w:lvlText w:val="%1.%2"/>
      <w:lvlJc w:val="left"/>
      <w:pPr>
        <w:ind w:left="1308" w:hanging="577"/>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242" w:hanging="577"/>
      </w:pPr>
      <w:rPr>
        <w:rFonts w:hint="default"/>
        <w:lang w:val="en-US" w:eastAsia="en-US" w:bidi="ar-SA"/>
      </w:rPr>
    </w:lvl>
    <w:lvl w:ilvl="3">
      <w:numFmt w:val="bullet"/>
      <w:lvlText w:val="•"/>
      <w:lvlJc w:val="left"/>
      <w:pPr>
        <w:ind w:left="3184" w:hanging="577"/>
      </w:pPr>
      <w:rPr>
        <w:rFonts w:hint="default"/>
        <w:lang w:val="en-US" w:eastAsia="en-US" w:bidi="ar-SA"/>
      </w:rPr>
    </w:lvl>
    <w:lvl w:ilvl="4">
      <w:numFmt w:val="bullet"/>
      <w:lvlText w:val="•"/>
      <w:lvlJc w:val="left"/>
      <w:pPr>
        <w:ind w:left="4126" w:hanging="577"/>
      </w:pPr>
      <w:rPr>
        <w:rFonts w:hint="default"/>
        <w:lang w:val="en-US" w:eastAsia="en-US" w:bidi="ar-SA"/>
      </w:rPr>
    </w:lvl>
    <w:lvl w:ilvl="5">
      <w:numFmt w:val="bullet"/>
      <w:lvlText w:val="•"/>
      <w:lvlJc w:val="left"/>
      <w:pPr>
        <w:ind w:left="5068" w:hanging="577"/>
      </w:pPr>
      <w:rPr>
        <w:rFonts w:hint="default"/>
        <w:lang w:val="en-US" w:eastAsia="en-US" w:bidi="ar-SA"/>
      </w:rPr>
    </w:lvl>
    <w:lvl w:ilvl="6">
      <w:numFmt w:val="bullet"/>
      <w:lvlText w:val="•"/>
      <w:lvlJc w:val="left"/>
      <w:pPr>
        <w:ind w:left="6011" w:hanging="577"/>
      </w:pPr>
      <w:rPr>
        <w:rFonts w:hint="default"/>
        <w:lang w:val="en-US" w:eastAsia="en-US" w:bidi="ar-SA"/>
      </w:rPr>
    </w:lvl>
    <w:lvl w:ilvl="7">
      <w:numFmt w:val="bullet"/>
      <w:lvlText w:val="•"/>
      <w:lvlJc w:val="left"/>
      <w:pPr>
        <w:ind w:left="6953" w:hanging="577"/>
      </w:pPr>
      <w:rPr>
        <w:rFonts w:hint="default"/>
        <w:lang w:val="en-US" w:eastAsia="en-US" w:bidi="ar-SA"/>
      </w:rPr>
    </w:lvl>
    <w:lvl w:ilvl="8">
      <w:numFmt w:val="bullet"/>
      <w:lvlText w:val="•"/>
      <w:lvlJc w:val="left"/>
      <w:pPr>
        <w:ind w:left="7895" w:hanging="577"/>
      </w:pPr>
      <w:rPr>
        <w:rFonts w:hint="default"/>
        <w:lang w:val="en-US" w:eastAsia="en-US" w:bidi="ar-SA"/>
      </w:rPr>
    </w:lvl>
  </w:abstractNum>
  <w:abstractNum w:abstractNumId="200" w15:restartNumberingAfterBreak="0">
    <w:nsid w:val="25851683"/>
    <w:multiLevelType w:val="hybridMultilevel"/>
    <w:tmpl w:val="CE2E6900"/>
    <w:lvl w:ilvl="0" w:tplc="B5E23D70">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40E88C5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210414A2">
      <w:numFmt w:val="bullet"/>
      <w:lvlText w:val="•"/>
      <w:lvlJc w:val="left"/>
      <w:pPr>
        <w:ind w:left="1168" w:hanging="361"/>
      </w:pPr>
      <w:rPr>
        <w:rFonts w:hint="default"/>
        <w:lang w:val="en-US" w:eastAsia="en-US" w:bidi="ar-SA"/>
      </w:rPr>
    </w:lvl>
    <w:lvl w:ilvl="3" w:tplc="D8283756">
      <w:numFmt w:val="bullet"/>
      <w:lvlText w:val="•"/>
      <w:lvlJc w:val="left"/>
      <w:pPr>
        <w:ind w:left="1617" w:hanging="361"/>
      </w:pPr>
      <w:rPr>
        <w:rFonts w:hint="default"/>
        <w:lang w:val="en-US" w:eastAsia="en-US" w:bidi="ar-SA"/>
      </w:rPr>
    </w:lvl>
    <w:lvl w:ilvl="4" w:tplc="4718CBBA">
      <w:numFmt w:val="bullet"/>
      <w:lvlText w:val="•"/>
      <w:lvlJc w:val="left"/>
      <w:pPr>
        <w:ind w:left="2066" w:hanging="361"/>
      </w:pPr>
      <w:rPr>
        <w:rFonts w:hint="default"/>
        <w:lang w:val="en-US" w:eastAsia="en-US" w:bidi="ar-SA"/>
      </w:rPr>
    </w:lvl>
    <w:lvl w:ilvl="5" w:tplc="41F4B9C4">
      <w:numFmt w:val="bullet"/>
      <w:lvlText w:val="•"/>
      <w:lvlJc w:val="left"/>
      <w:pPr>
        <w:ind w:left="2515" w:hanging="361"/>
      </w:pPr>
      <w:rPr>
        <w:rFonts w:hint="default"/>
        <w:lang w:val="en-US" w:eastAsia="en-US" w:bidi="ar-SA"/>
      </w:rPr>
    </w:lvl>
    <w:lvl w:ilvl="6" w:tplc="26C26144">
      <w:numFmt w:val="bullet"/>
      <w:lvlText w:val="•"/>
      <w:lvlJc w:val="left"/>
      <w:pPr>
        <w:ind w:left="2964" w:hanging="361"/>
      </w:pPr>
      <w:rPr>
        <w:rFonts w:hint="default"/>
        <w:lang w:val="en-US" w:eastAsia="en-US" w:bidi="ar-SA"/>
      </w:rPr>
    </w:lvl>
    <w:lvl w:ilvl="7" w:tplc="F0D49D6A">
      <w:numFmt w:val="bullet"/>
      <w:lvlText w:val="•"/>
      <w:lvlJc w:val="left"/>
      <w:pPr>
        <w:ind w:left="3413" w:hanging="361"/>
      </w:pPr>
      <w:rPr>
        <w:rFonts w:hint="default"/>
        <w:lang w:val="en-US" w:eastAsia="en-US" w:bidi="ar-SA"/>
      </w:rPr>
    </w:lvl>
    <w:lvl w:ilvl="8" w:tplc="579A2ED4">
      <w:numFmt w:val="bullet"/>
      <w:lvlText w:val="•"/>
      <w:lvlJc w:val="left"/>
      <w:pPr>
        <w:ind w:left="3862" w:hanging="361"/>
      </w:pPr>
      <w:rPr>
        <w:rFonts w:hint="default"/>
        <w:lang w:val="en-US" w:eastAsia="en-US" w:bidi="ar-SA"/>
      </w:rPr>
    </w:lvl>
  </w:abstractNum>
  <w:abstractNum w:abstractNumId="201" w15:restartNumberingAfterBreak="0">
    <w:nsid w:val="258815D9"/>
    <w:multiLevelType w:val="multilevel"/>
    <w:tmpl w:val="A778130A"/>
    <w:lvl w:ilvl="0">
      <w:start w:val="1"/>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202" w15:restartNumberingAfterBreak="0">
    <w:nsid w:val="25A310FE"/>
    <w:multiLevelType w:val="hybridMultilevel"/>
    <w:tmpl w:val="88F83D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25D51C65"/>
    <w:multiLevelType w:val="hybridMultilevel"/>
    <w:tmpl w:val="BE08C0DA"/>
    <w:lvl w:ilvl="0" w:tplc="7C5E8A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25E31F82"/>
    <w:multiLevelType w:val="hybridMultilevel"/>
    <w:tmpl w:val="DDA6E4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25FD1F56"/>
    <w:multiLevelType w:val="multilevel"/>
    <w:tmpl w:val="99BAF574"/>
    <w:lvl w:ilvl="0">
      <w:start w:val="1"/>
      <w:numFmt w:val="decimal"/>
      <w:lvlText w:val="%1."/>
      <w:lvlJc w:val="left"/>
      <w:pPr>
        <w:ind w:left="1013" w:hanging="714"/>
      </w:pPr>
      <w:rPr>
        <w:rFonts w:hint="default"/>
        <w:spacing w:val="-1"/>
        <w:w w:val="99"/>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206" w15:restartNumberingAfterBreak="0">
    <w:nsid w:val="261F2C28"/>
    <w:multiLevelType w:val="hybridMultilevel"/>
    <w:tmpl w:val="C3B0E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262A4570"/>
    <w:multiLevelType w:val="hybridMultilevel"/>
    <w:tmpl w:val="38A21F30"/>
    <w:lvl w:ilvl="0" w:tplc="F0381826">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B036BA28">
      <w:start w:val="1"/>
      <w:numFmt w:val="lowerLetter"/>
      <w:lvlText w:val="%2."/>
      <w:lvlJc w:val="left"/>
      <w:pPr>
        <w:ind w:left="629" w:hanging="358"/>
      </w:pPr>
      <w:rPr>
        <w:rFonts w:ascii="Arial" w:eastAsia="Arial" w:hAnsi="Arial" w:cs="Arial" w:hint="default"/>
        <w:b w:val="0"/>
        <w:bCs w:val="0"/>
        <w:i w:val="0"/>
        <w:iCs w:val="0"/>
        <w:spacing w:val="0"/>
        <w:w w:val="100"/>
        <w:sz w:val="20"/>
        <w:szCs w:val="20"/>
        <w:lang w:val="en-US" w:eastAsia="en-US" w:bidi="ar-SA"/>
      </w:rPr>
    </w:lvl>
    <w:lvl w:ilvl="2" w:tplc="4614DA68">
      <w:numFmt w:val="bullet"/>
      <w:lvlText w:val="•"/>
      <w:lvlJc w:val="left"/>
      <w:pPr>
        <w:ind w:left="1080" w:hanging="358"/>
      </w:pPr>
      <w:rPr>
        <w:rFonts w:hint="default"/>
        <w:lang w:val="en-US" w:eastAsia="en-US" w:bidi="ar-SA"/>
      </w:rPr>
    </w:lvl>
    <w:lvl w:ilvl="3" w:tplc="47C49524">
      <w:numFmt w:val="bullet"/>
      <w:lvlText w:val="•"/>
      <w:lvlJc w:val="left"/>
      <w:pPr>
        <w:ind w:left="1540" w:hanging="358"/>
      </w:pPr>
      <w:rPr>
        <w:rFonts w:hint="default"/>
        <w:lang w:val="en-US" w:eastAsia="en-US" w:bidi="ar-SA"/>
      </w:rPr>
    </w:lvl>
    <w:lvl w:ilvl="4" w:tplc="173A74AC">
      <w:numFmt w:val="bullet"/>
      <w:lvlText w:val="•"/>
      <w:lvlJc w:val="left"/>
      <w:pPr>
        <w:ind w:left="2000" w:hanging="358"/>
      </w:pPr>
      <w:rPr>
        <w:rFonts w:hint="default"/>
        <w:lang w:val="en-US" w:eastAsia="en-US" w:bidi="ar-SA"/>
      </w:rPr>
    </w:lvl>
    <w:lvl w:ilvl="5" w:tplc="88549050">
      <w:numFmt w:val="bullet"/>
      <w:lvlText w:val="•"/>
      <w:lvlJc w:val="left"/>
      <w:pPr>
        <w:ind w:left="2460" w:hanging="358"/>
      </w:pPr>
      <w:rPr>
        <w:rFonts w:hint="default"/>
        <w:lang w:val="en-US" w:eastAsia="en-US" w:bidi="ar-SA"/>
      </w:rPr>
    </w:lvl>
    <w:lvl w:ilvl="6" w:tplc="F11C7282">
      <w:numFmt w:val="bullet"/>
      <w:lvlText w:val="•"/>
      <w:lvlJc w:val="left"/>
      <w:pPr>
        <w:ind w:left="2920" w:hanging="358"/>
      </w:pPr>
      <w:rPr>
        <w:rFonts w:hint="default"/>
        <w:lang w:val="en-US" w:eastAsia="en-US" w:bidi="ar-SA"/>
      </w:rPr>
    </w:lvl>
    <w:lvl w:ilvl="7" w:tplc="672A0F0E">
      <w:numFmt w:val="bullet"/>
      <w:lvlText w:val="•"/>
      <w:lvlJc w:val="left"/>
      <w:pPr>
        <w:ind w:left="3380" w:hanging="358"/>
      </w:pPr>
      <w:rPr>
        <w:rFonts w:hint="default"/>
        <w:lang w:val="en-US" w:eastAsia="en-US" w:bidi="ar-SA"/>
      </w:rPr>
    </w:lvl>
    <w:lvl w:ilvl="8" w:tplc="DCB6C7CC">
      <w:numFmt w:val="bullet"/>
      <w:lvlText w:val="•"/>
      <w:lvlJc w:val="left"/>
      <w:pPr>
        <w:ind w:left="3840" w:hanging="358"/>
      </w:pPr>
      <w:rPr>
        <w:rFonts w:hint="default"/>
        <w:lang w:val="en-US" w:eastAsia="en-US" w:bidi="ar-SA"/>
      </w:rPr>
    </w:lvl>
  </w:abstractNum>
  <w:abstractNum w:abstractNumId="208" w15:restartNumberingAfterBreak="0">
    <w:nsid w:val="26857C48"/>
    <w:multiLevelType w:val="hybridMultilevel"/>
    <w:tmpl w:val="195A17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26A71821"/>
    <w:multiLevelType w:val="hybridMultilevel"/>
    <w:tmpl w:val="9B00FCD0"/>
    <w:lvl w:ilvl="0" w:tplc="FFFFFFFF">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26C465FA"/>
    <w:multiLevelType w:val="hybridMultilevel"/>
    <w:tmpl w:val="DADCB462"/>
    <w:lvl w:ilvl="0" w:tplc="9FB66F9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733A0116">
      <w:numFmt w:val="bullet"/>
      <w:lvlText w:val="•"/>
      <w:lvlJc w:val="left"/>
      <w:pPr>
        <w:ind w:left="971" w:hanging="361"/>
      </w:pPr>
      <w:rPr>
        <w:rFonts w:hint="default"/>
        <w:lang w:val="en-US" w:eastAsia="en-US" w:bidi="ar-SA"/>
      </w:rPr>
    </w:lvl>
    <w:lvl w:ilvl="2" w:tplc="E5B041E0">
      <w:numFmt w:val="bullet"/>
      <w:lvlText w:val="•"/>
      <w:lvlJc w:val="left"/>
      <w:pPr>
        <w:ind w:left="1402" w:hanging="361"/>
      </w:pPr>
      <w:rPr>
        <w:rFonts w:hint="default"/>
        <w:lang w:val="en-US" w:eastAsia="en-US" w:bidi="ar-SA"/>
      </w:rPr>
    </w:lvl>
    <w:lvl w:ilvl="3" w:tplc="800E22AA">
      <w:numFmt w:val="bullet"/>
      <w:lvlText w:val="•"/>
      <w:lvlJc w:val="left"/>
      <w:pPr>
        <w:ind w:left="1833" w:hanging="361"/>
      </w:pPr>
      <w:rPr>
        <w:rFonts w:hint="default"/>
        <w:lang w:val="en-US" w:eastAsia="en-US" w:bidi="ar-SA"/>
      </w:rPr>
    </w:lvl>
    <w:lvl w:ilvl="4" w:tplc="41360FC0">
      <w:numFmt w:val="bullet"/>
      <w:lvlText w:val="•"/>
      <w:lvlJc w:val="left"/>
      <w:pPr>
        <w:ind w:left="2264" w:hanging="361"/>
      </w:pPr>
      <w:rPr>
        <w:rFonts w:hint="default"/>
        <w:lang w:val="en-US" w:eastAsia="en-US" w:bidi="ar-SA"/>
      </w:rPr>
    </w:lvl>
    <w:lvl w:ilvl="5" w:tplc="9D1A960C">
      <w:numFmt w:val="bullet"/>
      <w:lvlText w:val="•"/>
      <w:lvlJc w:val="left"/>
      <w:pPr>
        <w:ind w:left="2695" w:hanging="361"/>
      </w:pPr>
      <w:rPr>
        <w:rFonts w:hint="default"/>
        <w:lang w:val="en-US" w:eastAsia="en-US" w:bidi="ar-SA"/>
      </w:rPr>
    </w:lvl>
    <w:lvl w:ilvl="6" w:tplc="ED2EBC86">
      <w:numFmt w:val="bullet"/>
      <w:lvlText w:val="•"/>
      <w:lvlJc w:val="left"/>
      <w:pPr>
        <w:ind w:left="3126" w:hanging="361"/>
      </w:pPr>
      <w:rPr>
        <w:rFonts w:hint="default"/>
        <w:lang w:val="en-US" w:eastAsia="en-US" w:bidi="ar-SA"/>
      </w:rPr>
    </w:lvl>
    <w:lvl w:ilvl="7" w:tplc="10804C40">
      <w:numFmt w:val="bullet"/>
      <w:lvlText w:val="•"/>
      <w:lvlJc w:val="left"/>
      <w:pPr>
        <w:ind w:left="3557" w:hanging="361"/>
      </w:pPr>
      <w:rPr>
        <w:rFonts w:hint="default"/>
        <w:lang w:val="en-US" w:eastAsia="en-US" w:bidi="ar-SA"/>
      </w:rPr>
    </w:lvl>
    <w:lvl w:ilvl="8" w:tplc="955EC638">
      <w:numFmt w:val="bullet"/>
      <w:lvlText w:val="•"/>
      <w:lvlJc w:val="left"/>
      <w:pPr>
        <w:ind w:left="3988" w:hanging="361"/>
      </w:pPr>
      <w:rPr>
        <w:rFonts w:hint="default"/>
        <w:lang w:val="en-US" w:eastAsia="en-US" w:bidi="ar-SA"/>
      </w:rPr>
    </w:lvl>
  </w:abstractNum>
  <w:abstractNum w:abstractNumId="211" w15:restartNumberingAfterBreak="0">
    <w:nsid w:val="26EB3A30"/>
    <w:multiLevelType w:val="hybridMultilevel"/>
    <w:tmpl w:val="F532066E"/>
    <w:lvl w:ilvl="0" w:tplc="2EACE0F8">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3B4AD4DE">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FD00B6D0">
      <w:start w:val="1"/>
      <w:numFmt w:val="lowerRoman"/>
      <w:lvlText w:val="%3)"/>
      <w:lvlJc w:val="left"/>
      <w:pPr>
        <w:ind w:left="761" w:hanging="222"/>
      </w:pPr>
      <w:rPr>
        <w:rFonts w:ascii="Arial" w:eastAsia="Arial" w:hAnsi="Arial" w:cs="Arial" w:hint="default"/>
        <w:b w:val="0"/>
        <w:bCs w:val="0"/>
        <w:i w:val="0"/>
        <w:iCs w:val="0"/>
        <w:spacing w:val="-1"/>
        <w:w w:val="100"/>
        <w:sz w:val="20"/>
        <w:szCs w:val="20"/>
        <w:lang w:val="en-US" w:eastAsia="en-US" w:bidi="ar-SA"/>
      </w:rPr>
    </w:lvl>
    <w:lvl w:ilvl="3" w:tplc="DED66A0E">
      <w:numFmt w:val="bullet"/>
      <w:lvlText w:val="•"/>
      <w:lvlJc w:val="left"/>
      <w:pPr>
        <w:ind w:left="760" w:hanging="222"/>
      </w:pPr>
      <w:rPr>
        <w:rFonts w:hint="default"/>
        <w:lang w:val="en-US" w:eastAsia="en-US" w:bidi="ar-SA"/>
      </w:rPr>
    </w:lvl>
    <w:lvl w:ilvl="4" w:tplc="F70E800E">
      <w:numFmt w:val="bullet"/>
      <w:lvlText w:val="•"/>
      <w:lvlJc w:val="left"/>
      <w:pPr>
        <w:ind w:left="1331" w:hanging="222"/>
      </w:pPr>
      <w:rPr>
        <w:rFonts w:hint="default"/>
        <w:lang w:val="en-US" w:eastAsia="en-US" w:bidi="ar-SA"/>
      </w:rPr>
    </w:lvl>
    <w:lvl w:ilvl="5" w:tplc="FA4CEC60">
      <w:numFmt w:val="bullet"/>
      <w:lvlText w:val="•"/>
      <w:lvlJc w:val="left"/>
      <w:pPr>
        <w:ind w:left="1902" w:hanging="222"/>
      </w:pPr>
      <w:rPr>
        <w:rFonts w:hint="default"/>
        <w:lang w:val="en-US" w:eastAsia="en-US" w:bidi="ar-SA"/>
      </w:rPr>
    </w:lvl>
    <w:lvl w:ilvl="6" w:tplc="D592BF62">
      <w:numFmt w:val="bullet"/>
      <w:lvlText w:val="•"/>
      <w:lvlJc w:val="left"/>
      <w:pPr>
        <w:ind w:left="2474" w:hanging="222"/>
      </w:pPr>
      <w:rPr>
        <w:rFonts w:hint="default"/>
        <w:lang w:val="en-US" w:eastAsia="en-US" w:bidi="ar-SA"/>
      </w:rPr>
    </w:lvl>
    <w:lvl w:ilvl="7" w:tplc="C58E7E2A">
      <w:numFmt w:val="bullet"/>
      <w:lvlText w:val="•"/>
      <w:lvlJc w:val="left"/>
      <w:pPr>
        <w:ind w:left="3045" w:hanging="222"/>
      </w:pPr>
      <w:rPr>
        <w:rFonts w:hint="default"/>
        <w:lang w:val="en-US" w:eastAsia="en-US" w:bidi="ar-SA"/>
      </w:rPr>
    </w:lvl>
    <w:lvl w:ilvl="8" w:tplc="B86ED440">
      <w:numFmt w:val="bullet"/>
      <w:lvlText w:val="•"/>
      <w:lvlJc w:val="left"/>
      <w:pPr>
        <w:ind w:left="3617" w:hanging="222"/>
      </w:pPr>
      <w:rPr>
        <w:rFonts w:hint="default"/>
        <w:lang w:val="en-US" w:eastAsia="en-US" w:bidi="ar-SA"/>
      </w:rPr>
    </w:lvl>
  </w:abstractNum>
  <w:abstractNum w:abstractNumId="212" w15:restartNumberingAfterBreak="0">
    <w:nsid w:val="26F07144"/>
    <w:multiLevelType w:val="hybridMultilevel"/>
    <w:tmpl w:val="158CDB74"/>
    <w:lvl w:ilvl="0" w:tplc="9C945410">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6B24D6CE">
      <w:numFmt w:val="bullet"/>
      <w:lvlText w:val="•"/>
      <w:lvlJc w:val="left"/>
      <w:pPr>
        <w:ind w:left="971" w:hanging="361"/>
      </w:pPr>
      <w:rPr>
        <w:rFonts w:hint="default"/>
        <w:lang w:val="en-US" w:eastAsia="en-US" w:bidi="ar-SA"/>
      </w:rPr>
    </w:lvl>
    <w:lvl w:ilvl="2" w:tplc="2320EB3C">
      <w:numFmt w:val="bullet"/>
      <w:lvlText w:val="•"/>
      <w:lvlJc w:val="left"/>
      <w:pPr>
        <w:ind w:left="1402" w:hanging="361"/>
      </w:pPr>
      <w:rPr>
        <w:rFonts w:hint="default"/>
        <w:lang w:val="en-US" w:eastAsia="en-US" w:bidi="ar-SA"/>
      </w:rPr>
    </w:lvl>
    <w:lvl w:ilvl="3" w:tplc="180C0B9E">
      <w:numFmt w:val="bullet"/>
      <w:lvlText w:val="•"/>
      <w:lvlJc w:val="left"/>
      <w:pPr>
        <w:ind w:left="1833" w:hanging="361"/>
      </w:pPr>
      <w:rPr>
        <w:rFonts w:hint="default"/>
        <w:lang w:val="en-US" w:eastAsia="en-US" w:bidi="ar-SA"/>
      </w:rPr>
    </w:lvl>
    <w:lvl w:ilvl="4" w:tplc="F790D218">
      <w:numFmt w:val="bullet"/>
      <w:lvlText w:val="•"/>
      <w:lvlJc w:val="left"/>
      <w:pPr>
        <w:ind w:left="2264" w:hanging="361"/>
      </w:pPr>
      <w:rPr>
        <w:rFonts w:hint="default"/>
        <w:lang w:val="en-US" w:eastAsia="en-US" w:bidi="ar-SA"/>
      </w:rPr>
    </w:lvl>
    <w:lvl w:ilvl="5" w:tplc="9D7E7F94">
      <w:numFmt w:val="bullet"/>
      <w:lvlText w:val="•"/>
      <w:lvlJc w:val="left"/>
      <w:pPr>
        <w:ind w:left="2695" w:hanging="361"/>
      </w:pPr>
      <w:rPr>
        <w:rFonts w:hint="default"/>
        <w:lang w:val="en-US" w:eastAsia="en-US" w:bidi="ar-SA"/>
      </w:rPr>
    </w:lvl>
    <w:lvl w:ilvl="6" w:tplc="F0BA9962">
      <w:numFmt w:val="bullet"/>
      <w:lvlText w:val="•"/>
      <w:lvlJc w:val="left"/>
      <w:pPr>
        <w:ind w:left="3126" w:hanging="361"/>
      </w:pPr>
      <w:rPr>
        <w:rFonts w:hint="default"/>
        <w:lang w:val="en-US" w:eastAsia="en-US" w:bidi="ar-SA"/>
      </w:rPr>
    </w:lvl>
    <w:lvl w:ilvl="7" w:tplc="C6E49A78">
      <w:numFmt w:val="bullet"/>
      <w:lvlText w:val="•"/>
      <w:lvlJc w:val="left"/>
      <w:pPr>
        <w:ind w:left="3557" w:hanging="361"/>
      </w:pPr>
      <w:rPr>
        <w:rFonts w:hint="default"/>
        <w:lang w:val="en-US" w:eastAsia="en-US" w:bidi="ar-SA"/>
      </w:rPr>
    </w:lvl>
    <w:lvl w:ilvl="8" w:tplc="70F604C0">
      <w:numFmt w:val="bullet"/>
      <w:lvlText w:val="•"/>
      <w:lvlJc w:val="left"/>
      <w:pPr>
        <w:ind w:left="3988" w:hanging="361"/>
      </w:pPr>
      <w:rPr>
        <w:rFonts w:hint="default"/>
        <w:lang w:val="en-US" w:eastAsia="en-US" w:bidi="ar-SA"/>
      </w:rPr>
    </w:lvl>
  </w:abstractNum>
  <w:abstractNum w:abstractNumId="213" w15:restartNumberingAfterBreak="0">
    <w:nsid w:val="27162269"/>
    <w:multiLevelType w:val="hybridMultilevel"/>
    <w:tmpl w:val="A418D076"/>
    <w:lvl w:ilvl="0" w:tplc="E06C3E56">
      <w:numFmt w:val="bullet"/>
      <w:lvlText w:val=""/>
      <w:lvlJc w:val="left"/>
      <w:pPr>
        <w:ind w:left="713" w:hanging="363"/>
      </w:pPr>
      <w:rPr>
        <w:rFonts w:ascii="Symbol" w:eastAsia="Symbol" w:hAnsi="Symbol" w:cs="Symbol" w:hint="default"/>
        <w:b w:val="0"/>
        <w:bCs w:val="0"/>
        <w:i w:val="0"/>
        <w:iCs w:val="0"/>
        <w:spacing w:val="0"/>
        <w:w w:val="99"/>
        <w:sz w:val="18"/>
        <w:szCs w:val="18"/>
        <w:lang w:val="en-US" w:eastAsia="en-US" w:bidi="ar-SA"/>
      </w:rPr>
    </w:lvl>
    <w:lvl w:ilvl="1" w:tplc="F9942E9E">
      <w:numFmt w:val="bullet"/>
      <w:lvlText w:val="•"/>
      <w:lvlJc w:val="left"/>
      <w:pPr>
        <w:ind w:left="1124" w:hanging="363"/>
      </w:pPr>
      <w:rPr>
        <w:rFonts w:hint="default"/>
        <w:lang w:val="en-US" w:eastAsia="en-US" w:bidi="ar-SA"/>
      </w:rPr>
    </w:lvl>
    <w:lvl w:ilvl="2" w:tplc="CE44C510">
      <w:numFmt w:val="bullet"/>
      <w:lvlText w:val="•"/>
      <w:lvlJc w:val="left"/>
      <w:pPr>
        <w:ind w:left="1528" w:hanging="363"/>
      </w:pPr>
      <w:rPr>
        <w:rFonts w:hint="default"/>
        <w:lang w:val="en-US" w:eastAsia="en-US" w:bidi="ar-SA"/>
      </w:rPr>
    </w:lvl>
    <w:lvl w:ilvl="3" w:tplc="871249FA">
      <w:numFmt w:val="bullet"/>
      <w:lvlText w:val="•"/>
      <w:lvlJc w:val="left"/>
      <w:pPr>
        <w:ind w:left="1932" w:hanging="363"/>
      </w:pPr>
      <w:rPr>
        <w:rFonts w:hint="default"/>
        <w:lang w:val="en-US" w:eastAsia="en-US" w:bidi="ar-SA"/>
      </w:rPr>
    </w:lvl>
    <w:lvl w:ilvl="4" w:tplc="5344EEBA">
      <w:numFmt w:val="bullet"/>
      <w:lvlText w:val="•"/>
      <w:lvlJc w:val="left"/>
      <w:pPr>
        <w:ind w:left="2336" w:hanging="363"/>
      </w:pPr>
      <w:rPr>
        <w:rFonts w:hint="default"/>
        <w:lang w:val="en-US" w:eastAsia="en-US" w:bidi="ar-SA"/>
      </w:rPr>
    </w:lvl>
    <w:lvl w:ilvl="5" w:tplc="F5E0471E">
      <w:numFmt w:val="bullet"/>
      <w:lvlText w:val="•"/>
      <w:lvlJc w:val="left"/>
      <w:pPr>
        <w:ind w:left="2740" w:hanging="363"/>
      </w:pPr>
      <w:rPr>
        <w:rFonts w:hint="default"/>
        <w:lang w:val="en-US" w:eastAsia="en-US" w:bidi="ar-SA"/>
      </w:rPr>
    </w:lvl>
    <w:lvl w:ilvl="6" w:tplc="BFF83956">
      <w:numFmt w:val="bullet"/>
      <w:lvlText w:val="•"/>
      <w:lvlJc w:val="left"/>
      <w:pPr>
        <w:ind w:left="3144" w:hanging="363"/>
      </w:pPr>
      <w:rPr>
        <w:rFonts w:hint="default"/>
        <w:lang w:val="en-US" w:eastAsia="en-US" w:bidi="ar-SA"/>
      </w:rPr>
    </w:lvl>
    <w:lvl w:ilvl="7" w:tplc="084E02D2">
      <w:numFmt w:val="bullet"/>
      <w:lvlText w:val="•"/>
      <w:lvlJc w:val="left"/>
      <w:pPr>
        <w:ind w:left="3548" w:hanging="363"/>
      </w:pPr>
      <w:rPr>
        <w:rFonts w:hint="default"/>
        <w:lang w:val="en-US" w:eastAsia="en-US" w:bidi="ar-SA"/>
      </w:rPr>
    </w:lvl>
    <w:lvl w:ilvl="8" w:tplc="7D801794">
      <w:numFmt w:val="bullet"/>
      <w:lvlText w:val="•"/>
      <w:lvlJc w:val="left"/>
      <w:pPr>
        <w:ind w:left="3952" w:hanging="363"/>
      </w:pPr>
      <w:rPr>
        <w:rFonts w:hint="default"/>
        <w:lang w:val="en-US" w:eastAsia="en-US" w:bidi="ar-SA"/>
      </w:rPr>
    </w:lvl>
  </w:abstractNum>
  <w:abstractNum w:abstractNumId="214" w15:restartNumberingAfterBreak="0">
    <w:nsid w:val="27297A38"/>
    <w:multiLevelType w:val="hybridMultilevel"/>
    <w:tmpl w:val="02AE4B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27A806C1"/>
    <w:multiLevelType w:val="hybridMultilevel"/>
    <w:tmpl w:val="DE6C5340"/>
    <w:lvl w:ilvl="0" w:tplc="08090019">
      <w:start w:val="1"/>
      <w:numFmt w:val="lowerLetter"/>
      <w:lvlText w:val="%1."/>
      <w:lvlJc w:val="left"/>
      <w:pPr>
        <w:ind w:left="359" w:hanging="180"/>
      </w:pPr>
      <w:rPr>
        <w:rFonts w:hint="default"/>
        <w:b w:val="0"/>
        <w:bCs w:val="0"/>
        <w:i w:val="0"/>
        <w:iCs w:val="0"/>
        <w:spacing w:val="-1"/>
        <w:w w:val="99"/>
        <w:sz w:val="18"/>
        <w:szCs w:val="18"/>
        <w:lang w:val="en-US" w:eastAsia="en-US" w:bidi="ar-SA"/>
      </w:rPr>
    </w:lvl>
    <w:lvl w:ilvl="1" w:tplc="3A9253CE">
      <w:numFmt w:val="bullet"/>
      <w:lvlText w:val="•"/>
      <w:lvlJc w:val="left"/>
      <w:pPr>
        <w:ind w:left="791" w:hanging="180"/>
      </w:pPr>
      <w:rPr>
        <w:rFonts w:hint="default"/>
        <w:lang w:val="en-US" w:eastAsia="en-US" w:bidi="ar-SA"/>
      </w:rPr>
    </w:lvl>
    <w:lvl w:ilvl="2" w:tplc="64B26970">
      <w:numFmt w:val="bullet"/>
      <w:lvlText w:val="•"/>
      <w:lvlJc w:val="left"/>
      <w:pPr>
        <w:ind w:left="1222" w:hanging="180"/>
      </w:pPr>
      <w:rPr>
        <w:rFonts w:hint="default"/>
        <w:lang w:val="en-US" w:eastAsia="en-US" w:bidi="ar-SA"/>
      </w:rPr>
    </w:lvl>
    <w:lvl w:ilvl="3" w:tplc="59E64CAE">
      <w:numFmt w:val="bullet"/>
      <w:lvlText w:val="•"/>
      <w:lvlJc w:val="left"/>
      <w:pPr>
        <w:ind w:left="1653" w:hanging="180"/>
      </w:pPr>
      <w:rPr>
        <w:rFonts w:hint="default"/>
        <w:lang w:val="en-US" w:eastAsia="en-US" w:bidi="ar-SA"/>
      </w:rPr>
    </w:lvl>
    <w:lvl w:ilvl="4" w:tplc="41AE27DA">
      <w:numFmt w:val="bullet"/>
      <w:lvlText w:val="•"/>
      <w:lvlJc w:val="left"/>
      <w:pPr>
        <w:ind w:left="2084" w:hanging="180"/>
      </w:pPr>
      <w:rPr>
        <w:rFonts w:hint="default"/>
        <w:lang w:val="en-US" w:eastAsia="en-US" w:bidi="ar-SA"/>
      </w:rPr>
    </w:lvl>
    <w:lvl w:ilvl="5" w:tplc="54DCD6E6">
      <w:numFmt w:val="bullet"/>
      <w:lvlText w:val="•"/>
      <w:lvlJc w:val="left"/>
      <w:pPr>
        <w:ind w:left="2515" w:hanging="180"/>
      </w:pPr>
      <w:rPr>
        <w:rFonts w:hint="default"/>
        <w:lang w:val="en-US" w:eastAsia="en-US" w:bidi="ar-SA"/>
      </w:rPr>
    </w:lvl>
    <w:lvl w:ilvl="6" w:tplc="F10AB8D4">
      <w:numFmt w:val="bullet"/>
      <w:lvlText w:val="•"/>
      <w:lvlJc w:val="left"/>
      <w:pPr>
        <w:ind w:left="2946" w:hanging="180"/>
      </w:pPr>
      <w:rPr>
        <w:rFonts w:hint="default"/>
        <w:lang w:val="en-US" w:eastAsia="en-US" w:bidi="ar-SA"/>
      </w:rPr>
    </w:lvl>
    <w:lvl w:ilvl="7" w:tplc="0F9C252C">
      <w:numFmt w:val="bullet"/>
      <w:lvlText w:val="•"/>
      <w:lvlJc w:val="left"/>
      <w:pPr>
        <w:ind w:left="3377" w:hanging="180"/>
      </w:pPr>
      <w:rPr>
        <w:rFonts w:hint="default"/>
        <w:lang w:val="en-US" w:eastAsia="en-US" w:bidi="ar-SA"/>
      </w:rPr>
    </w:lvl>
    <w:lvl w:ilvl="8" w:tplc="5B100E1A">
      <w:numFmt w:val="bullet"/>
      <w:lvlText w:val="•"/>
      <w:lvlJc w:val="left"/>
      <w:pPr>
        <w:ind w:left="3808" w:hanging="180"/>
      </w:pPr>
      <w:rPr>
        <w:rFonts w:hint="default"/>
        <w:lang w:val="en-US" w:eastAsia="en-US" w:bidi="ar-SA"/>
      </w:rPr>
    </w:lvl>
  </w:abstractNum>
  <w:abstractNum w:abstractNumId="216" w15:restartNumberingAfterBreak="0">
    <w:nsid w:val="27C27AE9"/>
    <w:multiLevelType w:val="hybridMultilevel"/>
    <w:tmpl w:val="FBF21F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280A51D4"/>
    <w:multiLevelType w:val="hybridMultilevel"/>
    <w:tmpl w:val="F4B6B2F2"/>
    <w:lvl w:ilvl="0" w:tplc="A07AECB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867CDB32">
      <w:numFmt w:val="bullet"/>
      <w:lvlText w:val="•"/>
      <w:lvlJc w:val="left"/>
      <w:pPr>
        <w:ind w:left="1124" w:hanging="361"/>
      </w:pPr>
      <w:rPr>
        <w:rFonts w:hint="default"/>
        <w:lang w:val="en-US" w:eastAsia="en-US" w:bidi="ar-SA"/>
      </w:rPr>
    </w:lvl>
    <w:lvl w:ilvl="2" w:tplc="9A72702E">
      <w:numFmt w:val="bullet"/>
      <w:lvlText w:val="•"/>
      <w:lvlJc w:val="left"/>
      <w:pPr>
        <w:ind w:left="1528" w:hanging="361"/>
      </w:pPr>
      <w:rPr>
        <w:rFonts w:hint="default"/>
        <w:lang w:val="en-US" w:eastAsia="en-US" w:bidi="ar-SA"/>
      </w:rPr>
    </w:lvl>
    <w:lvl w:ilvl="3" w:tplc="14F2006A">
      <w:numFmt w:val="bullet"/>
      <w:lvlText w:val="•"/>
      <w:lvlJc w:val="left"/>
      <w:pPr>
        <w:ind w:left="1932" w:hanging="361"/>
      </w:pPr>
      <w:rPr>
        <w:rFonts w:hint="default"/>
        <w:lang w:val="en-US" w:eastAsia="en-US" w:bidi="ar-SA"/>
      </w:rPr>
    </w:lvl>
    <w:lvl w:ilvl="4" w:tplc="540829C2">
      <w:numFmt w:val="bullet"/>
      <w:lvlText w:val="•"/>
      <w:lvlJc w:val="left"/>
      <w:pPr>
        <w:ind w:left="2336" w:hanging="361"/>
      </w:pPr>
      <w:rPr>
        <w:rFonts w:hint="default"/>
        <w:lang w:val="en-US" w:eastAsia="en-US" w:bidi="ar-SA"/>
      </w:rPr>
    </w:lvl>
    <w:lvl w:ilvl="5" w:tplc="63588CA0">
      <w:numFmt w:val="bullet"/>
      <w:lvlText w:val="•"/>
      <w:lvlJc w:val="left"/>
      <w:pPr>
        <w:ind w:left="2740" w:hanging="361"/>
      </w:pPr>
      <w:rPr>
        <w:rFonts w:hint="default"/>
        <w:lang w:val="en-US" w:eastAsia="en-US" w:bidi="ar-SA"/>
      </w:rPr>
    </w:lvl>
    <w:lvl w:ilvl="6" w:tplc="75305180">
      <w:numFmt w:val="bullet"/>
      <w:lvlText w:val="•"/>
      <w:lvlJc w:val="left"/>
      <w:pPr>
        <w:ind w:left="3144" w:hanging="361"/>
      </w:pPr>
      <w:rPr>
        <w:rFonts w:hint="default"/>
        <w:lang w:val="en-US" w:eastAsia="en-US" w:bidi="ar-SA"/>
      </w:rPr>
    </w:lvl>
    <w:lvl w:ilvl="7" w:tplc="EEB89BD2">
      <w:numFmt w:val="bullet"/>
      <w:lvlText w:val="•"/>
      <w:lvlJc w:val="left"/>
      <w:pPr>
        <w:ind w:left="3548" w:hanging="361"/>
      </w:pPr>
      <w:rPr>
        <w:rFonts w:hint="default"/>
        <w:lang w:val="en-US" w:eastAsia="en-US" w:bidi="ar-SA"/>
      </w:rPr>
    </w:lvl>
    <w:lvl w:ilvl="8" w:tplc="660693EA">
      <w:numFmt w:val="bullet"/>
      <w:lvlText w:val="•"/>
      <w:lvlJc w:val="left"/>
      <w:pPr>
        <w:ind w:left="3952" w:hanging="361"/>
      </w:pPr>
      <w:rPr>
        <w:rFonts w:hint="default"/>
        <w:lang w:val="en-US" w:eastAsia="en-US" w:bidi="ar-SA"/>
      </w:rPr>
    </w:lvl>
  </w:abstractNum>
  <w:abstractNum w:abstractNumId="218" w15:restartNumberingAfterBreak="0">
    <w:nsid w:val="281D2998"/>
    <w:multiLevelType w:val="hybridMultilevel"/>
    <w:tmpl w:val="C136BD30"/>
    <w:lvl w:ilvl="0" w:tplc="7FEE338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E18C6032">
      <w:numFmt w:val="bullet"/>
      <w:lvlText w:val="•"/>
      <w:lvlJc w:val="left"/>
      <w:pPr>
        <w:ind w:left="971" w:hanging="361"/>
      </w:pPr>
      <w:rPr>
        <w:rFonts w:hint="default"/>
        <w:lang w:val="en-US" w:eastAsia="en-US" w:bidi="ar-SA"/>
      </w:rPr>
    </w:lvl>
    <w:lvl w:ilvl="2" w:tplc="BFFEE300">
      <w:numFmt w:val="bullet"/>
      <w:lvlText w:val="•"/>
      <w:lvlJc w:val="left"/>
      <w:pPr>
        <w:ind w:left="1402" w:hanging="361"/>
      </w:pPr>
      <w:rPr>
        <w:rFonts w:hint="default"/>
        <w:lang w:val="en-US" w:eastAsia="en-US" w:bidi="ar-SA"/>
      </w:rPr>
    </w:lvl>
    <w:lvl w:ilvl="3" w:tplc="1A185B40">
      <w:numFmt w:val="bullet"/>
      <w:lvlText w:val="•"/>
      <w:lvlJc w:val="left"/>
      <w:pPr>
        <w:ind w:left="1833" w:hanging="361"/>
      </w:pPr>
      <w:rPr>
        <w:rFonts w:hint="default"/>
        <w:lang w:val="en-US" w:eastAsia="en-US" w:bidi="ar-SA"/>
      </w:rPr>
    </w:lvl>
    <w:lvl w:ilvl="4" w:tplc="2200C9EE">
      <w:numFmt w:val="bullet"/>
      <w:lvlText w:val="•"/>
      <w:lvlJc w:val="left"/>
      <w:pPr>
        <w:ind w:left="2264" w:hanging="361"/>
      </w:pPr>
      <w:rPr>
        <w:rFonts w:hint="default"/>
        <w:lang w:val="en-US" w:eastAsia="en-US" w:bidi="ar-SA"/>
      </w:rPr>
    </w:lvl>
    <w:lvl w:ilvl="5" w:tplc="53EE45E8">
      <w:numFmt w:val="bullet"/>
      <w:lvlText w:val="•"/>
      <w:lvlJc w:val="left"/>
      <w:pPr>
        <w:ind w:left="2695" w:hanging="361"/>
      </w:pPr>
      <w:rPr>
        <w:rFonts w:hint="default"/>
        <w:lang w:val="en-US" w:eastAsia="en-US" w:bidi="ar-SA"/>
      </w:rPr>
    </w:lvl>
    <w:lvl w:ilvl="6" w:tplc="676651BE">
      <w:numFmt w:val="bullet"/>
      <w:lvlText w:val="•"/>
      <w:lvlJc w:val="left"/>
      <w:pPr>
        <w:ind w:left="3126" w:hanging="361"/>
      </w:pPr>
      <w:rPr>
        <w:rFonts w:hint="default"/>
        <w:lang w:val="en-US" w:eastAsia="en-US" w:bidi="ar-SA"/>
      </w:rPr>
    </w:lvl>
    <w:lvl w:ilvl="7" w:tplc="39A4C99E">
      <w:numFmt w:val="bullet"/>
      <w:lvlText w:val="•"/>
      <w:lvlJc w:val="left"/>
      <w:pPr>
        <w:ind w:left="3557" w:hanging="361"/>
      </w:pPr>
      <w:rPr>
        <w:rFonts w:hint="default"/>
        <w:lang w:val="en-US" w:eastAsia="en-US" w:bidi="ar-SA"/>
      </w:rPr>
    </w:lvl>
    <w:lvl w:ilvl="8" w:tplc="6E1ED9CA">
      <w:numFmt w:val="bullet"/>
      <w:lvlText w:val="•"/>
      <w:lvlJc w:val="left"/>
      <w:pPr>
        <w:ind w:left="3988" w:hanging="361"/>
      </w:pPr>
      <w:rPr>
        <w:rFonts w:hint="default"/>
        <w:lang w:val="en-US" w:eastAsia="en-US" w:bidi="ar-SA"/>
      </w:rPr>
    </w:lvl>
  </w:abstractNum>
  <w:abstractNum w:abstractNumId="219" w15:restartNumberingAfterBreak="0">
    <w:nsid w:val="28283714"/>
    <w:multiLevelType w:val="hybridMultilevel"/>
    <w:tmpl w:val="7C30C052"/>
    <w:lvl w:ilvl="0" w:tplc="C3DED328">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5F0843E2">
      <w:numFmt w:val="bullet"/>
      <w:lvlText w:val="•"/>
      <w:lvlJc w:val="left"/>
      <w:pPr>
        <w:ind w:left="800" w:hanging="181"/>
      </w:pPr>
      <w:rPr>
        <w:rFonts w:hint="default"/>
        <w:lang w:val="en-US" w:eastAsia="en-US" w:bidi="ar-SA"/>
      </w:rPr>
    </w:lvl>
    <w:lvl w:ilvl="2" w:tplc="C12E9C2E">
      <w:numFmt w:val="bullet"/>
      <w:lvlText w:val="•"/>
      <w:lvlJc w:val="left"/>
      <w:pPr>
        <w:ind w:left="1240" w:hanging="181"/>
      </w:pPr>
      <w:rPr>
        <w:rFonts w:hint="default"/>
        <w:lang w:val="en-US" w:eastAsia="en-US" w:bidi="ar-SA"/>
      </w:rPr>
    </w:lvl>
    <w:lvl w:ilvl="3" w:tplc="3BEC288C">
      <w:numFmt w:val="bullet"/>
      <w:lvlText w:val="•"/>
      <w:lvlJc w:val="left"/>
      <w:pPr>
        <w:ind w:left="1680" w:hanging="181"/>
      </w:pPr>
      <w:rPr>
        <w:rFonts w:hint="default"/>
        <w:lang w:val="en-US" w:eastAsia="en-US" w:bidi="ar-SA"/>
      </w:rPr>
    </w:lvl>
    <w:lvl w:ilvl="4" w:tplc="E6945812">
      <w:numFmt w:val="bullet"/>
      <w:lvlText w:val="•"/>
      <w:lvlJc w:val="left"/>
      <w:pPr>
        <w:ind w:left="2120" w:hanging="181"/>
      </w:pPr>
      <w:rPr>
        <w:rFonts w:hint="default"/>
        <w:lang w:val="en-US" w:eastAsia="en-US" w:bidi="ar-SA"/>
      </w:rPr>
    </w:lvl>
    <w:lvl w:ilvl="5" w:tplc="053E607C">
      <w:numFmt w:val="bullet"/>
      <w:lvlText w:val="•"/>
      <w:lvlJc w:val="left"/>
      <w:pPr>
        <w:ind w:left="2560" w:hanging="181"/>
      </w:pPr>
      <w:rPr>
        <w:rFonts w:hint="default"/>
        <w:lang w:val="en-US" w:eastAsia="en-US" w:bidi="ar-SA"/>
      </w:rPr>
    </w:lvl>
    <w:lvl w:ilvl="6" w:tplc="F7203E08">
      <w:numFmt w:val="bullet"/>
      <w:lvlText w:val="•"/>
      <w:lvlJc w:val="left"/>
      <w:pPr>
        <w:ind w:left="3000" w:hanging="181"/>
      </w:pPr>
      <w:rPr>
        <w:rFonts w:hint="default"/>
        <w:lang w:val="en-US" w:eastAsia="en-US" w:bidi="ar-SA"/>
      </w:rPr>
    </w:lvl>
    <w:lvl w:ilvl="7" w:tplc="4E184D24">
      <w:numFmt w:val="bullet"/>
      <w:lvlText w:val="•"/>
      <w:lvlJc w:val="left"/>
      <w:pPr>
        <w:ind w:left="3440" w:hanging="181"/>
      </w:pPr>
      <w:rPr>
        <w:rFonts w:hint="default"/>
        <w:lang w:val="en-US" w:eastAsia="en-US" w:bidi="ar-SA"/>
      </w:rPr>
    </w:lvl>
    <w:lvl w:ilvl="8" w:tplc="E9DACF14">
      <w:numFmt w:val="bullet"/>
      <w:lvlText w:val="•"/>
      <w:lvlJc w:val="left"/>
      <w:pPr>
        <w:ind w:left="3880" w:hanging="181"/>
      </w:pPr>
      <w:rPr>
        <w:rFonts w:hint="default"/>
        <w:lang w:val="en-US" w:eastAsia="en-US" w:bidi="ar-SA"/>
      </w:rPr>
    </w:lvl>
  </w:abstractNum>
  <w:abstractNum w:abstractNumId="220" w15:restartNumberingAfterBreak="0">
    <w:nsid w:val="285C0D2B"/>
    <w:multiLevelType w:val="hybridMultilevel"/>
    <w:tmpl w:val="DE94593C"/>
    <w:lvl w:ilvl="0" w:tplc="DB3C0F9A">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C6740906">
      <w:numFmt w:val="bullet"/>
      <w:lvlText w:val="•"/>
      <w:lvlJc w:val="left"/>
      <w:pPr>
        <w:ind w:left="971" w:hanging="361"/>
      </w:pPr>
      <w:rPr>
        <w:rFonts w:hint="default"/>
        <w:lang w:val="en-US" w:eastAsia="en-US" w:bidi="ar-SA"/>
      </w:rPr>
    </w:lvl>
    <w:lvl w:ilvl="2" w:tplc="8D3240C2">
      <w:numFmt w:val="bullet"/>
      <w:lvlText w:val="•"/>
      <w:lvlJc w:val="left"/>
      <w:pPr>
        <w:ind w:left="1402" w:hanging="361"/>
      </w:pPr>
      <w:rPr>
        <w:rFonts w:hint="default"/>
        <w:lang w:val="en-US" w:eastAsia="en-US" w:bidi="ar-SA"/>
      </w:rPr>
    </w:lvl>
    <w:lvl w:ilvl="3" w:tplc="BB96F628">
      <w:numFmt w:val="bullet"/>
      <w:lvlText w:val="•"/>
      <w:lvlJc w:val="left"/>
      <w:pPr>
        <w:ind w:left="1833" w:hanging="361"/>
      </w:pPr>
      <w:rPr>
        <w:rFonts w:hint="default"/>
        <w:lang w:val="en-US" w:eastAsia="en-US" w:bidi="ar-SA"/>
      </w:rPr>
    </w:lvl>
    <w:lvl w:ilvl="4" w:tplc="EA3E0806">
      <w:numFmt w:val="bullet"/>
      <w:lvlText w:val="•"/>
      <w:lvlJc w:val="left"/>
      <w:pPr>
        <w:ind w:left="2264" w:hanging="361"/>
      </w:pPr>
      <w:rPr>
        <w:rFonts w:hint="default"/>
        <w:lang w:val="en-US" w:eastAsia="en-US" w:bidi="ar-SA"/>
      </w:rPr>
    </w:lvl>
    <w:lvl w:ilvl="5" w:tplc="2E889D7E">
      <w:numFmt w:val="bullet"/>
      <w:lvlText w:val="•"/>
      <w:lvlJc w:val="left"/>
      <w:pPr>
        <w:ind w:left="2695" w:hanging="361"/>
      </w:pPr>
      <w:rPr>
        <w:rFonts w:hint="default"/>
        <w:lang w:val="en-US" w:eastAsia="en-US" w:bidi="ar-SA"/>
      </w:rPr>
    </w:lvl>
    <w:lvl w:ilvl="6" w:tplc="6472FDB2">
      <w:numFmt w:val="bullet"/>
      <w:lvlText w:val="•"/>
      <w:lvlJc w:val="left"/>
      <w:pPr>
        <w:ind w:left="3126" w:hanging="361"/>
      </w:pPr>
      <w:rPr>
        <w:rFonts w:hint="default"/>
        <w:lang w:val="en-US" w:eastAsia="en-US" w:bidi="ar-SA"/>
      </w:rPr>
    </w:lvl>
    <w:lvl w:ilvl="7" w:tplc="342619DC">
      <w:numFmt w:val="bullet"/>
      <w:lvlText w:val="•"/>
      <w:lvlJc w:val="left"/>
      <w:pPr>
        <w:ind w:left="3557" w:hanging="361"/>
      </w:pPr>
      <w:rPr>
        <w:rFonts w:hint="default"/>
        <w:lang w:val="en-US" w:eastAsia="en-US" w:bidi="ar-SA"/>
      </w:rPr>
    </w:lvl>
    <w:lvl w:ilvl="8" w:tplc="6FFC8F66">
      <w:numFmt w:val="bullet"/>
      <w:lvlText w:val="•"/>
      <w:lvlJc w:val="left"/>
      <w:pPr>
        <w:ind w:left="3988" w:hanging="361"/>
      </w:pPr>
      <w:rPr>
        <w:rFonts w:hint="default"/>
        <w:lang w:val="en-US" w:eastAsia="en-US" w:bidi="ar-SA"/>
      </w:rPr>
    </w:lvl>
  </w:abstractNum>
  <w:abstractNum w:abstractNumId="221" w15:restartNumberingAfterBreak="0">
    <w:nsid w:val="287831DE"/>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28A61B5D"/>
    <w:multiLevelType w:val="hybridMultilevel"/>
    <w:tmpl w:val="036E1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28CB3FFA"/>
    <w:multiLevelType w:val="hybridMultilevel"/>
    <w:tmpl w:val="58D68950"/>
    <w:lvl w:ilvl="0" w:tplc="22E035F6">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AB9606B4">
      <w:numFmt w:val="bullet"/>
      <w:lvlText w:val="•"/>
      <w:lvlJc w:val="left"/>
      <w:pPr>
        <w:ind w:left="1896" w:hanging="361"/>
      </w:pPr>
      <w:rPr>
        <w:rFonts w:hint="default"/>
        <w:lang w:val="en-US" w:eastAsia="en-US" w:bidi="ar-SA"/>
      </w:rPr>
    </w:lvl>
    <w:lvl w:ilvl="2" w:tplc="87A2CA9A">
      <w:numFmt w:val="bullet"/>
      <w:lvlText w:val="•"/>
      <w:lvlJc w:val="left"/>
      <w:pPr>
        <w:ind w:left="2772" w:hanging="361"/>
      </w:pPr>
      <w:rPr>
        <w:rFonts w:hint="default"/>
        <w:lang w:val="en-US" w:eastAsia="en-US" w:bidi="ar-SA"/>
      </w:rPr>
    </w:lvl>
    <w:lvl w:ilvl="3" w:tplc="2664284A">
      <w:numFmt w:val="bullet"/>
      <w:lvlText w:val="•"/>
      <w:lvlJc w:val="left"/>
      <w:pPr>
        <w:ind w:left="3648" w:hanging="361"/>
      </w:pPr>
      <w:rPr>
        <w:rFonts w:hint="default"/>
        <w:lang w:val="en-US" w:eastAsia="en-US" w:bidi="ar-SA"/>
      </w:rPr>
    </w:lvl>
    <w:lvl w:ilvl="4" w:tplc="18749880">
      <w:numFmt w:val="bullet"/>
      <w:lvlText w:val="•"/>
      <w:lvlJc w:val="left"/>
      <w:pPr>
        <w:ind w:left="4524" w:hanging="361"/>
      </w:pPr>
      <w:rPr>
        <w:rFonts w:hint="default"/>
        <w:lang w:val="en-US" w:eastAsia="en-US" w:bidi="ar-SA"/>
      </w:rPr>
    </w:lvl>
    <w:lvl w:ilvl="5" w:tplc="FFB2E7CC">
      <w:numFmt w:val="bullet"/>
      <w:lvlText w:val="•"/>
      <w:lvlJc w:val="left"/>
      <w:pPr>
        <w:ind w:left="5400" w:hanging="361"/>
      </w:pPr>
      <w:rPr>
        <w:rFonts w:hint="default"/>
        <w:lang w:val="en-US" w:eastAsia="en-US" w:bidi="ar-SA"/>
      </w:rPr>
    </w:lvl>
    <w:lvl w:ilvl="6" w:tplc="307C5856">
      <w:numFmt w:val="bullet"/>
      <w:lvlText w:val="•"/>
      <w:lvlJc w:val="left"/>
      <w:pPr>
        <w:ind w:left="6276" w:hanging="361"/>
      </w:pPr>
      <w:rPr>
        <w:rFonts w:hint="default"/>
        <w:lang w:val="en-US" w:eastAsia="en-US" w:bidi="ar-SA"/>
      </w:rPr>
    </w:lvl>
    <w:lvl w:ilvl="7" w:tplc="6762B8F0">
      <w:numFmt w:val="bullet"/>
      <w:lvlText w:val="•"/>
      <w:lvlJc w:val="left"/>
      <w:pPr>
        <w:ind w:left="7152" w:hanging="361"/>
      </w:pPr>
      <w:rPr>
        <w:rFonts w:hint="default"/>
        <w:lang w:val="en-US" w:eastAsia="en-US" w:bidi="ar-SA"/>
      </w:rPr>
    </w:lvl>
    <w:lvl w:ilvl="8" w:tplc="78DE3BAA">
      <w:numFmt w:val="bullet"/>
      <w:lvlText w:val="•"/>
      <w:lvlJc w:val="left"/>
      <w:pPr>
        <w:ind w:left="8028" w:hanging="361"/>
      </w:pPr>
      <w:rPr>
        <w:rFonts w:hint="default"/>
        <w:lang w:val="en-US" w:eastAsia="en-US" w:bidi="ar-SA"/>
      </w:rPr>
    </w:lvl>
  </w:abstractNum>
  <w:abstractNum w:abstractNumId="224" w15:restartNumberingAfterBreak="0">
    <w:nsid w:val="29317599"/>
    <w:multiLevelType w:val="hybridMultilevel"/>
    <w:tmpl w:val="8E4C9A68"/>
    <w:lvl w:ilvl="0" w:tplc="002AB758">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3B8615DE">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60785F30">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2ECCC588">
      <w:numFmt w:val="bullet"/>
      <w:lvlText w:val="•"/>
      <w:lvlJc w:val="left"/>
      <w:pPr>
        <w:ind w:left="1575" w:hanging="222"/>
      </w:pPr>
      <w:rPr>
        <w:rFonts w:hint="default"/>
        <w:lang w:val="en-US" w:eastAsia="en-US" w:bidi="ar-SA"/>
      </w:rPr>
    </w:lvl>
    <w:lvl w:ilvl="4" w:tplc="A432929C">
      <w:numFmt w:val="bullet"/>
      <w:lvlText w:val="•"/>
      <w:lvlJc w:val="left"/>
      <w:pPr>
        <w:ind w:left="2030" w:hanging="222"/>
      </w:pPr>
      <w:rPr>
        <w:rFonts w:hint="default"/>
        <w:lang w:val="en-US" w:eastAsia="en-US" w:bidi="ar-SA"/>
      </w:rPr>
    </w:lvl>
    <w:lvl w:ilvl="5" w:tplc="08EC8B10">
      <w:numFmt w:val="bullet"/>
      <w:lvlText w:val="•"/>
      <w:lvlJc w:val="left"/>
      <w:pPr>
        <w:ind w:left="2485" w:hanging="222"/>
      </w:pPr>
      <w:rPr>
        <w:rFonts w:hint="default"/>
        <w:lang w:val="en-US" w:eastAsia="en-US" w:bidi="ar-SA"/>
      </w:rPr>
    </w:lvl>
    <w:lvl w:ilvl="6" w:tplc="734473A6">
      <w:numFmt w:val="bullet"/>
      <w:lvlText w:val="•"/>
      <w:lvlJc w:val="left"/>
      <w:pPr>
        <w:ind w:left="2940" w:hanging="222"/>
      </w:pPr>
      <w:rPr>
        <w:rFonts w:hint="default"/>
        <w:lang w:val="en-US" w:eastAsia="en-US" w:bidi="ar-SA"/>
      </w:rPr>
    </w:lvl>
    <w:lvl w:ilvl="7" w:tplc="0E2CED1C">
      <w:numFmt w:val="bullet"/>
      <w:lvlText w:val="•"/>
      <w:lvlJc w:val="left"/>
      <w:pPr>
        <w:ind w:left="3395" w:hanging="222"/>
      </w:pPr>
      <w:rPr>
        <w:rFonts w:hint="default"/>
        <w:lang w:val="en-US" w:eastAsia="en-US" w:bidi="ar-SA"/>
      </w:rPr>
    </w:lvl>
    <w:lvl w:ilvl="8" w:tplc="EA86BD98">
      <w:numFmt w:val="bullet"/>
      <w:lvlText w:val="•"/>
      <w:lvlJc w:val="left"/>
      <w:pPr>
        <w:ind w:left="3850" w:hanging="222"/>
      </w:pPr>
      <w:rPr>
        <w:rFonts w:hint="default"/>
        <w:lang w:val="en-US" w:eastAsia="en-US" w:bidi="ar-SA"/>
      </w:rPr>
    </w:lvl>
  </w:abstractNum>
  <w:abstractNum w:abstractNumId="225" w15:restartNumberingAfterBreak="0">
    <w:nsid w:val="298F103A"/>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29961642"/>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2A443F3E"/>
    <w:multiLevelType w:val="hybridMultilevel"/>
    <w:tmpl w:val="0492B6B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2A99760E"/>
    <w:multiLevelType w:val="hybridMultilevel"/>
    <w:tmpl w:val="75244C7E"/>
    <w:lvl w:ilvl="0" w:tplc="D092ED1E">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476E9B12">
      <w:numFmt w:val="bullet"/>
      <w:lvlText w:val="•"/>
      <w:lvlJc w:val="left"/>
      <w:pPr>
        <w:ind w:left="800" w:hanging="181"/>
      </w:pPr>
      <w:rPr>
        <w:rFonts w:hint="default"/>
        <w:lang w:val="en-US" w:eastAsia="en-US" w:bidi="ar-SA"/>
      </w:rPr>
    </w:lvl>
    <w:lvl w:ilvl="2" w:tplc="6ADAA952">
      <w:numFmt w:val="bullet"/>
      <w:lvlText w:val="•"/>
      <w:lvlJc w:val="left"/>
      <w:pPr>
        <w:ind w:left="1240" w:hanging="181"/>
      </w:pPr>
      <w:rPr>
        <w:rFonts w:hint="default"/>
        <w:lang w:val="en-US" w:eastAsia="en-US" w:bidi="ar-SA"/>
      </w:rPr>
    </w:lvl>
    <w:lvl w:ilvl="3" w:tplc="1F72D75C">
      <w:numFmt w:val="bullet"/>
      <w:lvlText w:val="•"/>
      <w:lvlJc w:val="left"/>
      <w:pPr>
        <w:ind w:left="1680" w:hanging="181"/>
      </w:pPr>
      <w:rPr>
        <w:rFonts w:hint="default"/>
        <w:lang w:val="en-US" w:eastAsia="en-US" w:bidi="ar-SA"/>
      </w:rPr>
    </w:lvl>
    <w:lvl w:ilvl="4" w:tplc="6854EF4E">
      <w:numFmt w:val="bullet"/>
      <w:lvlText w:val="•"/>
      <w:lvlJc w:val="left"/>
      <w:pPr>
        <w:ind w:left="2120" w:hanging="181"/>
      </w:pPr>
      <w:rPr>
        <w:rFonts w:hint="default"/>
        <w:lang w:val="en-US" w:eastAsia="en-US" w:bidi="ar-SA"/>
      </w:rPr>
    </w:lvl>
    <w:lvl w:ilvl="5" w:tplc="2D5A3DCA">
      <w:numFmt w:val="bullet"/>
      <w:lvlText w:val="•"/>
      <w:lvlJc w:val="left"/>
      <w:pPr>
        <w:ind w:left="2560" w:hanging="181"/>
      </w:pPr>
      <w:rPr>
        <w:rFonts w:hint="default"/>
        <w:lang w:val="en-US" w:eastAsia="en-US" w:bidi="ar-SA"/>
      </w:rPr>
    </w:lvl>
    <w:lvl w:ilvl="6" w:tplc="CC78C614">
      <w:numFmt w:val="bullet"/>
      <w:lvlText w:val="•"/>
      <w:lvlJc w:val="left"/>
      <w:pPr>
        <w:ind w:left="3000" w:hanging="181"/>
      </w:pPr>
      <w:rPr>
        <w:rFonts w:hint="default"/>
        <w:lang w:val="en-US" w:eastAsia="en-US" w:bidi="ar-SA"/>
      </w:rPr>
    </w:lvl>
    <w:lvl w:ilvl="7" w:tplc="8DAC645A">
      <w:numFmt w:val="bullet"/>
      <w:lvlText w:val="•"/>
      <w:lvlJc w:val="left"/>
      <w:pPr>
        <w:ind w:left="3440" w:hanging="181"/>
      </w:pPr>
      <w:rPr>
        <w:rFonts w:hint="default"/>
        <w:lang w:val="en-US" w:eastAsia="en-US" w:bidi="ar-SA"/>
      </w:rPr>
    </w:lvl>
    <w:lvl w:ilvl="8" w:tplc="45842D48">
      <w:numFmt w:val="bullet"/>
      <w:lvlText w:val="•"/>
      <w:lvlJc w:val="left"/>
      <w:pPr>
        <w:ind w:left="3880" w:hanging="181"/>
      </w:pPr>
      <w:rPr>
        <w:rFonts w:hint="default"/>
        <w:lang w:val="en-US" w:eastAsia="en-US" w:bidi="ar-SA"/>
      </w:rPr>
    </w:lvl>
  </w:abstractNum>
  <w:abstractNum w:abstractNumId="229" w15:restartNumberingAfterBreak="0">
    <w:nsid w:val="2AC03198"/>
    <w:multiLevelType w:val="hybridMultilevel"/>
    <w:tmpl w:val="DAF80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2AF114B0"/>
    <w:multiLevelType w:val="hybridMultilevel"/>
    <w:tmpl w:val="A1E41FC4"/>
    <w:lvl w:ilvl="0" w:tplc="06D20AB8">
      <w:numFmt w:val="bullet"/>
      <w:lvlText w:val=""/>
      <w:lvlJc w:val="left"/>
      <w:pPr>
        <w:ind w:left="537" w:hanging="359"/>
      </w:pPr>
      <w:rPr>
        <w:rFonts w:ascii="Symbol" w:eastAsia="Symbol" w:hAnsi="Symbol" w:cs="Symbol" w:hint="default"/>
        <w:b w:val="0"/>
        <w:bCs w:val="0"/>
        <w:i w:val="0"/>
        <w:iCs w:val="0"/>
        <w:spacing w:val="0"/>
        <w:w w:val="100"/>
        <w:sz w:val="20"/>
        <w:szCs w:val="20"/>
        <w:lang w:val="en-US" w:eastAsia="en-US" w:bidi="ar-SA"/>
      </w:rPr>
    </w:lvl>
    <w:lvl w:ilvl="1" w:tplc="9A787B44">
      <w:numFmt w:val="bullet"/>
      <w:lvlText w:val="•"/>
      <w:lvlJc w:val="left"/>
      <w:pPr>
        <w:ind w:left="971" w:hanging="359"/>
      </w:pPr>
      <w:rPr>
        <w:rFonts w:hint="default"/>
        <w:lang w:val="en-US" w:eastAsia="en-US" w:bidi="ar-SA"/>
      </w:rPr>
    </w:lvl>
    <w:lvl w:ilvl="2" w:tplc="52481C68">
      <w:numFmt w:val="bullet"/>
      <w:lvlText w:val="•"/>
      <w:lvlJc w:val="left"/>
      <w:pPr>
        <w:ind w:left="1402" w:hanging="359"/>
      </w:pPr>
      <w:rPr>
        <w:rFonts w:hint="default"/>
        <w:lang w:val="en-US" w:eastAsia="en-US" w:bidi="ar-SA"/>
      </w:rPr>
    </w:lvl>
    <w:lvl w:ilvl="3" w:tplc="418A9D3E">
      <w:numFmt w:val="bullet"/>
      <w:lvlText w:val="•"/>
      <w:lvlJc w:val="left"/>
      <w:pPr>
        <w:ind w:left="1833" w:hanging="359"/>
      </w:pPr>
      <w:rPr>
        <w:rFonts w:hint="default"/>
        <w:lang w:val="en-US" w:eastAsia="en-US" w:bidi="ar-SA"/>
      </w:rPr>
    </w:lvl>
    <w:lvl w:ilvl="4" w:tplc="E3AE04E2">
      <w:numFmt w:val="bullet"/>
      <w:lvlText w:val="•"/>
      <w:lvlJc w:val="left"/>
      <w:pPr>
        <w:ind w:left="2264" w:hanging="359"/>
      </w:pPr>
      <w:rPr>
        <w:rFonts w:hint="default"/>
        <w:lang w:val="en-US" w:eastAsia="en-US" w:bidi="ar-SA"/>
      </w:rPr>
    </w:lvl>
    <w:lvl w:ilvl="5" w:tplc="93801C02">
      <w:numFmt w:val="bullet"/>
      <w:lvlText w:val="•"/>
      <w:lvlJc w:val="left"/>
      <w:pPr>
        <w:ind w:left="2695" w:hanging="359"/>
      </w:pPr>
      <w:rPr>
        <w:rFonts w:hint="default"/>
        <w:lang w:val="en-US" w:eastAsia="en-US" w:bidi="ar-SA"/>
      </w:rPr>
    </w:lvl>
    <w:lvl w:ilvl="6" w:tplc="C324CC76">
      <w:numFmt w:val="bullet"/>
      <w:lvlText w:val="•"/>
      <w:lvlJc w:val="left"/>
      <w:pPr>
        <w:ind w:left="3126" w:hanging="359"/>
      </w:pPr>
      <w:rPr>
        <w:rFonts w:hint="default"/>
        <w:lang w:val="en-US" w:eastAsia="en-US" w:bidi="ar-SA"/>
      </w:rPr>
    </w:lvl>
    <w:lvl w:ilvl="7" w:tplc="7D2C8142">
      <w:numFmt w:val="bullet"/>
      <w:lvlText w:val="•"/>
      <w:lvlJc w:val="left"/>
      <w:pPr>
        <w:ind w:left="3557" w:hanging="359"/>
      </w:pPr>
      <w:rPr>
        <w:rFonts w:hint="default"/>
        <w:lang w:val="en-US" w:eastAsia="en-US" w:bidi="ar-SA"/>
      </w:rPr>
    </w:lvl>
    <w:lvl w:ilvl="8" w:tplc="65FCF8C4">
      <w:numFmt w:val="bullet"/>
      <w:lvlText w:val="•"/>
      <w:lvlJc w:val="left"/>
      <w:pPr>
        <w:ind w:left="3988" w:hanging="359"/>
      </w:pPr>
      <w:rPr>
        <w:rFonts w:hint="default"/>
        <w:lang w:val="en-US" w:eastAsia="en-US" w:bidi="ar-SA"/>
      </w:rPr>
    </w:lvl>
  </w:abstractNum>
  <w:abstractNum w:abstractNumId="231" w15:restartNumberingAfterBreak="0">
    <w:nsid w:val="2B1F00D3"/>
    <w:multiLevelType w:val="hybridMultilevel"/>
    <w:tmpl w:val="725CD37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2" w15:restartNumberingAfterBreak="0">
    <w:nsid w:val="2B2610E2"/>
    <w:multiLevelType w:val="hybridMultilevel"/>
    <w:tmpl w:val="E3E2D3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2B9A6B64"/>
    <w:multiLevelType w:val="hybridMultilevel"/>
    <w:tmpl w:val="09D471A0"/>
    <w:lvl w:ilvl="0" w:tplc="7746523C">
      <w:start w:val="1"/>
      <w:numFmt w:val="lowerLetter"/>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2C101406"/>
    <w:multiLevelType w:val="hybridMultilevel"/>
    <w:tmpl w:val="CDF6EFAA"/>
    <w:lvl w:ilvl="0" w:tplc="F85ECE42">
      <w:start w:val="1"/>
      <w:numFmt w:val="decimal"/>
      <w:lvlText w:val="%1."/>
      <w:lvlJc w:val="left"/>
      <w:pPr>
        <w:ind w:left="364" w:hanging="270"/>
      </w:pPr>
      <w:rPr>
        <w:rFonts w:ascii="Arial" w:eastAsia="Arial" w:hAnsi="Arial" w:cs="Arial" w:hint="default"/>
        <w:b w:val="0"/>
        <w:bCs w:val="0"/>
        <w:i w:val="0"/>
        <w:iCs w:val="0"/>
        <w:spacing w:val="-1"/>
        <w:w w:val="99"/>
        <w:sz w:val="18"/>
        <w:szCs w:val="18"/>
        <w:lang w:val="en-US" w:eastAsia="en-US" w:bidi="ar-SA"/>
      </w:rPr>
    </w:lvl>
    <w:lvl w:ilvl="1" w:tplc="3F50538E">
      <w:start w:val="1"/>
      <w:numFmt w:val="lowerLetter"/>
      <w:lvlText w:val="%2."/>
      <w:lvlJc w:val="left"/>
      <w:pPr>
        <w:ind w:left="634" w:hanging="358"/>
      </w:pPr>
      <w:rPr>
        <w:rFonts w:ascii="Arial" w:eastAsia="Arial" w:hAnsi="Arial" w:cs="Arial" w:hint="default"/>
        <w:b w:val="0"/>
        <w:bCs w:val="0"/>
        <w:i w:val="0"/>
        <w:iCs w:val="0"/>
        <w:spacing w:val="0"/>
        <w:w w:val="100"/>
        <w:sz w:val="20"/>
        <w:szCs w:val="20"/>
        <w:lang w:val="en-US" w:eastAsia="en-US" w:bidi="ar-SA"/>
      </w:rPr>
    </w:lvl>
    <w:lvl w:ilvl="2" w:tplc="D96821D0">
      <w:numFmt w:val="bullet"/>
      <w:lvlText w:val="•"/>
      <w:lvlJc w:val="left"/>
      <w:pPr>
        <w:ind w:left="1097" w:hanging="358"/>
      </w:pPr>
      <w:rPr>
        <w:rFonts w:hint="default"/>
        <w:lang w:val="en-US" w:eastAsia="en-US" w:bidi="ar-SA"/>
      </w:rPr>
    </w:lvl>
    <w:lvl w:ilvl="3" w:tplc="A73E6580">
      <w:numFmt w:val="bullet"/>
      <w:lvlText w:val="•"/>
      <w:lvlJc w:val="left"/>
      <w:pPr>
        <w:ind w:left="1555" w:hanging="358"/>
      </w:pPr>
      <w:rPr>
        <w:rFonts w:hint="default"/>
        <w:lang w:val="en-US" w:eastAsia="en-US" w:bidi="ar-SA"/>
      </w:rPr>
    </w:lvl>
    <w:lvl w:ilvl="4" w:tplc="5414EBEC">
      <w:numFmt w:val="bullet"/>
      <w:lvlText w:val="•"/>
      <w:lvlJc w:val="left"/>
      <w:pPr>
        <w:ind w:left="2013" w:hanging="358"/>
      </w:pPr>
      <w:rPr>
        <w:rFonts w:hint="default"/>
        <w:lang w:val="en-US" w:eastAsia="en-US" w:bidi="ar-SA"/>
      </w:rPr>
    </w:lvl>
    <w:lvl w:ilvl="5" w:tplc="61624F9A">
      <w:numFmt w:val="bullet"/>
      <w:lvlText w:val="•"/>
      <w:lvlJc w:val="left"/>
      <w:pPr>
        <w:ind w:left="2471" w:hanging="358"/>
      </w:pPr>
      <w:rPr>
        <w:rFonts w:hint="default"/>
        <w:lang w:val="en-US" w:eastAsia="en-US" w:bidi="ar-SA"/>
      </w:rPr>
    </w:lvl>
    <w:lvl w:ilvl="6" w:tplc="5E6CE1CE">
      <w:numFmt w:val="bullet"/>
      <w:lvlText w:val="•"/>
      <w:lvlJc w:val="left"/>
      <w:pPr>
        <w:ind w:left="2928" w:hanging="358"/>
      </w:pPr>
      <w:rPr>
        <w:rFonts w:hint="default"/>
        <w:lang w:val="en-US" w:eastAsia="en-US" w:bidi="ar-SA"/>
      </w:rPr>
    </w:lvl>
    <w:lvl w:ilvl="7" w:tplc="4404A868">
      <w:numFmt w:val="bullet"/>
      <w:lvlText w:val="•"/>
      <w:lvlJc w:val="left"/>
      <w:pPr>
        <w:ind w:left="3386" w:hanging="358"/>
      </w:pPr>
      <w:rPr>
        <w:rFonts w:hint="default"/>
        <w:lang w:val="en-US" w:eastAsia="en-US" w:bidi="ar-SA"/>
      </w:rPr>
    </w:lvl>
    <w:lvl w:ilvl="8" w:tplc="2E0A9710">
      <w:numFmt w:val="bullet"/>
      <w:lvlText w:val="•"/>
      <w:lvlJc w:val="left"/>
      <w:pPr>
        <w:ind w:left="3844" w:hanging="358"/>
      </w:pPr>
      <w:rPr>
        <w:rFonts w:hint="default"/>
        <w:lang w:val="en-US" w:eastAsia="en-US" w:bidi="ar-SA"/>
      </w:rPr>
    </w:lvl>
  </w:abstractNum>
  <w:abstractNum w:abstractNumId="235" w15:restartNumberingAfterBreak="0">
    <w:nsid w:val="2C196C78"/>
    <w:multiLevelType w:val="hybridMultilevel"/>
    <w:tmpl w:val="82BA9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2C8C338D"/>
    <w:multiLevelType w:val="hybridMultilevel"/>
    <w:tmpl w:val="A802F180"/>
    <w:lvl w:ilvl="0" w:tplc="50BE0766">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52643A34">
      <w:numFmt w:val="bullet"/>
      <w:lvlText w:val="•"/>
      <w:lvlJc w:val="left"/>
      <w:pPr>
        <w:ind w:left="1896" w:hanging="361"/>
      </w:pPr>
      <w:rPr>
        <w:rFonts w:hint="default"/>
        <w:lang w:val="en-US" w:eastAsia="en-US" w:bidi="ar-SA"/>
      </w:rPr>
    </w:lvl>
    <w:lvl w:ilvl="2" w:tplc="29AAB424">
      <w:numFmt w:val="bullet"/>
      <w:lvlText w:val="•"/>
      <w:lvlJc w:val="left"/>
      <w:pPr>
        <w:ind w:left="2772" w:hanging="361"/>
      </w:pPr>
      <w:rPr>
        <w:rFonts w:hint="default"/>
        <w:lang w:val="en-US" w:eastAsia="en-US" w:bidi="ar-SA"/>
      </w:rPr>
    </w:lvl>
    <w:lvl w:ilvl="3" w:tplc="6E16B04C">
      <w:numFmt w:val="bullet"/>
      <w:lvlText w:val="•"/>
      <w:lvlJc w:val="left"/>
      <w:pPr>
        <w:ind w:left="3648" w:hanging="361"/>
      </w:pPr>
      <w:rPr>
        <w:rFonts w:hint="default"/>
        <w:lang w:val="en-US" w:eastAsia="en-US" w:bidi="ar-SA"/>
      </w:rPr>
    </w:lvl>
    <w:lvl w:ilvl="4" w:tplc="E92285AA">
      <w:numFmt w:val="bullet"/>
      <w:lvlText w:val="•"/>
      <w:lvlJc w:val="left"/>
      <w:pPr>
        <w:ind w:left="4524" w:hanging="361"/>
      </w:pPr>
      <w:rPr>
        <w:rFonts w:hint="default"/>
        <w:lang w:val="en-US" w:eastAsia="en-US" w:bidi="ar-SA"/>
      </w:rPr>
    </w:lvl>
    <w:lvl w:ilvl="5" w:tplc="45486376">
      <w:numFmt w:val="bullet"/>
      <w:lvlText w:val="•"/>
      <w:lvlJc w:val="left"/>
      <w:pPr>
        <w:ind w:left="5400" w:hanging="361"/>
      </w:pPr>
      <w:rPr>
        <w:rFonts w:hint="default"/>
        <w:lang w:val="en-US" w:eastAsia="en-US" w:bidi="ar-SA"/>
      </w:rPr>
    </w:lvl>
    <w:lvl w:ilvl="6" w:tplc="286C415C">
      <w:numFmt w:val="bullet"/>
      <w:lvlText w:val="•"/>
      <w:lvlJc w:val="left"/>
      <w:pPr>
        <w:ind w:left="6276" w:hanging="361"/>
      </w:pPr>
      <w:rPr>
        <w:rFonts w:hint="default"/>
        <w:lang w:val="en-US" w:eastAsia="en-US" w:bidi="ar-SA"/>
      </w:rPr>
    </w:lvl>
    <w:lvl w:ilvl="7" w:tplc="B9DEE922">
      <w:numFmt w:val="bullet"/>
      <w:lvlText w:val="•"/>
      <w:lvlJc w:val="left"/>
      <w:pPr>
        <w:ind w:left="7152" w:hanging="361"/>
      </w:pPr>
      <w:rPr>
        <w:rFonts w:hint="default"/>
        <w:lang w:val="en-US" w:eastAsia="en-US" w:bidi="ar-SA"/>
      </w:rPr>
    </w:lvl>
    <w:lvl w:ilvl="8" w:tplc="65422A5E">
      <w:numFmt w:val="bullet"/>
      <w:lvlText w:val="•"/>
      <w:lvlJc w:val="left"/>
      <w:pPr>
        <w:ind w:left="8028" w:hanging="361"/>
      </w:pPr>
      <w:rPr>
        <w:rFonts w:hint="default"/>
        <w:lang w:val="en-US" w:eastAsia="en-US" w:bidi="ar-SA"/>
      </w:rPr>
    </w:lvl>
  </w:abstractNum>
  <w:abstractNum w:abstractNumId="237" w15:restartNumberingAfterBreak="0">
    <w:nsid w:val="2D457D97"/>
    <w:multiLevelType w:val="multilevel"/>
    <w:tmpl w:val="F0F44E50"/>
    <w:lvl w:ilvl="0">
      <w:start w:val="5"/>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238" w15:restartNumberingAfterBreak="0">
    <w:nsid w:val="2D4D16DA"/>
    <w:multiLevelType w:val="hybridMultilevel"/>
    <w:tmpl w:val="B89A9D1E"/>
    <w:lvl w:ilvl="0" w:tplc="20F84F62">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D5E68562">
      <w:numFmt w:val="bullet"/>
      <w:lvlText w:val=""/>
      <w:lvlJc w:val="left"/>
      <w:pPr>
        <w:ind w:left="899" w:hanging="271"/>
      </w:pPr>
      <w:rPr>
        <w:rFonts w:ascii="Symbol" w:eastAsia="Symbol" w:hAnsi="Symbol" w:cs="Symbol" w:hint="default"/>
        <w:b w:val="0"/>
        <w:bCs w:val="0"/>
        <w:i w:val="0"/>
        <w:iCs w:val="0"/>
        <w:spacing w:val="0"/>
        <w:w w:val="100"/>
        <w:sz w:val="20"/>
        <w:szCs w:val="20"/>
        <w:lang w:val="en-US" w:eastAsia="en-US" w:bidi="ar-SA"/>
      </w:rPr>
    </w:lvl>
    <w:lvl w:ilvl="2" w:tplc="7794E7F6">
      <w:numFmt w:val="bullet"/>
      <w:lvlText w:val="•"/>
      <w:lvlJc w:val="left"/>
      <w:pPr>
        <w:ind w:left="1328" w:hanging="271"/>
      </w:pPr>
      <w:rPr>
        <w:rFonts w:hint="default"/>
        <w:lang w:val="en-US" w:eastAsia="en-US" w:bidi="ar-SA"/>
      </w:rPr>
    </w:lvl>
    <w:lvl w:ilvl="3" w:tplc="75A268F8">
      <w:numFmt w:val="bullet"/>
      <w:lvlText w:val="•"/>
      <w:lvlJc w:val="left"/>
      <w:pPr>
        <w:ind w:left="1757" w:hanging="271"/>
      </w:pPr>
      <w:rPr>
        <w:rFonts w:hint="default"/>
        <w:lang w:val="en-US" w:eastAsia="en-US" w:bidi="ar-SA"/>
      </w:rPr>
    </w:lvl>
    <w:lvl w:ilvl="4" w:tplc="562ADDA6">
      <w:numFmt w:val="bullet"/>
      <w:lvlText w:val="•"/>
      <w:lvlJc w:val="left"/>
      <w:pPr>
        <w:ind w:left="2186" w:hanging="271"/>
      </w:pPr>
      <w:rPr>
        <w:rFonts w:hint="default"/>
        <w:lang w:val="en-US" w:eastAsia="en-US" w:bidi="ar-SA"/>
      </w:rPr>
    </w:lvl>
    <w:lvl w:ilvl="5" w:tplc="C3226D3A">
      <w:numFmt w:val="bullet"/>
      <w:lvlText w:val="•"/>
      <w:lvlJc w:val="left"/>
      <w:pPr>
        <w:ind w:left="2615" w:hanging="271"/>
      </w:pPr>
      <w:rPr>
        <w:rFonts w:hint="default"/>
        <w:lang w:val="en-US" w:eastAsia="en-US" w:bidi="ar-SA"/>
      </w:rPr>
    </w:lvl>
    <w:lvl w:ilvl="6" w:tplc="A9D4A982">
      <w:numFmt w:val="bullet"/>
      <w:lvlText w:val="•"/>
      <w:lvlJc w:val="left"/>
      <w:pPr>
        <w:ind w:left="3044" w:hanging="271"/>
      </w:pPr>
      <w:rPr>
        <w:rFonts w:hint="default"/>
        <w:lang w:val="en-US" w:eastAsia="en-US" w:bidi="ar-SA"/>
      </w:rPr>
    </w:lvl>
    <w:lvl w:ilvl="7" w:tplc="8F866E9C">
      <w:numFmt w:val="bullet"/>
      <w:lvlText w:val="•"/>
      <w:lvlJc w:val="left"/>
      <w:pPr>
        <w:ind w:left="3473" w:hanging="271"/>
      </w:pPr>
      <w:rPr>
        <w:rFonts w:hint="default"/>
        <w:lang w:val="en-US" w:eastAsia="en-US" w:bidi="ar-SA"/>
      </w:rPr>
    </w:lvl>
    <w:lvl w:ilvl="8" w:tplc="B4FA4984">
      <w:numFmt w:val="bullet"/>
      <w:lvlText w:val="•"/>
      <w:lvlJc w:val="left"/>
      <w:pPr>
        <w:ind w:left="3902" w:hanging="271"/>
      </w:pPr>
      <w:rPr>
        <w:rFonts w:hint="default"/>
        <w:lang w:val="en-US" w:eastAsia="en-US" w:bidi="ar-SA"/>
      </w:rPr>
    </w:lvl>
  </w:abstractNum>
  <w:abstractNum w:abstractNumId="239" w15:restartNumberingAfterBreak="0">
    <w:nsid w:val="2DC10B70"/>
    <w:multiLevelType w:val="hybridMultilevel"/>
    <w:tmpl w:val="D752FB92"/>
    <w:lvl w:ilvl="0" w:tplc="93FA6412">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9A22B556">
      <w:numFmt w:val="bullet"/>
      <w:lvlText w:val="•"/>
      <w:lvlJc w:val="left"/>
      <w:pPr>
        <w:ind w:left="800" w:hanging="181"/>
      </w:pPr>
      <w:rPr>
        <w:rFonts w:hint="default"/>
        <w:lang w:val="en-US" w:eastAsia="en-US" w:bidi="ar-SA"/>
      </w:rPr>
    </w:lvl>
    <w:lvl w:ilvl="2" w:tplc="56D0E84C">
      <w:numFmt w:val="bullet"/>
      <w:lvlText w:val="•"/>
      <w:lvlJc w:val="left"/>
      <w:pPr>
        <w:ind w:left="1240" w:hanging="181"/>
      </w:pPr>
      <w:rPr>
        <w:rFonts w:hint="default"/>
        <w:lang w:val="en-US" w:eastAsia="en-US" w:bidi="ar-SA"/>
      </w:rPr>
    </w:lvl>
    <w:lvl w:ilvl="3" w:tplc="6B8897CE">
      <w:numFmt w:val="bullet"/>
      <w:lvlText w:val="•"/>
      <w:lvlJc w:val="left"/>
      <w:pPr>
        <w:ind w:left="1680" w:hanging="181"/>
      </w:pPr>
      <w:rPr>
        <w:rFonts w:hint="default"/>
        <w:lang w:val="en-US" w:eastAsia="en-US" w:bidi="ar-SA"/>
      </w:rPr>
    </w:lvl>
    <w:lvl w:ilvl="4" w:tplc="261AF910">
      <w:numFmt w:val="bullet"/>
      <w:lvlText w:val="•"/>
      <w:lvlJc w:val="left"/>
      <w:pPr>
        <w:ind w:left="2120" w:hanging="181"/>
      </w:pPr>
      <w:rPr>
        <w:rFonts w:hint="default"/>
        <w:lang w:val="en-US" w:eastAsia="en-US" w:bidi="ar-SA"/>
      </w:rPr>
    </w:lvl>
    <w:lvl w:ilvl="5" w:tplc="88D6F028">
      <w:numFmt w:val="bullet"/>
      <w:lvlText w:val="•"/>
      <w:lvlJc w:val="left"/>
      <w:pPr>
        <w:ind w:left="2560" w:hanging="181"/>
      </w:pPr>
      <w:rPr>
        <w:rFonts w:hint="default"/>
        <w:lang w:val="en-US" w:eastAsia="en-US" w:bidi="ar-SA"/>
      </w:rPr>
    </w:lvl>
    <w:lvl w:ilvl="6" w:tplc="D8B2AFCC">
      <w:numFmt w:val="bullet"/>
      <w:lvlText w:val="•"/>
      <w:lvlJc w:val="left"/>
      <w:pPr>
        <w:ind w:left="3000" w:hanging="181"/>
      </w:pPr>
      <w:rPr>
        <w:rFonts w:hint="default"/>
        <w:lang w:val="en-US" w:eastAsia="en-US" w:bidi="ar-SA"/>
      </w:rPr>
    </w:lvl>
    <w:lvl w:ilvl="7" w:tplc="C99C06EA">
      <w:numFmt w:val="bullet"/>
      <w:lvlText w:val="•"/>
      <w:lvlJc w:val="left"/>
      <w:pPr>
        <w:ind w:left="3440" w:hanging="181"/>
      </w:pPr>
      <w:rPr>
        <w:rFonts w:hint="default"/>
        <w:lang w:val="en-US" w:eastAsia="en-US" w:bidi="ar-SA"/>
      </w:rPr>
    </w:lvl>
    <w:lvl w:ilvl="8" w:tplc="A7F4D508">
      <w:numFmt w:val="bullet"/>
      <w:lvlText w:val="•"/>
      <w:lvlJc w:val="left"/>
      <w:pPr>
        <w:ind w:left="3880" w:hanging="181"/>
      </w:pPr>
      <w:rPr>
        <w:rFonts w:hint="default"/>
        <w:lang w:val="en-US" w:eastAsia="en-US" w:bidi="ar-SA"/>
      </w:rPr>
    </w:lvl>
  </w:abstractNum>
  <w:abstractNum w:abstractNumId="240" w15:restartNumberingAfterBreak="0">
    <w:nsid w:val="2E1F0A9D"/>
    <w:multiLevelType w:val="hybridMultilevel"/>
    <w:tmpl w:val="CA107B2E"/>
    <w:lvl w:ilvl="0" w:tplc="0809000F">
      <w:start w:val="1"/>
      <w:numFmt w:val="decimal"/>
      <w:lvlText w:val="%1."/>
      <w:lvlJc w:val="left"/>
      <w:pPr>
        <w:ind w:left="1021" w:hanging="360"/>
      </w:pPr>
    </w:lvl>
    <w:lvl w:ilvl="1" w:tplc="08090019" w:tentative="1">
      <w:start w:val="1"/>
      <w:numFmt w:val="lowerLetter"/>
      <w:lvlText w:val="%2."/>
      <w:lvlJc w:val="left"/>
      <w:pPr>
        <w:ind w:left="1741" w:hanging="360"/>
      </w:pPr>
    </w:lvl>
    <w:lvl w:ilvl="2" w:tplc="0809001B" w:tentative="1">
      <w:start w:val="1"/>
      <w:numFmt w:val="lowerRoman"/>
      <w:lvlText w:val="%3."/>
      <w:lvlJc w:val="right"/>
      <w:pPr>
        <w:ind w:left="2461" w:hanging="180"/>
      </w:pPr>
    </w:lvl>
    <w:lvl w:ilvl="3" w:tplc="0809000F" w:tentative="1">
      <w:start w:val="1"/>
      <w:numFmt w:val="decimal"/>
      <w:lvlText w:val="%4."/>
      <w:lvlJc w:val="left"/>
      <w:pPr>
        <w:ind w:left="3181" w:hanging="360"/>
      </w:pPr>
    </w:lvl>
    <w:lvl w:ilvl="4" w:tplc="08090019" w:tentative="1">
      <w:start w:val="1"/>
      <w:numFmt w:val="lowerLetter"/>
      <w:lvlText w:val="%5."/>
      <w:lvlJc w:val="left"/>
      <w:pPr>
        <w:ind w:left="3901" w:hanging="360"/>
      </w:pPr>
    </w:lvl>
    <w:lvl w:ilvl="5" w:tplc="0809001B" w:tentative="1">
      <w:start w:val="1"/>
      <w:numFmt w:val="lowerRoman"/>
      <w:lvlText w:val="%6."/>
      <w:lvlJc w:val="right"/>
      <w:pPr>
        <w:ind w:left="4621" w:hanging="180"/>
      </w:pPr>
    </w:lvl>
    <w:lvl w:ilvl="6" w:tplc="0809000F" w:tentative="1">
      <w:start w:val="1"/>
      <w:numFmt w:val="decimal"/>
      <w:lvlText w:val="%7."/>
      <w:lvlJc w:val="left"/>
      <w:pPr>
        <w:ind w:left="5341" w:hanging="360"/>
      </w:pPr>
    </w:lvl>
    <w:lvl w:ilvl="7" w:tplc="08090019" w:tentative="1">
      <w:start w:val="1"/>
      <w:numFmt w:val="lowerLetter"/>
      <w:lvlText w:val="%8."/>
      <w:lvlJc w:val="left"/>
      <w:pPr>
        <w:ind w:left="6061" w:hanging="360"/>
      </w:pPr>
    </w:lvl>
    <w:lvl w:ilvl="8" w:tplc="0809001B" w:tentative="1">
      <w:start w:val="1"/>
      <w:numFmt w:val="lowerRoman"/>
      <w:lvlText w:val="%9."/>
      <w:lvlJc w:val="right"/>
      <w:pPr>
        <w:ind w:left="6781" w:hanging="180"/>
      </w:pPr>
    </w:lvl>
  </w:abstractNum>
  <w:abstractNum w:abstractNumId="241" w15:restartNumberingAfterBreak="0">
    <w:nsid w:val="2EDF57B8"/>
    <w:multiLevelType w:val="hybridMultilevel"/>
    <w:tmpl w:val="270A24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2EEF4F1D"/>
    <w:multiLevelType w:val="multilevel"/>
    <w:tmpl w:val="0190345E"/>
    <w:lvl w:ilvl="0">
      <w:start w:val="4"/>
      <w:numFmt w:val="decimal"/>
      <w:lvlText w:val="%1."/>
      <w:lvlJc w:val="left"/>
      <w:pPr>
        <w:ind w:left="1020" w:hanging="36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243" w15:restartNumberingAfterBreak="0">
    <w:nsid w:val="2F5A3D8D"/>
    <w:multiLevelType w:val="hybridMultilevel"/>
    <w:tmpl w:val="359CF588"/>
    <w:lvl w:ilvl="0" w:tplc="F1001DB4">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C9D46818">
      <w:numFmt w:val="bullet"/>
      <w:lvlText w:val="•"/>
      <w:lvlJc w:val="left"/>
      <w:pPr>
        <w:ind w:left="971" w:hanging="361"/>
      </w:pPr>
      <w:rPr>
        <w:rFonts w:hint="default"/>
        <w:lang w:val="en-US" w:eastAsia="en-US" w:bidi="ar-SA"/>
      </w:rPr>
    </w:lvl>
    <w:lvl w:ilvl="2" w:tplc="F9CA75F2">
      <w:numFmt w:val="bullet"/>
      <w:lvlText w:val="•"/>
      <w:lvlJc w:val="left"/>
      <w:pPr>
        <w:ind w:left="1402" w:hanging="361"/>
      </w:pPr>
      <w:rPr>
        <w:rFonts w:hint="default"/>
        <w:lang w:val="en-US" w:eastAsia="en-US" w:bidi="ar-SA"/>
      </w:rPr>
    </w:lvl>
    <w:lvl w:ilvl="3" w:tplc="6A64187E">
      <w:numFmt w:val="bullet"/>
      <w:lvlText w:val="•"/>
      <w:lvlJc w:val="left"/>
      <w:pPr>
        <w:ind w:left="1833" w:hanging="361"/>
      </w:pPr>
      <w:rPr>
        <w:rFonts w:hint="default"/>
        <w:lang w:val="en-US" w:eastAsia="en-US" w:bidi="ar-SA"/>
      </w:rPr>
    </w:lvl>
    <w:lvl w:ilvl="4" w:tplc="222AF556">
      <w:numFmt w:val="bullet"/>
      <w:lvlText w:val="•"/>
      <w:lvlJc w:val="left"/>
      <w:pPr>
        <w:ind w:left="2264" w:hanging="361"/>
      </w:pPr>
      <w:rPr>
        <w:rFonts w:hint="default"/>
        <w:lang w:val="en-US" w:eastAsia="en-US" w:bidi="ar-SA"/>
      </w:rPr>
    </w:lvl>
    <w:lvl w:ilvl="5" w:tplc="836C5798">
      <w:numFmt w:val="bullet"/>
      <w:lvlText w:val="•"/>
      <w:lvlJc w:val="left"/>
      <w:pPr>
        <w:ind w:left="2695" w:hanging="361"/>
      </w:pPr>
      <w:rPr>
        <w:rFonts w:hint="default"/>
        <w:lang w:val="en-US" w:eastAsia="en-US" w:bidi="ar-SA"/>
      </w:rPr>
    </w:lvl>
    <w:lvl w:ilvl="6" w:tplc="DF24F7CE">
      <w:numFmt w:val="bullet"/>
      <w:lvlText w:val="•"/>
      <w:lvlJc w:val="left"/>
      <w:pPr>
        <w:ind w:left="3126" w:hanging="361"/>
      </w:pPr>
      <w:rPr>
        <w:rFonts w:hint="default"/>
        <w:lang w:val="en-US" w:eastAsia="en-US" w:bidi="ar-SA"/>
      </w:rPr>
    </w:lvl>
    <w:lvl w:ilvl="7" w:tplc="48B2334C">
      <w:numFmt w:val="bullet"/>
      <w:lvlText w:val="•"/>
      <w:lvlJc w:val="left"/>
      <w:pPr>
        <w:ind w:left="3557" w:hanging="361"/>
      </w:pPr>
      <w:rPr>
        <w:rFonts w:hint="default"/>
        <w:lang w:val="en-US" w:eastAsia="en-US" w:bidi="ar-SA"/>
      </w:rPr>
    </w:lvl>
    <w:lvl w:ilvl="8" w:tplc="599C41A0">
      <w:numFmt w:val="bullet"/>
      <w:lvlText w:val="•"/>
      <w:lvlJc w:val="left"/>
      <w:pPr>
        <w:ind w:left="3988" w:hanging="361"/>
      </w:pPr>
      <w:rPr>
        <w:rFonts w:hint="default"/>
        <w:lang w:val="en-US" w:eastAsia="en-US" w:bidi="ar-SA"/>
      </w:rPr>
    </w:lvl>
  </w:abstractNum>
  <w:abstractNum w:abstractNumId="244" w15:restartNumberingAfterBreak="0">
    <w:nsid w:val="2F8A7400"/>
    <w:multiLevelType w:val="hybridMultilevel"/>
    <w:tmpl w:val="A1223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2FCF6778"/>
    <w:multiLevelType w:val="hybridMultilevel"/>
    <w:tmpl w:val="60A4EF4A"/>
    <w:lvl w:ilvl="0" w:tplc="802CA0FE">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C002A92C">
      <w:numFmt w:val="bullet"/>
      <w:lvlText w:val="•"/>
      <w:lvlJc w:val="left"/>
      <w:pPr>
        <w:ind w:left="1124" w:hanging="361"/>
      </w:pPr>
      <w:rPr>
        <w:rFonts w:hint="default"/>
        <w:lang w:val="en-US" w:eastAsia="en-US" w:bidi="ar-SA"/>
      </w:rPr>
    </w:lvl>
    <w:lvl w:ilvl="2" w:tplc="AD286058">
      <w:numFmt w:val="bullet"/>
      <w:lvlText w:val="•"/>
      <w:lvlJc w:val="left"/>
      <w:pPr>
        <w:ind w:left="1528" w:hanging="361"/>
      </w:pPr>
      <w:rPr>
        <w:rFonts w:hint="default"/>
        <w:lang w:val="en-US" w:eastAsia="en-US" w:bidi="ar-SA"/>
      </w:rPr>
    </w:lvl>
    <w:lvl w:ilvl="3" w:tplc="689E0958">
      <w:numFmt w:val="bullet"/>
      <w:lvlText w:val="•"/>
      <w:lvlJc w:val="left"/>
      <w:pPr>
        <w:ind w:left="1932" w:hanging="361"/>
      </w:pPr>
      <w:rPr>
        <w:rFonts w:hint="default"/>
        <w:lang w:val="en-US" w:eastAsia="en-US" w:bidi="ar-SA"/>
      </w:rPr>
    </w:lvl>
    <w:lvl w:ilvl="4" w:tplc="C032F91E">
      <w:numFmt w:val="bullet"/>
      <w:lvlText w:val="•"/>
      <w:lvlJc w:val="left"/>
      <w:pPr>
        <w:ind w:left="2336" w:hanging="361"/>
      </w:pPr>
      <w:rPr>
        <w:rFonts w:hint="default"/>
        <w:lang w:val="en-US" w:eastAsia="en-US" w:bidi="ar-SA"/>
      </w:rPr>
    </w:lvl>
    <w:lvl w:ilvl="5" w:tplc="96023160">
      <w:numFmt w:val="bullet"/>
      <w:lvlText w:val="•"/>
      <w:lvlJc w:val="left"/>
      <w:pPr>
        <w:ind w:left="2740" w:hanging="361"/>
      </w:pPr>
      <w:rPr>
        <w:rFonts w:hint="default"/>
        <w:lang w:val="en-US" w:eastAsia="en-US" w:bidi="ar-SA"/>
      </w:rPr>
    </w:lvl>
    <w:lvl w:ilvl="6" w:tplc="7A00EDEE">
      <w:numFmt w:val="bullet"/>
      <w:lvlText w:val="•"/>
      <w:lvlJc w:val="left"/>
      <w:pPr>
        <w:ind w:left="3144" w:hanging="361"/>
      </w:pPr>
      <w:rPr>
        <w:rFonts w:hint="default"/>
        <w:lang w:val="en-US" w:eastAsia="en-US" w:bidi="ar-SA"/>
      </w:rPr>
    </w:lvl>
    <w:lvl w:ilvl="7" w:tplc="7D98C7BA">
      <w:numFmt w:val="bullet"/>
      <w:lvlText w:val="•"/>
      <w:lvlJc w:val="left"/>
      <w:pPr>
        <w:ind w:left="3548" w:hanging="361"/>
      </w:pPr>
      <w:rPr>
        <w:rFonts w:hint="default"/>
        <w:lang w:val="en-US" w:eastAsia="en-US" w:bidi="ar-SA"/>
      </w:rPr>
    </w:lvl>
    <w:lvl w:ilvl="8" w:tplc="AB86C752">
      <w:numFmt w:val="bullet"/>
      <w:lvlText w:val="•"/>
      <w:lvlJc w:val="left"/>
      <w:pPr>
        <w:ind w:left="3952" w:hanging="361"/>
      </w:pPr>
      <w:rPr>
        <w:rFonts w:hint="default"/>
        <w:lang w:val="en-US" w:eastAsia="en-US" w:bidi="ar-SA"/>
      </w:rPr>
    </w:lvl>
  </w:abstractNum>
  <w:abstractNum w:abstractNumId="246" w15:restartNumberingAfterBreak="0">
    <w:nsid w:val="2FEE727A"/>
    <w:multiLevelType w:val="hybridMultilevel"/>
    <w:tmpl w:val="E6029572"/>
    <w:lvl w:ilvl="0" w:tplc="08090019">
      <w:start w:val="1"/>
      <w:numFmt w:val="lowerLetter"/>
      <w:lvlText w:val="%1."/>
      <w:lvlJc w:val="left"/>
      <w:pPr>
        <w:ind w:left="1019" w:hanging="360"/>
      </w:pPr>
    </w:lvl>
    <w:lvl w:ilvl="1" w:tplc="08090019">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247" w15:restartNumberingAfterBreak="0">
    <w:nsid w:val="30185205"/>
    <w:multiLevelType w:val="hybridMultilevel"/>
    <w:tmpl w:val="A09ABE5A"/>
    <w:lvl w:ilvl="0" w:tplc="35DCB898">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30586142"/>
    <w:multiLevelType w:val="hybridMultilevel"/>
    <w:tmpl w:val="865623D6"/>
    <w:lvl w:ilvl="0" w:tplc="FFFFFFFF">
      <w:start w:val="1"/>
      <w:numFmt w:val="decimal"/>
      <w:lvlText w:val="%1."/>
      <w:lvlJc w:val="left"/>
      <w:pPr>
        <w:ind w:left="719" w:hanging="420"/>
      </w:pPr>
      <w:rPr>
        <w:rFonts w:hint="default"/>
      </w:rPr>
    </w:lvl>
    <w:lvl w:ilvl="1" w:tplc="FFFFFFFF" w:tentative="1">
      <w:start w:val="1"/>
      <w:numFmt w:val="lowerLetter"/>
      <w:lvlText w:val="%2."/>
      <w:lvlJc w:val="left"/>
      <w:pPr>
        <w:ind w:left="1379" w:hanging="360"/>
      </w:pPr>
    </w:lvl>
    <w:lvl w:ilvl="2" w:tplc="FFFFFFFF" w:tentative="1">
      <w:start w:val="1"/>
      <w:numFmt w:val="lowerRoman"/>
      <w:lvlText w:val="%3."/>
      <w:lvlJc w:val="right"/>
      <w:pPr>
        <w:ind w:left="2099" w:hanging="180"/>
      </w:pPr>
    </w:lvl>
    <w:lvl w:ilvl="3" w:tplc="FFFFFFFF" w:tentative="1">
      <w:start w:val="1"/>
      <w:numFmt w:val="decimal"/>
      <w:lvlText w:val="%4."/>
      <w:lvlJc w:val="left"/>
      <w:pPr>
        <w:ind w:left="2819" w:hanging="360"/>
      </w:pPr>
    </w:lvl>
    <w:lvl w:ilvl="4" w:tplc="FFFFFFFF" w:tentative="1">
      <w:start w:val="1"/>
      <w:numFmt w:val="lowerLetter"/>
      <w:lvlText w:val="%5."/>
      <w:lvlJc w:val="left"/>
      <w:pPr>
        <w:ind w:left="3539" w:hanging="360"/>
      </w:pPr>
    </w:lvl>
    <w:lvl w:ilvl="5" w:tplc="FFFFFFFF" w:tentative="1">
      <w:start w:val="1"/>
      <w:numFmt w:val="lowerRoman"/>
      <w:lvlText w:val="%6."/>
      <w:lvlJc w:val="right"/>
      <w:pPr>
        <w:ind w:left="4259" w:hanging="180"/>
      </w:pPr>
    </w:lvl>
    <w:lvl w:ilvl="6" w:tplc="FFFFFFFF" w:tentative="1">
      <w:start w:val="1"/>
      <w:numFmt w:val="decimal"/>
      <w:lvlText w:val="%7."/>
      <w:lvlJc w:val="left"/>
      <w:pPr>
        <w:ind w:left="4979" w:hanging="360"/>
      </w:pPr>
    </w:lvl>
    <w:lvl w:ilvl="7" w:tplc="FFFFFFFF" w:tentative="1">
      <w:start w:val="1"/>
      <w:numFmt w:val="lowerLetter"/>
      <w:lvlText w:val="%8."/>
      <w:lvlJc w:val="left"/>
      <w:pPr>
        <w:ind w:left="5699" w:hanging="360"/>
      </w:pPr>
    </w:lvl>
    <w:lvl w:ilvl="8" w:tplc="FFFFFFFF" w:tentative="1">
      <w:start w:val="1"/>
      <w:numFmt w:val="lowerRoman"/>
      <w:lvlText w:val="%9."/>
      <w:lvlJc w:val="right"/>
      <w:pPr>
        <w:ind w:left="6419" w:hanging="180"/>
      </w:pPr>
    </w:lvl>
  </w:abstractNum>
  <w:abstractNum w:abstractNumId="249" w15:restartNumberingAfterBreak="0">
    <w:nsid w:val="306001EB"/>
    <w:multiLevelType w:val="hybridMultilevel"/>
    <w:tmpl w:val="6A34B9B4"/>
    <w:lvl w:ilvl="0" w:tplc="D0A6E97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DD70B1EC">
      <w:numFmt w:val="bullet"/>
      <w:lvlText w:val="•"/>
      <w:lvlJc w:val="left"/>
      <w:pPr>
        <w:ind w:left="791" w:hanging="180"/>
      </w:pPr>
      <w:rPr>
        <w:rFonts w:hint="default"/>
        <w:lang w:val="en-US" w:eastAsia="en-US" w:bidi="ar-SA"/>
      </w:rPr>
    </w:lvl>
    <w:lvl w:ilvl="2" w:tplc="2FA2B206">
      <w:numFmt w:val="bullet"/>
      <w:lvlText w:val="•"/>
      <w:lvlJc w:val="left"/>
      <w:pPr>
        <w:ind w:left="1222" w:hanging="180"/>
      </w:pPr>
      <w:rPr>
        <w:rFonts w:hint="default"/>
        <w:lang w:val="en-US" w:eastAsia="en-US" w:bidi="ar-SA"/>
      </w:rPr>
    </w:lvl>
    <w:lvl w:ilvl="3" w:tplc="22EC2E24">
      <w:numFmt w:val="bullet"/>
      <w:lvlText w:val="•"/>
      <w:lvlJc w:val="left"/>
      <w:pPr>
        <w:ind w:left="1653" w:hanging="180"/>
      </w:pPr>
      <w:rPr>
        <w:rFonts w:hint="default"/>
        <w:lang w:val="en-US" w:eastAsia="en-US" w:bidi="ar-SA"/>
      </w:rPr>
    </w:lvl>
    <w:lvl w:ilvl="4" w:tplc="8F9CBCDC">
      <w:numFmt w:val="bullet"/>
      <w:lvlText w:val="•"/>
      <w:lvlJc w:val="left"/>
      <w:pPr>
        <w:ind w:left="2084" w:hanging="180"/>
      </w:pPr>
      <w:rPr>
        <w:rFonts w:hint="default"/>
        <w:lang w:val="en-US" w:eastAsia="en-US" w:bidi="ar-SA"/>
      </w:rPr>
    </w:lvl>
    <w:lvl w:ilvl="5" w:tplc="DC9A81C0">
      <w:numFmt w:val="bullet"/>
      <w:lvlText w:val="•"/>
      <w:lvlJc w:val="left"/>
      <w:pPr>
        <w:ind w:left="2515" w:hanging="180"/>
      </w:pPr>
      <w:rPr>
        <w:rFonts w:hint="default"/>
        <w:lang w:val="en-US" w:eastAsia="en-US" w:bidi="ar-SA"/>
      </w:rPr>
    </w:lvl>
    <w:lvl w:ilvl="6" w:tplc="3CA636B4">
      <w:numFmt w:val="bullet"/>
      <w:lvlText w:val="•"/>
      <w:lvlJc w:val="left"/>
      <w:pPr>
        <w:ind w:left="2946" w:hanging="180"/>
      </w:pPr>
      <w:rPr>
        <w:rFonts w:hint="default"/>
        <w:lang w:val="en-US" w:eastAsia="en-US" w:bidi="ar-SA"/>
      </w:rPr>
    </w:lvl>
    <w:lvl w:ilvl="7" w:tplc="E884C3E6">
      <w:numFmt w:val="bullet"/>
      <w:lvlText w:val="•"/>
      <w:lvlJc w:val="left"/>
      <w:pPr>
        <w:ind w:left="3377" w:hanging="180"/>
      </w:pPr>
      <w:rPr>
        <w:rFonts w:hint="default"/>
        <w:lang w:val="en-US" w:eastAsia="en-US" w:bidi="ar-SA"/>
      </w:rPr>
    </w:lvl>
    <w:lvl w:ilvl="8" w:tplc="C31A78D6">
      <w:numFmt w:val="bullet"/>
      <w:lvlText w:val="•"/>
      <w:lvlJc w:val="left"/>
      <w:pPr>
        <w:ind w:left="3808" w:hanging="180"/>
      </w:pPr>
      <w:rPr>
        <w:rFonts w:hint="default"/>
        <w:lang w:val="en-US" w:eastAsia="en-US" w:bidi="ar-SA"/>
      </w:rPr>
    </w:lvl>
  </w:abstractNum>
  <w:abstractNum w:abstractNumId="250" w15:restartNumberingAfterBreak="0">
    <w:nsid w:val="306C6442"/>
    <w:multiLevelType w:val="multilevel"/>
    <w:tmpl w:val="FBE8AF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251" w15:restartNumberingAfterBreak="0">
    <w:nsid w:val="308049E6"/>
    <w:multiLevelType w:val="hybridMultilevel"/>
    <w:tmpl w:val="A16C42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308C2536"/>
    <w:multiLevelType w:val="hybridMultilevel"/>
    <w:tmpl w:val="A3EC04BA"/>
    <w:lvl w:ilvl="0" w:tplc="9FEC98F6">
      <w:start w:val="1"/>
      <w:numFmt w:val="decimal"/>
      <w:lvlText w:val="%1."/>
      <w:lvlJc w:val="left"/>
      <w:pPr>
        <w:ind w:left="357" w:hanging="177"/>
      </w:pPr>
      <w:rPr>
        <w:rFonts w:ascii="Arial" w:eastAsia="Arial" w:hAnsi="Arial" w:cs="Arial" w:hint="default"/>
        <w:b w:val="0"/>
        <w:bCs w:val="0"/>
        <w:i w:val="0"/>
        <w:iCs w:val="0"/>
        <w:spacing w:val="-1"/>
        <w:w w:val="99"/>
        <w:sz w:val="18"/>
        <w:szCs w:val="18"/>
        <w:lang w:val="en-US" w:eastAsia="en-US" w:bidi="ar-SA"/>
      </w:rPr>
    </w:lvl>
    <w:lvl w:ilvl="1" w:tplc="9776233A">
      <w:start w:val="1"/>
      <w:numFmt w:val="lowerRoman"/>
      <w:lvlText w:val="%2."/>
      <w:lvlJc w:val="left"/>
      <w:pPr>
        <w:ind w:left="1259" w:hanging="279"/>
      </w:pPr>
      <w:rPr>
        <w:rFonts w:ascii="Arial" w:eastAsia="Arial" w:hAnsi="Arial" w:cs="Arial" w:hint="default"/>
        <w:b w:val="0"/>
        <w:bCs w:val="0"/>
        <w:i w:val="0"/>
        <w:iCs w:val="0"/>
        <w:spacing w:val="-1"/>
        <w:w w:val="100"/>
        <w:sz w:val="20"/>
        <w:szCs w:val="20"/>
        <w:lang w:val="en-US" w:eastAsia="en-US" w:bidi="ar-SA"/>
      </w:rPr>
    </w:lvl>
    <w:lvl w:ilvl="2" w:tplc="C46A97F2">
      <w:numFmt w:val="bullet"/>
      <w:lvlText w:val="•"/>
      <w:lvlJc w:val="left"/>
      <w:pPr>
        <w:ind w:left="1630" w:hanging="279"/>
      </w:pPr>
      <w:rPr>
        <w:rFonts w:hint="default"/>
        <w:lang w:val="en-US" w:eastAsia="en-US" w:bidi="ar-SA"/>
      </w:rPr>
    </w:lvl>
    <w:lvl w:ilvl="3" w:tplc="92149CAC">
      <w:numFmt w:val="bullet"/>
      <w:lvlText w:val="•"/>
      <w:lvlJc w:val="left"/>
      <w:pPr>
        <w:ind w:left="2001" w:hanging="279"/>
      </w:pPr>
      <w:rPr>
        <w:rFonts w:hint="default"/>
        <w:lang w:val="en-US" w:eastAsia="en-US" w:bidi="ar-SA"/>
      </w:rPr>
    </w:lvl>
    <w:lvl w:ilvl="4" w:tplc="1C625A44">
      <w:numFmt w:val="bullet"/>
      <w:lvlText w:val="•"/>
      <w:lvlJc w:val="left"/>
      <w:pPr>
        <w:ind w:left="2372" w:hanging="279"/>
      </w:pPr>
      <w:rPr>
        <w:rFonts w:hint="default"/>
        <w:lang w:val="en-US" w:eastAsia="en-US" w:bidi="ar-SA"/>
      </w:rPr>
    </w:lvl>
    <w:lvl w:ilvl="5" w:tplc="37B6CD5E">
      <w:numFmt w:val="bullet"/>
      <w:lvlText w:val="•"/>
      <w:lvlJc w:val="left"/>
      <w:pPr>
        <w:ind w:left="2743" w:hanging="279"/>
      </w:pPr>
      <w:rPr>
        <w:rFonts w:hint="default"/>
        <w:lang w:val="en-US" w:eastAsia="en-US" w:bidi="ar-SA"/>
      </w:rPr>
    </w:lvl>
    <w:lvl w:ilvl="6" w:tplc="39468B3E">
      <w:numFmt w:val="bullet"/>
      <w:lvlText w:val="•"/>
      <w:lvlJc w:val="left"/>
      <w:pPr>
        <w:ind w:left="3114" w:hanging="279"/>
      </w:pPr>
      <w:rPr>
        <w:rFonts w:hint="default"/>
        <w:lang w:val="en-US" w:eastAsia="en-US" w:bidi="ar-SA"/>
      </w:rPr>
    </w:lvl>
    <w:lvl w:ilvl="7" w:tplc="355EB7F4">
      <w:numFmt w:val="bullet"/>
      <w:lvlText w:val="•"/>
      <w:lvlJc w:val="left"/>
      <w:pPr>
        <w:ind w:left="3485" w:hanging="279"/>
      </w:pPr>
      <w:rPr>
        <w:rFonts w:hint="default"/>
        <w:lang w:val="en-US" w:eastAsia="en-US" w:bidi="ar-SA"/>
      </w:rPr>
    </w:lvl>
    <w:lvl w:ilvl="8" w:tplc="87321FEE">
      <w:numFmt w:val="bullet"/>
      <w:lvlText w:val="•"/>
      <w:lvlJc w:val="left"/>
      <w:pPr>
        <w:ind w:left="3856" w:hanging="279"/>
      </w:pPr>
      <w:rPr>
        <w:rFonts w:hint="default"/>
        <w:lang w:val="en-US" w:eastAsia="en-US" w:bidi="ar-SA"/>
      </w:rPr>
    </w:lvl>
  </w:abstractNum>
  <w:abstractNum w:abstractNumId="253" w15:restartNumberingAfterBreak="0">
    <w:nsid w:val="30DF09AD"/>
    <w:multiLevelType w:val="hybridMultilevel"/>
    <w:tmpl w:val="A5E021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312F06DE"/>
    <w:multiLevelType w:val="hybridMultilevel"/>
    <w:tmpl w:val="38BCE27C"/>
    <w:lvl w:ilvl="0" w:tplc="2FD8C276">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A36AAB74">
      <w:numFmt w:val="bullet"/>
      <w:lvlText w:val="•"/>
      <w:lvlJc w:val="left"/>
      <w:pPr>
        <w:ind w:left="971" w:hanging="361"/>
      </w:pPr>
      <w:rPr>
        <w:rFonts w:hint="default"/>
        <w:lang w:val="en-US" w:eastAsia="en-US" w:bidi="ar-SA"/>
      </w:rPr>
    </w:lvl>
    <w:lvl w:ilvl="2" w:tplc="EEFE20B2">
      <w:numFmt w:val="bullet"/>
      <w:lvlText w:val="•"/>
      <w:lvlJc w:val="left"/>
      <w:pPr>
        <w:ind w:left="1402" w:hanging="361"/>
      </w:pPr>
      <w:rPr>
        <w:rFonts w:hint="default"/>
        <w:lang w:val="en-US" w:eastAsia="en-US" w:bidi="ar-SA"/>
      </w:rPr>
    </w:lvl>
    <w:lvl w:ilvl="3" w:tplc="D1AADCB6">
      <w:numFmt w:val="bullet"/>
      <w:lvlText w:val="•"/>
      <w:lvlJc w:val="left"/>
      <w:pPr>
        <w:ind w:left="1833" w:hanging="361"/>
      </w:pPr>
      <w:rPr>
        <w:rFonts w:hint="default"/>
        <w:lang w:val="en-US" w:eastAsia="en-US" w:bidi="ar-SA"/>
      </w:rPr>
    </w:lvl>
    <w:lvl w:ilvl="4" w:tplc="CFC2E30E">
      <w:numFmt w:val="bullet"/>
      <w:lvlText w:val="•"/>
      <w:lvlJc w:val="left"/>
      <w:pPr>
        <w:ind w:left="2264" w:hanging="361"/>
      </w:pPr>
      <w:rPr>
        <w:rFonts w:hint="default"/>
        <w:lang w:val="en-US" w:eastAsia="en-US" w:bidi="ar-SA"/>
      </w:rPr>
    </w:lvl>
    <w:lvl w:ilvl="5" w:tplc="3314EACC">
      <w:numFmt w:val="bullet"/>
      <w:lvlText w:val="•"/>
      <w:lvlJc w:val="left"/>
      <w:pPr>
        <w:ind w:left="2695" w:hanging="361"/>
      </w:pPr>
      <w:rPr>
        <w:rFonts w:hint="default"/>
        <w:lang w:val="en-US" w:eastAsia="en-US" w:bidi="ar-SA"/>
      </w:rPr>
    </w:lvl>
    <w:lvl w:ilvl="6" w:tplc="3EDE1F50">
      <w:numFmt w:val="bullet"/>
      <w:lvlText w:val="•"/>
      <w:lvlJc w:val="left"/>
      <w:pPr>
        <w:ind w:left="3126" w:hanging="361"/>
      </w:pPr>
      <w:rPr>
        <w:rFonts w:hint="default"/>
        <w:lang w:val="en-US" w:eastAsia="en-US" w:bidi="ar-SA"/>
      </w:rPr>
    </w:lvl>
    <w:lvl w:ilvl="7" w:tplc="C204AE44">
      <w:numFmt w:val="bullet"/>
      <w:lvlText w:val="•"/>
      <w:lvlJc w:val="left"/>
      <w:pPr>
        <w:ind w:left="3557" w:hanging="361"/>
      </w:pPr>
      <w:rPr>
        <w:rFonts w:hint="default"/>
        <w:lang w:val="en-US" w:eastAsia="en-US" w:bidi="ar-SA"/>
      </w:rPr>
    </w:lvl>
    <w:lvl w:ilvl="8" w:tplc="D8EC8E9E">
      <w:numFmt w:val="bullet"/>
      <w:lvlText w:val="•"/>
      <w:lvlJc w:val="left"/>
      <w:pPr>
        <w:ind w:left="3988" w:hanging="361"/>
      </w:pPr>
      <w:rPr>
        <w:rFonts w:hint="default"/>
        <w:lang w:val="en-US" w:eastAsia="en-US" w:bidi="ar-SA"/>
      </w:rPr>
    </w:lvl>
  </w:abstractNum>
  <w:abstractNum w:abstractNumId="255" w15:restartNumberingAfterBreak="0">
    <w:nsid w:val="315679FC"/>
    <w:multiLevelType w:val="hybridMultilevel"/>
    <w:tmpl w:val="D8FCEC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316C2F40"/>
    <w:multiLevelType w:val="hybridMultilevel"/>
    <w:tmpl w:val="BE24121E"/>
    <w:lvl w:ilvl="0" w:tplc="567C4A10">
      <w:start w:val="2"/>
      <w:numFmt w:val="decimal"/>
      <w:lvlText w:val="%1."/>
      <w:lvlJc w:val="left"/>
      <w:pPr>
        <w:ind w:left="362" w:hanging="179"/>
      </w:pPr>
      <w:rPr>
        <w:rFonts w:ascii="Arial" w:eastAsia="Arial" w:hAnsi="Arial" w:cs="Arial" w:hint="default"/>
        <w:b w:val="0"/>
        <w:bCs w:val="0"/>
        <w:i w:val="0"/>
        <w:iCs w:val="0"/>
        <w:spacing w:val="-1"/>
        <w:w w:val="99"/>
        <w:sz w:val="18"/>
        <w:szCs w:val="18"/>
        <w:lang w:val="en-US" w:eastAsia="en-US" w:bidi="ar-SA"/>
      </w:rPr>
    </w:lvl>
    <w:lvl w:ilvl="1" w:tplc="D8DC2DF4">
      <w:numFmt w:val="bullet"/>
      <w:lvlText w:val=""/>
      <w:lvlJc w:val="left"/>
      <w:pPr>
        <w:ind w:left="539" w:hanging="359"/>
      </w:pPr>
      <w:rPr>
        <w:rFonts w:ascii="Symbol" w:eastAsia="Symbol" w:hAnsi="Symbol" w:cs="Symbol" w:hint="default"/>
        <w:b w:val="0"/>
        <w:bCs w:val="0"/>
        <w:i w:val="0"/>
        <w:iCs w:val="0"/>
        <w:spacing w:val="0"/>
        <w:w w:val="100"/>
        <w:sz w:val="20"/>
        <w:szCs w:val="20"/>
        <w:lang w:val="en-US" w:eastAsia="en-US" w:bidi="ar-SA"/>
      </w:rPr>
    </w:lvl>
    <w:lvl w:ilvl="2" w:tplc="3C04CC3C">
      <w:numFmt w:val="bullet"/>
      <w:lvlText w:val="•"/>
      <w:lvlJc w:val="left"/>
      <w:pPr>
        <w:ind w:left="1018" w:hanging="359"/>
      </w:pPr>
      <w:rPr>
        <w:rFonts w:hint="default"/>
        <w:lang w:val="en-US" w:eastAsia="en-US" w:bidi="ar-SA"/>
      </w:rPr>
    </w:lvl>
    <w:lvl w:ilvl="3" w:tplc="943AE68A">
      <w:numFmt w:val="bullet"/>
      <w:lvlText w:val="•"/>
      <w:lvlJc w:val="left"/>
      <w:pPr>
        <w:ind w:left="1497" w:hanging="359"/>
      </w:pPr>
      <w:rPr>
        <w:rFonts w:hint="default"/>
        <w:lang w:val="en-US" w:eastAsia="en-US" w:bidi="ar-SA"/>
      </w:rPr>
    </w:lvl>
    <w:lvl w:ilvl="4" w:tplc="CFFE02B8">
      <w:numFmt w:val="bullet"/>
      <w:lvlText w:val="•"/>
      <w:lvlJc w:val="left"/>
      <w:pPr>
        <w:ind w:left="1976" w:hanging="359"/>
      </w:pPr>
      <w:rPr>
        <w:rFonts w:hint="default"/>
        <w:lang w:val="en-US" w:eastAsia="en-US" w:bidi="ar-SA"/>
      </w:rPr>
    </w:lvl>
    <w:lvl w:ilvl="5" w:tplc="8AE62AA8">
      <w:numFmt w:val="bullet"/>
      <w:lvlText w:val="•"/>
      <w:lvlJc w:val="left"/>
      <w:pPr>
        <w:ind w:left="2455" w:hanging="359"/>
      </w:pPr>
      <w:rPr>
        <w:rFonts w:hint="default"/>
        <w:lang w:val="en-US" w:eastAsia="en-US" w:bidi="ar-SA"/>
      </w:rPr>
    </w:lvl>
    <w:lvl w:ilvl="6" w:tplc="E872F366">
      <w:numFmt w:val="bullet"/>
      <w:lvlText w:val="•"/>
      <w:lvlJc w:val="left"/>
      <w:pPr>
        <w:ind w:left="2934" w:hanging="359"/>
      </w:pPr>
      <w:rPr>
        <w:rFonts w:hint="default"/>
        <w:lang w:val="en-US" w:eastAsia="en-US" w:bidi="ar-SA"/>
      </w:rPr>
    </w:lvl>
    <w:lvl w:ilvl="7" w:tplc="285E186A">
      <w:numFmt w:val="bullet"/>
      <w:lvlText w:val="•"/>
      <w:lvlJc w:val="left"/>
      <w:pPr>
        <w:ind w:left="3413" w:hanging="359"/>
      </w:pPr>
      <w:rPr>
        <w:rFonts w:hint="default"/>
        <w:lang w:val="en-US" w:eastAsia="en-US" w:bidi="ar-SA"/>
      </w:rPr>
    </w:lvl>
    <w:lvl w:ilvl="8" w:tplc="246EE622">
      <w:numFmt w:val="bullet"/>
      <w:lvlText w:val="•"/>
      <w:lvlJc w:val="left"/>
      <w:pPr>
        <w:ind w:left="3892" w:hanging="359"/>
      </w:pPr>
      <w:rPr>
        <w:rFonts w:hint="default"/>
        <w:lang w:val="en-US" w:eastAsia="en-US" w:bidi="ar-SA"/>
      </w:rPr>
    </w:lvl>
  </w:abstractNum>
  <w:abstractNum w:abstractNumId="257" w15:restartNumberingAfterBreak="0">
    <w:nsid w:val="32065B5D"/>
    <w:multiLevelType w:val="hybridMultilevel"/>
    <w:tmpl w:val="8918E85A"/>
    <w:lvl w:ilvl="0" w:tplc="4206458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C0947008">
      <w:numFmt w:val="bullet"/>
      <w:lvlText w:val="•"/>
      <w:lvlJc w:val="left"/>
      <w:pPr>
        <w:ind w:left="971" w:hanging="361"/>
      </w:pPr>
      <w:rPr>
        <w:rFonts w:hint="default"/>
        <w:lang w:val="en-US" w:eastAsia="en-US" w:bidi="ar-SA"/>
      </w:rPr>
    </w:lvl>
    <w:lvl w:ilvl="2" w:tplc="57CA4DE2">
      <w:numFmt w:val="bullet"/>
      <w:lvlText w:val="•"/>
      <w:lvlJc w:val="left"/>
      <w:pPr>
        <w:ind w:left="1402" w:hanging="361"/>
      </w:pPr>
      <w:rPr>
        <w:rFonts w:hint="default"/>
        <w:lang w:val="en-US" w:eastAsia="en-US" w:bidi="ar-SA"/>
      </w:rPr>
    </w:lvl>
    <w:lvl w:ilvl="3" w:tplc="64E87CF4">
      <w:numFmt w:val="bullet"/>
      <w:lvlText w:val="•"/>
      <w:lvlJc w:val="left"/>
      <w:pPr>
        <w:ind w:left="1833" w:hanging="361"/>
      </w:pPr>
      <w:rPr>
        <w:rFonts w:hint="default"/>
        <w:lang w:val="en-US" w:eastAsia="en-US" w:bidi="ar-SA"/>
      </w:rPr>
    </w:lvl>
    <w:lvl w:ilvl="4" w:tplc="2C40FE60">
      <w:numFmt w:val="bullet"/>
      <w:lvlText w:val="•"/>
      <w:lvlJc w:val="left"/>
      <w:pPr>
        <w:ind w:left="2264" w:hanging="361"/>
      </w:pPr>
      <w:rPr>
        <w:rFonts w:hint="default"/>
        <w:lang w:val="en-US" w:eastAsia="en-US" w:bidi="ar-SA"/>
      </w:rPr>
    </w:lvl>
    <w:lvl w:ilvl="5" w:tplc="30CECD30">
      <w:numFmt w:val="bullet"/>
      <w:lvlText w:val="•"/>
      <w:lvlJc w:val="left"/>
      <w:pPr>
        <w:ind w:left="2695" w:hanging="361"/>
      </w:pPr>
      <w:rPr>
        <w:rFonts w:hint="default"/>
        <w:lang w:val="en-US" w:eastAsia="en-US" w:bidi="ar-SA"/>
      </w:rPr>
    </w:lvl>
    <w:lvl w:ilvl="6" w:tplc="302EC974">
      <w:numFmt w:val="bullet"/>
      <w:lvlText w:val="•"/>
      <w:lvlJc w:val="left"/>
      <w:pPr>
        <w:ind w:left="3126" w:hanging="361"/>
      </w:pPr>
      <w:rPr>
        <w:rFonts w:hint="default"/>
        <w:lang w:val="en-US" w:eastAsia="en-US" w:bidi="ar-SA"/>
      </w:rPr>
    </w:lvl>
    <w:lvl w:ilvl="7" w:tplc="EC7031C2">
      <w:numFmt w:val="bullet"/>
      <w:lvlText w:val="•"/>
      <w:lvlJc w:val="left"/>
      <w:pPr>
        <w:ind w:left="3557" w:hanging="361"/>
      </w:pPr>
      <w:rPr>
        <w:rFonts w:hint="default"/>
        <w:lang w:val="en-US" w:eastAsia="en-US" w:bidi="ar-SA"/>
      </w:rPr>
    </w:lvl>
    <w:lvl w:ilvl="8" w:tplc="5A643976">
      <w:numFmt w:val="bullet"/>
      <w:lvlText w:val="•"/>
      <w:lvlJc w:val="left"/>
      <w:pPr>
        <w:ind w:left="3988" w:hanging="361"/>
      </w:pPr>
      <w:rPr>
        <w:rFonts w:hint="default"/>
        <w:lang w:val="en-US" w:eastAsia="en-US" w:bidi="ar-SA"/>
      </w:rPr>
    </w:lvl>
  </w:abstractNum>
  <w:abstractNum w:abstractNumId="258" w15:restartNumberingAfterBreak="0">
    <w:nsid w:val="32116CA8"/>
    <w:multiLevelType w:val="hybridMultilevel"/>
    <w:tmpl w:val="647A2696"/>
    <w:lvl w:ilvl="0" w:tplc="A3C0AFD8">
      <w:start w:val="1"/>
      <w:numFmt w:val="lowerLetter"/>
      <w:lvlText w:val="%1."/>
      <w:lvlJc w:val="left"/>
      <w:pPr>
        <w:ind w:left="364" w:hanging="181"/>
      </w:pPr>
      <w:rPr>
        <w:rFonts w:ascii="Arial" w:eastAsia="Arial" w:hAnsi="Arial" w:cs="Arial" w:hint="default"/>
        <w:b w:val="0"/>
        <w:bCs w:val="0"/>
        <w:i w:val="0"/>
        <w:iCs w:val="0"/>
        <w:spacing w:val="0"/>
        <w:w w:val="100"/>
        <w:sz w:val="18"/>
        <w:szCs w:val="18"/>
        <w:lang w:val="en-US" w:eastAsia="en-US" w:bidi="ar-SA"/>
      </w:rPr>
    </w:lvl>
    <w:lvl w:ilvl="1" w:tplc="A1B8B290">
      <w:numFmt w:val="bullet"/>
      <w:lvlText w:val="•"/>
      <w:lvlJc w:val="left"/>
      <w:pPr>
        <w:ind w:left="800" w:hanging="181"/>
      </w:pPr>
      <w:rPr>
        <w:rFonts w:hint="default"/>
        <w:lang w:val="en-US" w:eastAsia="en-US" w:bidi="ar-SA"/>
      </w:rPr>
    </w:lvl>
    <w:lvl w:ilvl="2" w:tplc="EFBCC174">
      <w:numFmt w:val="bullet"/>
      <w:lvlText w:val="•"/>
      <w:lvlJc w:val="left"/>
      <w:pPr>
        <w:ind w:left="1240" w:hanging="181"/>
      </w:pPr>
      <w:rPr>
        <w:rFonts w:hint="default"/>
        <w:lang w:val="en-US" w:eastAsia="en-US" w:bidi="ar-SA"/>
      </w:rPr>
    </w:lvl>
    <w:lvl w:ilvl="3" w:tplc="3B9419B0">
      <w:numFmt w:val="bullet"/>
      <w:lvlText w:val="•"/>
      <w:lvlJc w:val="left"/>
      <w:pPr>
        <w:ind w:left="1680" w:hanging="181"/>
      </w:pPr>
      <w:rPr>
        <w:rFonts w:hint="default"/>
        <w:lang w:val="en-US" w:eastAsia="en-US" w:bidi="ar-SA"/>
      </w:rPr>
    </w:lvl>
    <w:lvl w:ilvl="4" w:tplc="C088BF96">
      <w:numFmt w:val="bullet"/>
      <w:lvlText w:val="•"/>
      <w:lvlJc w:val="left"/>
      <w:pPr>
        <w:ind w:left="2120" w:hanging="181"/>
      </w:pPr>
      <w:rPr>
        <w:rFonts w:hint="default"/>
        <w:lang w:val="en-US" w:eastAsia="en-US" w:bidi="ar-SA"/>
      </w:rPr>
    </w:lvl>
    <w:lvl w:ilvl="5" w:tplc="8B2480E4">
      <w:numFmt w:val="bullet"/>
      <w:lvlText w:val="•"/>
      <w:lvlJc w:val="left"/>
      <w:pPr>
        <w:ind w:left="2560" w:hanging="181"/>
      </w:pPr>
      <w:rPr>
        <w:rFonts w:hint="default"/>
        <w:lang w:val="en-US" w:eastAsia="en-US" w:bidi="ar-SA"/>
      </w:rPr>
    </w:lvl>
    <w:lvl w:ilvl="6" w:tplc="4A2E2016">
      <w:numFmt w:val="bullet"/>
      <w:lvlText w:val="•"/>
      <w:lvlJc w:val="left"/>
      <w:pPr>
        <w:ind w:left="3000" w:hanging="181"/>
      </w:pPr>
      <w:rPr>
        <w:rFonts w:hint="default"/>
        <w:lang w:val="en-US" w:eastAsia="en-US" w:bidi="ar-SA"/>
      </w:rPr>
    </w:lvl>
    <w:lvl w:ilvl="7" w:tplc="323CAB10">
      <w:numFmt w:val="bullet"/>
      <w:lvlText w:val="•"/>
      <w:lvlJc w:val="left"/>
      <w:pPr>
        <w:ind w:left="3440" w:hanging="181"/>
      </w:pPr>
      <w:rPr>
        <w:rFonts w:hint="default"/>
        <w:lang w:val="en-US" w:eastAsia="en-US" w:bidi="ar-SA"/>
      </w:rPr>
    </w:lvl>
    <w:lvl w:ilvl="8" w:tplc="F232F1C4">
      <w:numFmt w:val="bullet"/>
      <w:lvlText w:val="•"/>
      <w:lvlJc w:val="left"/>
      <w:pPr>
        <w:ind w:left="3880" w:hanging="181"/>
      </w:pPr>
      <w:rPr>
        <w:rFonts w:hint="default"/>
        <w:lang w:val="en-US" w:eastAsia="en-US" w:bidi="ar-SA"/>
      </w:rPr>
    </w:lvl>
  </w:abstractNum>
  <w:abstractNum w:abstractNumId="259" w15:restartNumberingAfterBreak="0">
    <w:nsid w:val="3250578A"/>
    <w:multiLevelType w:val="hybridMultilevel"/>
    <w:tmpl w:val="0AFCE110"/>
    <w:lvl w:ilvl="0" w:tplc="CB284FA6">
      <w:start w:val="2"/>
      <w:numFmt w:val="decimal"/>
      <w:lvlText w:val="%1."/>
      <w:lvlJc w:val="left"/>
      <w:pPr>
        <w:ind w:left="362" w:hanging="179"/>
      </w:pPr>
      <w:rPr>
        <w:rFonts w:ascii="Arial" w:eastAsia="Arial" w:hAnsi="Arial" w:cs="Arial" w:hint="default"/>
        <w:b w:val="0"/>
        <w:bCs w:val="0"/>
        <w:i w:val="0"/>
        <w:iCs w:val="0"/>
        <w:spacing w:val="-1"/>
        <w:w w:val="99"/>
        <w:sz w:val="18"/>
        <w:szCs w:val="18"/>
        <w:lang w:val="en-US" w:eastAsia="en-US" w:bidi="ar-SA"/>
      </w:rPr>
    </w:lvl>
    <w:lvl w:ilvl="1" w:tplc="1B026556">
      <w:numFmt w:val="bullet"/>
      <w:lvlText w:val=""/>
      <w:lvlJc w:val="left"/>
      <w:pPr>
        <w:ind w:left="539" w:hanging="359"/>
      </w:pPr>
      <w:rPr>
        <w:rFonts w:ascii="Symbol" w:eastAsia="Symbol" w:hAnsi="Symbol" w:cs="Symbol" w:hint="default"/>
        <w:b w:val="0"/>
        <w:bCs w:val="0"/>
        <w:i w:val="0"/>
        <w:iCs w:val="0"/>
        <w:spacing w:val="0"/>
        <w:w w:val="100"/>
        <w:sz w:val="20"/>
        <w:szCs w:val="20"/>
        <w:lang w:val="en-US" w:eastAsia="en-US" w:bidi="ar-SA"/>
      </w:rPr>
    </w:lvl>
    <w:lvl w:ilvl="2" w:tplc="1932182E">
      <w:numFmt w:val="bullet"/>
      <w:lvlText w:val="•"/>
      <w:lvlJc w:val="left"/>
      <w:pPr>
        <w:ind w:left="1018" w:hanging="359"/>
      </w:pPr>
      <w:rPr>
        <w:rFonts w:hint="default"/>
        <w:lang w:val="en-US" w:eastAsia="en-US" w:bidi="ar-SA"/>
      </w:rPr>
    </w:lvl>
    <w:lvl w:ilvl="3" w:tplc="1EE8FCF2">
      <w:numFmt w:val="bullet"/>
      <w:lvlText w:val="•"/>
      <w:lvlJc w:val="left"/>
      <w:pPr>
        <w:ind w:left="1497" w:hanging="359"/>
      </w:pPr>
      <w:rPr>
        <w:rFonts w:hint="default"/>
        <w:lang w:val="en-US" w:eastAsia="en-US" w:bidi="ar-SA"/>
      </w:rPr>
    </w:lvl>
    <w:lvl w:ilvl="4" w:tplc="5E4E508C">
      <w:numFmt w:val="bullet"/>
      <w:lvlText w:val="•"/>
      <w:lvlJc w:val="left"/>
      <w:pPr>
        <w:ind w:left="1976" w:hanging="359"/>
      </w:pPr>
      <w:rPr>
        <w:rFonts w:hint="default"/>
        <w:lang w:val="en-US" w:eastAsia="en-US" w:bidi="ar-SA"/>
      </w:rPr>
    </w:lvl>
    <w:lvl w:ilvl="5" w:tplc="79344BF2">
      <w:numFmt w:val="bullet"/>
      <w:lvlText w:val="•"/>
      <w:lvlJc w:val="left"/>
      <w:pPr>
        <w:ind w:left="2455" w:hanging="359"/>
      </w:pPr>
      <w:rPr>
        <w:rFonts w:hint="default"/>
        <w:lang w:val="en-US" w:eastAsia="en-US" w:bidi="ar-SA"/>
      </w:rPr>
    </w:lvl>
    <w:lvl w:ilvl="6" w:tplc="FB4AECDC">
      <w:numFmt w:val="bullet"/>
      <w:lvlText w:val="•"/>
      <w:lvlJc w:val="left"/>
      <w:pPr>
        <w:ind w:left="2934" w:hanging="359"/>
      </w:pPr>
      <w:rPr>
        <w:rFonts w:hint="default"/>
        <w:lang w:val="en-US" w:eastAsia="en-US" w:bidi="ar-SA"/>
      </w:rPr>
    </w:lvl>
    <w:lvl w:ilvl="7" w:tplc="7670182C">
      <w:numFmt w:val="bullet"/>
      <w:lvlText w:val="•"/>
      <w:lvlJc w:val="left"/>
      <w:pPr>
        <w:ind w:left="3413" w:hanging="359"/>
      </w:pPr>
      <w:rPr>
        <w:rFonts w:hint="default"/>
        <w:lang w:val="en-US" w:eastAsia="en-US" w:bidi="ar-SA"/>
      </w:rPr>
    </w:lvl>
    <w:lvl w:ilvl="8" w:tplc="CFFED258">
      <w:numFmt w:val="bullet"/>
      <w:lvlText w:val="•"/>
      <w:lvlJc w:val="left"/>
      <w:pPr>
        <w:ind w:left="3892" w:hanging="359"/>
      </w:pPr>
      <w:rPr>
        <w:rFonts w:hint="default"/>
        <w:lang w:val="en-US" w:eastAsia="en-US" w:bidi="ar-SA"/>
      </w:rPr>
    </w:lvl>
  </w:abstractNum>
  <w:abstractNum w:abstractNumId="260" w15:restartNumberingAfterBreak="0">
    <w:nsid w:val="3287261B"/>
    <w:multiLevelType w:val="multilevel"/>
    <w:tmpl w:val="A778130A"/>
    <w:lvl w:ilvl="0">
      <w:start w:val="1"/>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261" w15:restartNumberingAfterBreak="0">
    <w:nsid w:val="32BD2C28"/>
    <w:multiLevelType w:val="hybridMultilevel"/>
    <w:tmpl w:val="5F2ECA8C"/>
    <w:lvl w:ilvl="0" w:tplc="0A3AB98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F444819A">
      <w:numFmt w:val="bullet"/>
      <w:lvlText w:val="•"/>
      <w:lvlJc w:val="left"/>
      <w:pPr>
        <w:ind w:left="971" w:hanging="361"/>
      </w:pPr>
      <w:rPr>
        <w:rFonts w:hint="default"/>
        <w:lang w:val="en-US" w:eastAsia="en-US" w:bidi="ar-SA"/>
      </w:rPr>
    </w:lvl>
    <w:lvl w:ilvl="2" w:tplc="786C275C">
      <w:numFmt w:val="bullet"/>
      <w:lvlText w:val="•"/>
      <w:lvlJc w:val="left"/>
      <w:pPr>
        <w:ind w:left="1402" w:hanging="361"/>
      </w:pPr>
      <w:rPr>
        <w:rFonts w:hint="default"/>
        <w:lang w:val="en-US" w:eastAsia="en-US" w:bidi="ar-SA"/>
      </w:rPr>
    </w:lvl>
    <w:lvl w:ilvl="3" w:tplc="4D10E7EA">
      <w:numFmt w:val="bullet"/>
      <w:lvlText w:val="•"/>
      <w:lvlJc w:val="left"/>
      <w:pPr>
        <w:ind w:left="1833" w:hanging="361"/>
      </w:pPr>
      <w:rPr>
        <w:rFonts w:hint="default"/>
        <w:lang w:val="en-US" w:eastAsia="en-US" w:bidi="ar-SA"/>
      </w:rPr>
    </w:lvl>
    <w:lvl w:ilvl="4" w:tplc="AE6A98D0">
      <w:numFmt w:val="bullet"/>
      <w:lvlText w:val="•"/>
      <w:lvlJc w:val="left"/>
      <w:pPr>
        <w:ind w:left="2264" w:hanging="361"/>
      </w:pPr>
      <w:rPr>
        <w:rFonts w:hint="default"/>
        <w:lang w:val="en-US" w:eastAsia="en-US" w:bidi="ar-SA"/>
      </w:rPr>
    </w:lvl>
    <w:lvl w:ilvl="5" w:tplc="DD5A6256">
      <w:numFmt w:val="bullet"/>
      <w:lvlText w:val="•"/>
      <w:lvlJc w:val="left"/>
      <w:pPr>
        <w:ind w:left="2695" w:hanging="361"/>
      </w:pPr>
      <w:rPr>
        <w:rFonts w:hint="default"/>
        <w:lang w:val="en-US" w:eastAsia="en-US" w:bidi="ar-SA"/>
      </w:rPr>
    </w:lvl>
    <w:lvl w:ilvl="6" w:tplc="E5CC5C24">
      <w:numFmt w:val="bullet"/>
      <w:lvlText w:val="•"/>
      <w:lvlJc w:val="left"/>
      <w:pPr>
        <w:ind w:left="3126" w:hanging="361"/>
      </w:pPr>
      <w:rPr>
        <w:rFonts w:hint="default"/>
        <w:lang w:val="en-US" w:eastAsia="en-US" w:bidi="ar-SA"/>
      </w:rPr>
    </w:lvl>
    <w:lvl w:ilvl="7" w:tplc="4CF6CD62">
      <w:numFmt w:val="bullet"/>
      <w:lvlText w:val="•"/>
      <w:lvlJc w:val="left"/>
      <w:pPr>
        <w:ind w:left="3557" w:hanging="361"/>
      </w:pPr>
      <w:rPr>
        <w:rFonts w:hint="default"/>
        <w:lang w:val="en-US" w:eastAsia="en-US" w:bidi="ar-SA"/>
      </w:rPr>
    </w:lvl>
    <w:lvl w:ilvl="8" w:tplc="9FE24554">
      <w:numFmt w:val="bullet"/>
      <w:lvlText w:val="•"/>
      <w:lvlJc w:val="left"/>
      <w:pPr>
        <w:ind w:left="3988" w:hanging="361"/>
      </w:pPr>
      <w:rPr>
        <w:rFonts w:hint="default"/>
        <w:lang w:val="en-US" w:eastAsia="en-US" w:bidi="ar-SA"/>
      </w:rPr>
    </w:lvl>
  </w:abstractNum>
  <w:abstractNum w:abstractNumId="262" w15:restartNumberingAfterBreak="0">
    <w:nsid w:val="32F3573D"/>
    <w:multiLevelType w:val="hybridMultilevel"/>
    <w:tmpl w:val="AE509E1A"/>
    <w:lvl w:ilvl="0" w:tplc="B8F40E3C">
      <w:start w:val="1"/>
      <w:numFmt w:val="lowerLetter"/>
      <w:lvlText w:val="%1."/>
      <w:lvlJc w:val="left"/>
      <w:pPr>
        <w:ind w:left="366" w:hanging="360"/>
      </w:pPr>
      <w:rPr>
        <w:b w:val="0"/>
        <w:bCs w:val="0"/>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263" w15:restartNumberingAfterBreak="0">
    <w:nsid w:val="33AA3F53"/>
    <w:multiLevelType w:val="multilevel"/>
    <w:tmpl w:val="473C40A2"/>
    <w:lvl w:ilvl="0">
      <w:start w:val="1"/>
      <w:numFmt w:val="decimal"/>
      <w:lvlText w:val="%1."/>
      <w:lvlJc w:val="left"/>
      <w:pPr>
        <w:ind w:left="567" w:hanging="268"/>
      </w:pPr>
      <w:rPr>
        <w:rFonts w:ascii="Arial" w:eastAsia="Arial" w:hAnsi="Arial" w:cs="Arial" w:hint="default"/>
        <w:b/>
        <w:bCs/>
        <w:i w:val="0"/>
        <w:iCs w:val="0"/>
        <w:spacing w:val="0"/>
        <w:w w:val="99"/>
        <w:sz w:val="20"/>
        <w:szCs w:val="20"/>
      </w:rPr>
    </w:lvl>
    <w:lvl w:ilvl="1">
      <w:start w:val="1"/>
      <w:numFmt w:val="decimal"/>
      <w:lvlText w:val="%1.%2"/>
      <w:lvlJc w:val="left"/>
      <w:pPr>
        <w:ind w:left="657" w:hanging="358"/>
      </w:pPr>
      <w:rPr>
        <w:rFonts w:ascii="Arial" w:eastAsia="Arial" w:hAnsi="Arial" w:cs="Arial" w:hint="default"/>
        <w:b/>
        <w:bCs/>
        <w:i w:val="0"/>
        <w:iCs w:val="0"/>
        <w:spacing w:val="0"/>
        <w:w w:val="99"/>
        <w:sz w:val="20"/>
        <w:szCs w:val="20"/>
      </w:rPr>
    </w:lvl>
    <w:lvl w:ilvl="2">
      <w:numFmt w:val="bullet"/>
      <w:lvlText w:val="•"/>
      <w:lvlJc w:val="left"/>
      <w:pPr>
        <w:ind w:left="1673" w:hanging="358"/>
      </w:pPr>
      <w:rPr>
        <w:rFonts w:hint="default"/>
      </w:rPr>
    </w:lvl>
    <w:lvl w:ilvl="3">
      <w:numFmt w:val="bullet"/>
      <w:lvlText w:val="•"/>
      <w:lvlJc w:val="left"/>
      <w:pPr>
        <w:ind w:left="2686" w:hanging="358"/>
      </w:pPr>
      <w:rPr>
        <w:rFonts w:hint="default"/>
      </w:rPr>
    </w:lvl>
    <w:lvl w:ilvl="4">
      <w:numFmt w:val="bullet"/>
      <w:lvlText w:val="•"/>
      <w:lvlJc w:val="left"/>
      <w:pPr>
        <w:ind w:left="3700" w:hanging="358"/>
      </w:pPr>
      <w:rPr>
        <w:rFonts w:hint="default"/>
      </w:rPr>
    </w:lvl>
    <w:lvl w:ilvl="5">
      <w:numFmt w:val="bullet"/>
      <w:lvlText w:val="•"/>
      <w:lvlJc w:val="left"/>
      <w:pPr>
        <w:ind w:left="4713" w:hanging="358"/>
      </w:pPr>
      <w:rPr>
        <w:rFonts w:hint="default"/>
      </w:rPr>
    </w:lvl>
    <w:lvl w:ilvl="6">
      <w:numFmt w:val="bullet"/>
      <w:lvlText w:val="•"/>
      <w:lvlJc w:val="left"/>
      <w:pPr>
        <w:ind w:left="5726" w:hanging="358"/>
      </w:pPr>
      <w:rPr>
        <w:rFonts w:hint="default"/>
      </w:rPr>
    </w:lvl>
    <w:lvl w:ilvl="7">
      <w:numFmt w:val="bullet"/>
      <w:lvlText w:val="•"/>
      <w:lvlJc w:val="left"/>
      <w:pPr>
        <w:ind w:left="6740" w:hanging="358"/>
      </w:pPr>
      <w:rPr>
        <w:rFonts w:hint="default"/>
      </w:rPr>
    </w:lvl>
    <w:lvl w:ilvl="8">
      <w:numFmt w:val="bullet"/>
      <w:lvlText w:val="•"/>
      <w:lvlJc w:val="left"/>
      <w:pPr>
        <w:ind w:left="7753" w:hanging="358"/>
      </w:pPr>
      <w:rPr>
        <w:rFonts w:hint="default"/>
      </w:rPr>
    </w:lvl>
  </w:abstractNum>
  <w:abstractNum w:abstractNumId="264" w15:restartNumberingAfterBreak="0">
    <w:nsid w:val="33D3736D"/>
    <w:multiLevelType w:val="hybridMultilevel"/>
    <w:tmpl w:val="F4BA3B1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33D77E4F"/>
    <w:multiLevelType w:val="hybridMultilevel"/>
    <w:tmpl w:val="C14AC4F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343A5B46"/>
    <w:multiLevelType w:val="multilevel"/>
    <w:tmpl w:val="2D3EF6B4"/>
    <w:styleLink w:val="CurrentList1"/>
    <w:lvl w:ilvl="0">
      <w:start w:val="1"/>
      <w:numFmt w:val="decimal"/>
      <w:lvlText w:val="%1."/>
      <w:lvlJc w:val="left"/>
      <w:pPr>
        <w:ind w:left="1074" w:hanging="360"/>
      </w:pPr>
      <w:rPr>
        <w:rFonts w:hint="default"/>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67" w15:restartNumberingAfterBreak="0">
    <w:nsid w:val="34927B6D"/>
    <w:multiLevelType w:val="hybridMultilevel"/>
    <w:tmpl w:val="97B0CFB8"/>
    <w:lvl w:ilvl="0" w:tplc="3B06B9D0">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F6EC8512">
      <w:numFmt w:val="bullet"/>
      <w:lvlText w:val="•"/>
      <w:lvlJc w:val="left"/>
      <w:pPr>
        <w:ind w:left="800" w:hanging="181"/>
      </w:pPr>
      <w:rPr>
        <w:rFonts w:hint="default"/>
        <w:lang w:val="en-US" w:eastAsia="en-US" w:bidi="ar-SA"/>
      </w:rPr>
    </w:lvl>
    <w:lvl w:ilvl="2" w:tplc="A7E80730">
      <w:numFmt w:val="bullet"/>
      <w:lvlText w:val="•"/>
      <w:lvlJc w:val="left"/>
      <w:pPr>
        <w:ind w:left="1240" w:hanging="181"/>
      </w:pPr>
      <w:rPr>
        <w:rFonts w:hint="default"/>
        <w:lang w:val="en-US" w:eastAsia="en-US" w:bidi="ar-SA"/>
      </w:rPr>
    </w:lvl>
    <w:lvl w:ilvl="3" w:tplc="1632D4D0">
      <w:numFmt w:val="bullet"/>
      <w:lvlText w:val="•"/>
      <w:lvlJc w:val="left"/>
      <w:pPr>
        <w:ind w:left="1680" w:hanging="181"/>
      </w:pPr>
      <w:rPr>
        <w:rFonts w:hint="default"/>
        <w:lang w:val="en-US" w:eastAsia="en-US" w:bidi="ar-SA"/>
      </w:rPr>
    </w:lvl>
    <w:lvl w:ilvl="4" w:tplc="AA2CD0F0">
      <w:numFmt w:val="bullet"/>
      <w:lvlText w:val="•"/>
      <w:lvlJc w:val="left"/>
      <w:pPr>
        <w:ind w:left="2120" w:hanging="181"/>
      </w:pPr>
      <w:rPr>
        <w:rFonts w:hint="default"/>
        <w:lang w:val="en-US" w:eastAsia="en-US" w:bidi="ar-SA"/>
      </w:rPr>
    </w:lvl>
    <w:lvl w:ilvl="5" w:tplc="15969F6A">
      <w:numFmt w:val="bullet"/>
      <w:lvlText w:val="•"/>
      <w:lvlJc w:val="left"/>
      <w:pPr>
        <w:ind w:left="2560" w:hanging="181"/>
      </w:pPr>
      <w:rPr>
        <w:rFonts w:hint="default"/>
        <w:lang w:val="en-US" w:eastAsia="en-US" w:bidi="ar-SA"/>
      </w:rPr>
    </w:lvl>
    <w:lvl w:ilvl="6" w:tplc="0E7C03FA">
      <w:numFmt w:val="bullet"/>
      <w:lvlText w:val="•"/>
      <w:lvlJc w:val="left"/>
      <w:pPr>
        <w:ind w:left="3000" w:hanging="181"/>
      </w:pPr>
      <w:rPr>
        <w:rFonts w:hint="default"/>
        <w:lang w:val="en-US" w:eastAsia="en-US" w:bidi="ar-SA"/>
      </w:rPr>
    </w:lvl>
    <w:lvl w:ilvl="7" w:tplc="08CCF930">
      <w:numFmt w:val="bullet"/>
      <w:lvlText w:val="•"/>
      <w:lvlJc w:val="left"/>
      <w:pPr>
        <w:ind w:left="3440" w:hanging="181"/>
      </w:pPr>
      <w:rPr>
        <w:rFonts w:hint="default"/>
        <w:lang w:val="en-US" w:eastAsia="en-US" w:bidi="ar-SA"/>
      </w:rPr>
    </w:lvl>
    <w:lvl w:ilvl="8" w:tplc="30A8F2D2">
      <w:numFmt w:val="bullet"/>
      <w:lvlText w:val="•"/>
      <w:lvlJc w:val="left"/>
      <w:pPr>
        <w:ind w:left="3880" w:hanging="181"/>
      </w:pPr>
      <w:rPr>
        <w:rFonts w:hint="default"/>
        <w:lang w:val="en-US" w:eastAsia="en-US" w:bidi="ar-SA"/>
      </w:rPr>
    </w:lvl>
  </w:abstractNum>
  <w:abstractNum w:abstractNumId="268" w15:restartNumberingAfterBreak="0">
    <w:nsid w:val="34C7770C"/>
    <w:multiLevelType w:val="hybridMultilevel"/>
    <w:tmpl w:val="88F83D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9" w15:restartNumberingAfterBreak="0">
    <w:nsid w:val="352D38A3"/>
    <w:multiLevelType w:val="multilevel"/>
    <w:tmpl w:val="473C40A2"/>
    <w:lvl w:ilvl="0">
      <w:start w:val="1"/>
      <w:numFmt w:val="decimal"/>
      <w:lvlText w:val="%1."/>
      <w:lvlJc w:val="left"/>
      <w:pPr>
        <w:ind w:left="567" w:hanging="268"/>
      </w:pPr>
      <w:rPr>
        <w:rFonts w:ascii="Arial" w:eastAsia="Arial" w:hAnsi="Arial" w:cs="Arial" w:hint="default"/>
        <w:b/>
        <w:bCs/>
        <w:i w:val="0"/>
        <w:iCs w:val="0"/>
        <w:spacing w:val="0"/>
        <w:w w:val="99"/>
        <w:sz w:val="20"/>
        <w:szCs w:val="20"/>
      </w:rPr>
    </w:lvl>
    <w:lvl w:ilvl="1">
      <w:start w:val="1"/>
      <w:numFmt w:val="decimal"/>
      <w:lvlText w:val="%1.%2"/>
      <w:lvlJc w:val="left"/>
      <w:pPr>
        <w:ind w:left="657" w:hanging="358"/>
      </w:pPr>
      <w:rPr>
        <w:rFonts w:ascii="Arial" w:eastAsia="Arial" w:hAnsi="Arial" w:cs="Arial" w:hint="default"/>
        <w:b/>
        <w:bCs/>
        <w:i w:val="0"/>
        <w:iCs w:val="0"/>
        <w:spacing w:val="0"/>
        <w:w w:val="99"/>
        <w:sz w:val="20"/>
        <w:szCs w:val="20"/>
      </w:rPr>
    </w:lvl>
    <w:lvl w:ilvl="2">
      <w:numFmt w:val="bullet"/>
      <w:lvlText w:val="•"/>
      <w:lvlJc w:val="left"/>
      <w:pPr>
        <w:ind w:left="1673" w:hanging="358"/>
      </w:pPr>
      <w:rPr>
        <w:rFonts w:hint="default"/>
      </w:rPr>
    </w:lvl>
    <w:lvl w:ilvl="3">
      <w:numFmt w:val="bullet"/>
      <w:lvlText w:val="•"/>
      <w:lvlJc w:val="left"/>
      <w:pPr>
        <w:ind w:left="2686" w:hanging="358"/>
      </w:pPr>
      <w:rPr>
        <w:rFonts w:hint="default"/>
      </w:rPr>
    </w:lvl>
    <w:lvl w:ilvl="4">
      <w:numFmt w:val="bullet"/>
      <w:lvlText w:val="•"/>
      <w:lvlJc w:val="left"/>
      <w:pPr>
        <w:ind w:left="3700" w:hanging="358"/>
      </w:pPr>
      <w:rPr>
        <w:rFonts w:hint="default"/>
      </w:rPr>
    </w:lvl>
    <w:lvl w:ilvl="5">
      <w:numFmt w:val="bullet"/>
      <w:lvlText w:val="•"/>
      <w:lvlJc w:val="left"/>
      <w:pPr>
        <w:ind w:left="4713" w:hanging="358"/>
      </w:pPr>
      <w:rPr>
        <w:rFonts w:hint="default"/>
      </w:rPr>
    </w:lvl>
    <w:lvl w:ilvl="6">
      <w:numFmt w:val="bullet"/>
      <w:lvlText w:val="•"/>
      <w:lvlJc w:val="left"/>
      <w:pPr>
        <w:ind w:left="5726" w:hanging="358"/>
      </w:pPr>
      <w:rPr>
        <w:rFonts w:hint="default"/>
      </w:rPr>
    </w:lvl>
    <w:lvl w:ilvl="7">
      <w:numFmt w:val="bullet"/>
      <w:lvlText w:val="•"/>
      <w:lvlJc w:val="left"/>
      <w:pPr>
        <w:ind w:left="6740" w:hanging="358"/>
      </w:pPr>
      <w:rPr>
        <w:rFonts w:hint="default"/>
      </w:rPr>
    </w:lvl>
    <w:lvl w:ilvl="8">
      <w:numFmt w:val="bullet"/>
      <w:lvlText w:val="•"/>
      <w:lvlJc w:val="left"/>
      <w:pPr>
        <w:ind w:left="7753" w:hanging="358"/>
      </w:pPr>
      <w:rPr>
        <w:rFonts w:hint="default"/>
      </w:rPr>
    </w:lvl>
  </w:abstractNum>
  <w:abstractNum w:abstractNumId="270" w15:restartNumberingAfterBreak="0">
    <w:nsid w:val="35374CB9"/>
    <w:multiLevelType w:val="hybridMultilevel"/>
    <w:tmpl w:val="E4762A0E"/>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DFA2EE7C">
      <w:start w:val="1"/>
      <w:numFmt w:val="decimal"/>
      <w:lvlText w:val="%3."/>
      <w:lvlJc w:val="left"/>
      <w:pPr>
        <w:ind w:left="2364" w:hanging="384"/>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353D2AA8"/>
    <w:multiLevelType w:val="hybridMultilevel"/>
    <w:tmpl w:val="640698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354F5D1A"/>
    <w:multiLevelType w:val="multilevel"/>
    <w:tmpl w:val="833C3D4C"/>
    <w:lvl w:ilvl="0">
      <w:start w:val="1"/>
      <w:numFmt w:val="decimal"/>
      <w:lvlText w:val="%1."/>
      <w:lvlJc w:val="left"/>
      <w:pPr>
        <w:ind w:left="659" w:hanging="360"/>
      </w:pPr>
      <w:rPr>
        <w:rFonts w:hint="default"/>
      </w:rPr>
    </w:lvl>
    <w:lvl w:ilvl="1">
      <w:start w:val="1"/>
      <w:numFmt w:val="decimal"/>
      <w:isLgl/>
      <w:lvlText w:val="%1.%2"/>
      <w:lvlJc w:val="left"/>
      <w:pPr>
        <w:ind w:left="695" w:hanging="396"/>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379" w:hanging="108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739" w:hanging="144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2099" w:hanging="1800"/>
      </w:pPr>
      <w:rPr>
        <w:rFonts w:hint="default"/>
      </w:rPr>
    </w:lvl>
    <w:lvl w:ilvl="8">
      <w:start w:val="1"/>
      <w:numFmt w:val="decimal"/>
      <w:isLgl/>
      <w:lvlText w:val="%1.%2.%3.%4.%5.%6.%7.%8.%9"/>
      <w:lvlJc w:val="left"/>
      <w:pPr>
        <w:ind w:left="2099" w:hanging="1800"/>
      </w:pPr>
      <w:rPr>
        <w:rFonts w:hint="default"/>
      </w:rPr>
    </w:lvl>
  </w:abstractNum>
  <w:abstractNum w:abstractNumId="273" w15:restartNumberingAfterBreak="0">
    <w:nsid w:val="357225BC"/>
    <w:multiLevelType w:val="hybridMultilevel"/>
    <w:tmpl w:val="88F83D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35A128E3"/>
    <w:multiLevelType w:val="hybridMultilevel"/>
    <w:tmpl w:val="46B275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35C61BF8"/>
    <w:multiLevelType w:val="hybridMultilevel"/>
    <w:tmpl w:val="3CD41C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364C3F04"/>
    <w:multiLevelType w:val="hybridMultilevel"/>
    <w:tmpl w:val="EFE844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36755E09"/>
    <w:multiLevelType w:val="hybridMultilevel"/>
    <w:tmpl w:val="AD7620C8"/>
    <w:lvl w:ilvl="0" w:tplc="FE801F98">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872C41C6">
      <w:numFmt w:val="bullet"/>
      <w:lvlText w:val="•"/>
      <w:lvlJc w:val="left"/>
      <w:pPr>
        <w:ind w:left="1896" w:hanging="361"/>
      </w:pPr>
      <w:rPr>
        <w:rFonts w:hint="default"/>
        <w:lang w:val="en-US" w:eastAsia="en-US" w:bidi="ar-SA"/>
      </w:rPr>
    </w:lvl>
    <w:lvl w:ilvl="2" w:tplc="DB90E4F4">
      <w:numFmt w:val="bullet"/>
      <w:lvlText w:val="•"/>
      <w:lvlJc w:val="left"/>
      <w:pPr>
        <w:ind w:left="2772" w:hanging="361"/>
      </w:pPr>
      <w:rPr>
        <w:rFonts w:hint="default"/>
        <w:lang w:val="en-US" w:eastAsia="en-US" w:bidi="ar-SA"/>
      </w:rPr>
    </w:lvl>
    <w:lvl w:ilvl="3" w:tplc="1086348E">
      <w:numFmt w:val="bullet"/>
      <w:lvlText w:val="•"/>
      <w:lvlJc w:val="left"/>
      <w:pPr>
        <w:ind w:left="3648" w:hanging="361"/>
      </w:pPr>
      <w:rPr>
        <w:rFonts w:hint="default"/>
        <w:lang w:val="en-US" w:eastAsia="en-US" w:bidi="ar-SA"/>
      </w:rPr>
    </w:lvl>
    <w:lvl w:ilvl="4" w:tplc="828476A2">
      <w:numFmt w:val="bullet"/>
      <w:lvlText w:val="•"/>
      <w:lvlJc w:val="left"/>
      <w:pPr>
        <w:ind w:left="4524" w:hanging="361"/>
      </w:pPr>
      <w:rPr>
        <w:rFonts w:hint="default"/>
        <w:lang w:val="en-US" w:eastAsia="en-US" w:bidi="ar-SA"/>
      </w:rPr>
    </w:lvl>
    <w:lvl w:ilvl="5" w:tplc="B6D6B82E">
      <w:numFmt w:val="bullet"/>
      <w:lvlText w:val="•"/>
      <w:lvlJc w:val="left"/>
      <w:pPr>
        <w:ind w:left="5400" w:hanging="361"/>
      </w:pPr>
      <w:rPr>
        <w:rFonts w:hint="default"/>
        <w:lang w:val="en-US" w:eastAsia="en-US" w:bidi="ar-SA"/>
      </w:rPr>
    </w:lvl>
    <w:lvl w:ilvl="6" w:tplc="75967720">
      <w:numFmt w:val="bullet"/>
      <w:lvlText w:val="•"/>
      <w:lvlJc w:val="left"/>
      <w:pPr>
        <w:ind w:left="6276" w:hanging="361"/>
      </w:pPr>
      <w:rPr>
        <w:rFonts w:hint="default"/>
        <w:lang w:val="en-US" w:eastAsia="en-US" w:bidi="ar-SA"/>
      </w:rPr>
    </w:lvl>
    <w:lvl w:ilvl="7" w:tplc="7558457E">
      <w:numFmt w:val="bullet"/>
      <w:lvlText w:val="•"/>
      <w:lvlJc w:val="left"/>
      <w:pPr>
        <w:ind w:left="7152" w:hanging="361"/>
      </w:pPr>
      <w:rPr>
        <w:rFonts w:hint="default"/>
        <w:lang w:val="en-US" w:eastAsia="en-US" w:bidi="ar-SA"/>
      </w:rPr>
    </w:lvl>
    <w:lvl w:ilvl="8" w:tplc="7B644B14">
      <w:numFmt w:val="bullet"/>
      <w:lvlText w:val="•"/>
      <w:lvlJc w:val="left"/>
      <w:pPr>
        <w:ind w:left="8028" w:hanging="361"/>
      </w:pPr>
      <w:rPr>
        <w:rFonts w:hint="default"/>
        <w:lang w:val="en-US" w:eastAsia="en-US" w:bidi="ar-SA"/>
      </w:rPr>
    </w:lvl>
  </w:abstractNum>
  <w:abstractNum w:abstractNumId="278" w15:restartNumberingAfterBreak="0">
    <w:nsid w:val="36C607FF"/>
    <w:multiLevelType w:val="hybridMultilevel"/>
    <w:tmpl w:val="F910A442"/>
    <w:lvl w:ilvl="0" w:tplc="165E7042">
      <w:start w:val="1"/>
      <w:numFmt w:val="decimal"/>
      <w:lvlText w:val="%1."/>
      <w:lvlJc w:val="left"/>
      <w:pPr>
        <w:ind w:left="1139" w:hanging="480"/>
      </w:pPr>
      <w:rPr>
        <w:rFonts w:ascii="Arial" w:eastAsia="Arial" w:hAnsi="Arial" w:cs="Arial" w:hint="default"/>
        <w:b w:val="0"/>
        <w:bCs w:val="0"/>
        <w:i w:val="0"/>
        <w:iCs w:val="0"/>
        <w:spacing w:val="0"/>
        <w:w w:val="99"/>
        <w:sz w:val="24"/>
        <w:szCs w:val="24"/>
        <w:lang w:val="en-US" w:eastAsia="en-US" w:bidi="ar-SA"/>
      </w:rPr>
    </w:lvl>
    <w:lvl w:ilvl="1" w:tplc="EC506246">
      <w:numFmt w:val="bullet"/>
      <w:lvlText w:val="•"/>
      <w:lvlJc w:val="left"/>
      <w:pPr>
        <w:ind w:left="2004" w:hanging="480"/>
      </w:pPr>
      <w:rPr>
        <w:rFonts w:hint="default"/>
        <w:lang w:val="en-US" w:eastAsia="en-US" w:bidi="ar-SA"/>
      </w:rPr>
    </w:lvl>
    <w:lvl w:ilvl="2" w:tplc="70F62D04">
      <w:numFmt w:val="bullet"/>
      <w:lvlText w:val="•"/>
      <w:lvlJc w:val="left"/>
      <w:pPr>
        <w:ind w:left="2868" w:hanging="480"/>
      </w:pPr>
      <w:rPr>
        <w:rFonts w:hint="default"/>
        <w:lang w:val="en-US" w:eastAsia="en-US" w:bidi="ar-SA"/>
      </w:rPr>
    </w:lvl>
    <w:lvl w:ilvl="3" w:tplc="436284A0">
      <w:numFmt w:val="bullet"/>
      <w:lvlText w:val="•"/>
      <w:lvlJc w:val="left"/>
      <w:pPr>
        <w:ind w:left="3732" w:hanging="480"/>
      </w:pPr>
      <w:rPr>
        <w:rFonts w:hint="default"/>
        <w:lang w:val="en-US" w:eastAsia="en-US" w:bidi="ar-SA"/>
      </w:rPr>
    </w:lvl>
    <w:lvl w:ilvl="4" w:tplc="7E840C76">
      <w:numFmt w:val="bullet"/>
      <w:lvlText w:val="•"/>
      <w:lvlJc w:val="left"/>
      <w:pPr>
        <w:ind w:left="4596" w:hanging="480"/>
      </w:pPr>
      <w:rPr>
        <w:rFonts w:hint="default"/>
        <w:lang w:val="en-US" w:eastAsia="en-US" w:bidi="ar-SA"/>
      </w:rPr>
    </w:lvl>
    <w:lvl w:ilvl="5" w:tplc="734ED9FE">
      <w:numFmt w:val="bullet"/>
      <w:lvlText w:val="•"/>
      <w:lvlJc w:val="left"/>
      <w:pPr>
        <w:ind w:left="5460" w:hanging="480"/>
      </w:pPr>
      <w:rPr>
        <w:rFonts w:hint="default"/>
        <w:lang w:val="en-US" w:eastAsia="en-US" w:bidi="ar-SA"/>
      </w:rPr>
    </w:lvl>
    <w:lvl w:ilvl="6" w:tplc="A35CAF8A">
      <w:numFmt w:val="bullet"/>
      <w:lvlText w:val="•"/>
      <w:lvlJc w:val="left"/>
      <w:pPr>
        <w:ind w:left="6324" w:hanging="480"/>
      </w:pPr>
      <w:rPr>
        <w:rFonts w:hint="default"/>
        <w:lang w:val="en-US" w:eastAsia="en-US" w:bidi="ar-SA"/>
      </w:rPr>
    </w:lvl>
    <w:lvl w:ilvl="7" w:tplc="AE30D3F0">
      <w:numFmt w:val="bullet"/>
      <w:lvlText w:val="•"/>
      <w:lvlJc w:val="left"/>
      <w:pPr>
        <w:ind w:left="7188" w:hanging="480"/>
      </w:pPr>
      <w:rPr>
        <w:rFonts w:hint="default"/>
        <w:lang w:val="en-US" w:eastAsia="en-US" w:bidi="ar-SA"/>
      </w:rPr>
    </w:lvl>
    <w:lvl w:ilvl="8" w:tplc="3CDAF2BC">
      <w:numFmt w:val="bullet"/>
      <w:lvlText w:val="•"/>
      <w:lvlJc w:val="left"/>
      <w:pPr>
        <w:ind w:left="8052" w:hanging="480"/>
      </w:pPr>
      <w:rPr>
        <w:rFonts w:hint="default"/>
        <w:lang w:val="en-US" w:eastAsia="en-US" w:bidi="ar-SA"/>
      </w:rPr>
    </w:lvl>
  </w:abstractNum>
  <w:abstractNum w:abstractNumId="279" w15:restartNumberingAfterBreak="0">
    <w:nsid w:val="36CE2863"/>
    <w:multiLevelType w:val="hybridMultilevel"/>
    <w:tmpl w:val="3D5E8D54"/>
    <w:lvl w:ilvl="0" w:tplc="4C72478E">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1" w:tplc="91DC18E2">
      <w:numFmt w:val="bullet"/>
      <w:lvlText w:val="•"/>
      <w:lvlJc w:val="left"/>
      <w:pPr>
        <w:ind w:left="1124" w:hanging="361"/>
      </w:pPr>
      <w:rPr>
        <w:rFonts w:hint="default"/>
        <w:lang w:val="en-US" w:eastAsia="en-US" w:bidi="ar-SA"/>
      </w:rPr>
    </w:lvl>
    <w:lvl w:ilvl="2" w:tplc="FFEA4B6E">
      <w:numFmt w:val="bullet"/>
      <w:lvlText w:val="•"/>
      <w:lvlJc w:val="left"/>
      <w:pPr>
        <w:ind w:left="1528" w:hanging="361"/>
      </w:pPr>
      <w:rPr>
        <w:rFonts w:hint="default"/>
        <w:lang w:val="en-US" w:eastAsia="en-US" w:bidi="ar-SA"/>
      </w:rPr>
    </w:lvl>
    <w:lvl w:ilvl="3" w:tplc="38D6B4EE">
      <w:numFmt w:val="bullet"/>
      <w:lvlText w:val="•"/>
      <w:lvlJc w:val="left"/>
      <w:pPr>
        <w:ind w:left="1932" w:hanging="361"/>
      </w:pPr>
      <w:rPr>
        <w:rFonts w:hint="default"/>
        <w:lang w:val="en-US" w:eastAsia="en-US" w:bidi="ar-SA"/>
      </w:rPr>
    </w:lvl>
    <w:lvl w:ilvl="4" w:tplc="8B1ACF72">
      <w:numFmt w:val="bullet"/>
      <w:lvlText w:val="•"/>
      <w:lvlJc w:val="left"/>
      <w:pPr>
        <w:ind w:left="2336" w:hanging="361"/>
      </w:pPr>
      <w:rPr>
        <w:rFonts w:hint="default"/>
        <w:lang w:val="en-US" w:eastAsia="en-US" w:bidi="ar-SA"/>
      </w:rPr>
    </w:lvl>
    <w:lvl w:ilvl="5" w:tplc="FDF0A896">
      <w:numFmt w:val="bullet"/>
      <w:lvlText w:val="•"/>
      <w:lvlJc w:val="left"/>
      <w:pPr>
        <w:ind w:left="2740" w:hanging="361"/>
      </w:pPr>
      <w:rPr>
        <w:rFonts w:hint="default"/>
        <w:lang w:val="en-US" w:eastAsia="en-US" w:bidi="ar-SA"/>
      </w:rPr>
    </w:lvl>
    <w:lvl w:ilvl="6" w:tplc="1F405886">
      <w:numFmt w:val="bullet"/>
      <w:lvlText w:val="•"/>
      <w:lvlJc w:val="left"/>
      <w:pPr>
        <w:ind w:left="3144" w:hanging="361"/>
      </w:pPr>
      <w:rPr>
        <w:rFonts w:hint="default"/>
        <w:lang w:val="en-US" w:eastAsia="en-US" w:bidi="ar-SA"/>
      </w:rPr>
    </w:lvl>
    <w:lvl w:ilvl="7" w:tplc="88A6EB70">
      <w:numFmt w:val="bullet"/>
      <w:lvlText w:val="•"/>
      <w:lvlJc w:val="left"/>
      <w:pPr>
        <w:ind w:left="3548" w:hanging="361"/>
      </w:pPr>
      <w:rPr>
        <w:rFonts w:hint="default"/>
        <w:lang w:val="en-US" w:eastAsia="en-US" w:bidi="ar-SA"/>
      </w:rPr>
    </w:lvl>
    <w:lvl w:ilvl="8" w:tplc="EA7AE6A0">
      <w:numFmt w:val="bullet"/>
      <w:lvlText w:val="•"/>
      <w:lvlJc w:val="left"/>
      <w:pPr>
        <w:ind w:left="3952" w:hanging="361"/>
      </w:pPr>
      <w:rPr>
        <w:rFonts w:hint="default"/>
        <w:lang w:val="en-US" w:eastAsia="en-US" w:bidi="ar-SA"/>
      </w:rPr>
    </w:lvl>
  </w:abstractNum>
  <w:abstractNum w:abstractNumId="280" w15:restartNumberingAfterBreak="0">
    <w:nsid w:val="36E810EF"/>
    <w:multiLevelType w:val="hybridMultilevel"/>
    <w:tmpl w:val="8C3A04F8"/>
    <w:lvl w:ilvl="0" w:tplc="0809000F">
      <w:start w:val="1"/>
      <w:numFmt w:val="decimal"/>
      <w:lvlText w:val="%1."/>
      <w:lvlJc w:val="left"/>
      <w:pPr>
        <w:ind w:left="1859" w:hanging="360"/>
      </w:pPr>
    </w:lvl>
    <w:lvl w:ilvl="1" w:tplc="08090019" w:tentative="1">
      <w:start w:val="1"/>
      <w:numFmt w:val="lowerLetter"/>
      <w:lvlText w:val="%2."/>
      <w:lvlJc w:val="left"/>
      <w:pPr>
        <w:ind w:left="2579" w:hanging="360"/>
      </w:pPr>
    </w:lvl>
    <w:lvl w:ilvl="2" w:tplc="0809001B" w:tentative="1">
      <w:start w:val="1"/>
      <w:numFmt w:val="lowerRoman"/>
      <w:lvlText w:val="%3."/>
      <w:lvlJc w:val="right"/>
      <w:pPr>
        <w:ind w:left="3299" w:hanging="180"/>
      </w:pPr>
    </w:lvl>
    <w:lvl w:ilvl="3" w:tplc="0809000F" w:tentative="1">
      <w:start w:val="1"/>
      <w:numFmt w:val="decimal"/>
      <w:lvlText w:val="%4."/>
      <w:lvlJc w:val="left"/>
      <w:pPr>
        <w:ind w:left="4019" w:hanging="360"/>
      </w:pPr>
    </w:lvl>
    <w:lvl w:ilvl="4" w:tplc="08090019" w:tentative="1">
      <w:start w:val="1"/>
      <w:numFmt w:val="lowerLetter"/>
      <w:lvlText w:val="%5."/>
      <w:lvlJc w:val="left"/>
      <w:pPr>
        <w:ind w:left="4739" w:hanging="360"/>
      </w:pPr>
    </w:lvl>
    <w:lvl w:ilvl="5" w:tplc="0809001B" w:tentative="1">
      <w:start w:val="1"/>
      <w:numFmt w:val="lowerRoman"/>
      <w:lvlText w:val="%6."/>
      <w:lvlJc w:val="right"/>
      <w:pPr>
        <w:ind w:left="5459" w:hanging="180"/>
      </w:pPr>
    </w:lvl>
    <w:lvl w:ilvl="6" w:tplc="0809000F" w:tentative="1">
      <w:start w:val="1"/>
      <w:numFmt w:val="decimal"/>
      <w:lvlText w:val="%7."/>
      <w:lvlJc w:val="left"/>
      <w:pPr>
        <w:ind w:left="6179" w:hanging="360"/>
      </w:pPr>
    </w:lvl>
    <w:lvl w:ilvl="7" w:tplc="08090019" w:tentative="1">
      <w:start w:val="1"/>
      <w:numFmt w:val="lowerLetter"/>
      <w:lvlText w:val="%8."/>
      <w:lvlJc w:val="left"/>
      <w:pPr>
        <w:ind w:left="6899" w:hanging="360"/>
      </w:pPr>
    </w:lvl>
    <w:lvl w:ilvl="8" w:tplc="0809001B" w:tentative="1">
      <w:start w:val="1"/>
      <w:numFmt w:val="lowerRoman"/>
      <w:lvlText w:val="%9."/>
      <w:lvlJc w:val="right"/>
      <w:pPr>
        <w:ind w:left="7619" w:hanging="180"/>
      </w:pPr>
    </w:lvl>
  </w:abstractNum>
  <w:abstractNum w:abstractNumId="281" w15:restartNumberingAfterBreak="0">
    <w:nsid w:val="36F45F77"/>
    <w:multiLevelType w:val="hybridMultilevel"/>
    <w:tmpl w:val="075001A0"/>
    <w:lvl w:ilvl="0" w:tplc="FFFFFFFF">
      <w:start w:val="1"/>
      <w:numFmt w:val="lowerLetter"/>
      <w:lvlText w:val="%1."/>
      <w:lvlJc w:val="left"/>
      <w:pPr>
        <w:ind w:left="544" w:hanging="360"/>
      </w:pPr>
      <w:rPr>
        <w:rFonts w:ascii="Arial" w:eastAsia="Arial" w:hAnsi="Arial" w:cs="Arial" w:hint="default"/>
        <w:b w:val="0"/>
        <w:bCs w:val="0"/>
        <w:i w:val="0"/>
        <w:iCs w:val="0"/>
        <w:spacing w:val="-1"/>
        <w:w w:val="99"/>
        <w:sz w:val="18"/>
        <w:szCs w:val="18"/>
        <w:lang w:val="en-US" w:eastAsia="en-US" w:bidi="ar-SA"/>
      </w:rPr>
    </w:lvl>
    <w:lvl w:ilvl="1" w:tplc="FFFFFFFF">
      <w:start w:val="1"/>
      <w:numFmt w:val="decimal"/>
      <w:lvlText w:val="%2."/>
      <w:lvlJc w:val="left"/>
      <w:pPr>
        <w:ind w:left="364" w:hanging="180"/>
      </w:pPr>
      <w:rPr>
        <w:rFonts w:ascii="Arial" w:eastAsia="Arial" w:hAnsi="Arial" w:cs="Arial"/>
        <w:b w:val="0"/>
        <w:bCs w:val="0"/>
        <w:i w:val="0"/>
        <w:iCs w:val="0"/>
        <w:spacing w:val="-1"/>
        <w:w w:val="99"/>
        <w:sz w:val="18"/>
        <w:szCs w:val="18"/>
        <w:lang w:val="en-US" w:eastAsia="en-US" w:bidi="ar-SA"/>
      </w:rPr>
    </w:lvl>
    <w:lvl w:ilvl="2" w:tplc="FFFFFFFF">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3" w:tplc="0809001B">
      <w:start w:val="1"/>
      <w:numFmt w:val="lowerRoman"/>
      <w:lvlText w:val="%4."/>
      <w:lvlJc w:val="right"/>
      <w:pPr>
        <w:ind w:left="1440" w:hanging="360"/>
      </w:pPr>
    </w:lvl>
    <w:lvl w:ilvl="4" w:tplc="FFFFFFFF">
      <w:numFmt w:val="bullet"/>
      <w:lvlText w:val="•"/>
      <w:lvlJc w:val="left"/>
      <w:pPr>
        <w:ind w:left="1605" w:hanging="361"/>
      </w:pPr>
      <w:rPr>
        <w:rFonts w:hint="default"/>
        <w:lang w:val="en-US" w:eastAsia="en-US" w:bidi="ar-SA"/>
      </w:rPr>
    </w:lvl>
    <w:lvl w:ilvl="5" w:tplc="FFFFFFFF">
      <w:numFmt w:val="bullet"/>
      <w:lvlText w:val="•"/>
      <w:lvlJc w:val="left"/>
      <w:pPr>
        <w:ind w:left="2131" w:hanging="361"/>
      </w:pPr>
      <w:rPr>
        <w:rFonts w:hint="default"/>
        <w:lang w:val="en-US" w:eastAsia="en-US" w:bidi="ar-SA"/>
      </w:rPr>
    </w:lvl>
    <w:lvl w:ilvl="6" w:tplc="FFFFFFFF">
      <w:numFmt w:val="bullet"/>
      <w:lvlText w:val="•"/>
      <w:lvlJc w:val="left"/>
      <w:pPr>
        <w:ind w:left="2657" w:hanging="361"/>
      </w:pPr>
      <w:rPr>
        <w:rFonts w:hint="default"/>
        <w:lang w:val="en-US" w:eastAsia="en-US" w:bidi="ar-SA"/>
      </w:rPr>
    </w:lvl>
    <w:lvl w:ilvl="7" w:tplc="FFFFFFFF">
      <w:numFmt w:val="bullet"/>
      <w:lvlText w:val="•"/>
      <w:lvlJc w:val="left"/>
      <w:pPr>
        <w:ind w:left="3182" w:hanging="361"/>
      </w:pPr>
      <w:rPr>
        <w:rFonts w:hint="default"/>
        <w:lang w:val="en-US" w:eastAsia="en-US" w:bidi="ar-SA"/>
      </w:rPr>
    </w:lvl>
    <w:lvl w:ilvl="8" w:tplc="FFFFFFFF">
      <w:numFmt w:val="bullet"/>
      <w:lvlText w:val="•"/>
      <w:lvlJc w:val="left"/>
      <w:pPr>
        <w:ind w:left="3708" w:hanging="361"/>
      </w:pPr>
      <w:rPr>
        <w:rFonts w:hint="default"/>
        <w:lang w:val="en-US" w:eastAsia="en-US" w:bidi="ar-SA"/>
      </w:rPr>
    </w:lvl>
  </w:abstractNum>
  <w:abstractNum w:abstractNumId="282" w15:restartNumberingAfterBreak="0">
    <w:nsid w:val="3723057C"/>
    <w:multiLevelType w:val="hybridMultilevel"/>
    <w:tmpl w:val="34F87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372F553B"/>
    <w:multiLevelType w:val="hybridMultilevel"/>
    <w:tmpl w:val="04384530"/>
    <w:lvl w:ilvl="0" w:tplc="B4164400">
      <w:start w:val="4"/>
      <w:numFmt w:val="decimal"/>
      <w:lvlText w:val="%1."/>
      <w:lvlJc w:val="left"/>
      <w:pPr>
        <w:ind w:left="269" w:hanging="180"/>
      </w:pPr>
      <w:rPr>
        <w:rFonts w:ascii="Arial" w:eastAsia="Arial" w:hAnsi="Arial" w:cs="Arial" w:hint="default"/>
        <w:b w:val="0"/>
        <w:bCs w:val="0"/>
        <w:i w:val="0"/>
        <w:iCs w:val="0"/>
        <w:spacing w:val="-1"/>
        <w:w w:val="99"/>
        <w:sz w:val="18"/>
        <w:szCs w:val="18"/>
        <w:lang w:val="en-US" w:eastAsia="en-US" w:bidi="ar-SA"/>
      </w:rPr>
    </w:lvl>
    <w:lvl w:ilvl="1" w:tplc="1E306892">
      <w:numFmt w:val="bullet"/>
      <w:lvlText w:val=""/>
      <w:lvlJc w:val="left"/>
      <w:pPr>
        <w:ind w:left="629" w:hanging="181"/>
      </w:pPr>
      <w:rPr>
        <w:rFonts w:ascii="Symbol" w:eastAsia="Symbol" w:hAnsi="Symbol" w:cs="Symbol" w:hint="default"/>
        <w:b w:val="0"/>
        <w:bCs w:val="0"/>
        <w:i w:val="0"/>
        <w:iCs w:val="0"/>
        <w:spacing w:val="0"/>
        <w:w w:val="100"/>
        <w:sz w:val="20"/>
        <w:szCs w:val="20"/>
        <w:lang w:val="en-US" w:eastAsia="en-US" w:bidi="ar-SA"/>
      </w:rPr>
    </w:lvl>
    <w:lvl w:ilvl="2" w:tplc="4268F0EA">
      <w:numFmt w:val="bullet"/>
      <w:lvlText w:val="•"/>
      <w:lvlJc w:val="left"/>
      <w:pPr>
        <w:ind w:left="1080" w:hanging="181"/>
      </w:pPr>
      <w:rPr>
        <w:rFonts w:hint="default"/>
        <w:lang w:val="en-US" w:eastAsia="en-US" w:bidi="ar-SA"/>
      </w:rPr>
    </w:lvl>
    <w:lvl w:ilvl="3" w:tplc="E2601624">
      <w:numFmt w:val="bullet"/>
      <w:lvlText w:val="•"/>
      <w:lvlJc w:val="left"/>
      <w:pPr>
        <w:ind w:left="1540" w:hanging="181"/>
      </w:pPr>
      <w:rPr>
        <w:rFonts w:hint="default"/>
        <w:lang w:val="en-US" w:eastAsia="en-US" w:bidi="ar-SA"/>
      </w:rPr>
    </w:lvl>
    <w:lvl w:ilvl="4" w:tplc="BCFA58C2">
      <w:numFmt w:val="bullet"/>
      <w:lvlText w:val="•"/>
      <w:lvlJc w:val="left"/>
      <w:pPr>
        <w:ind w:left="2000" w:hanging="181"/>
      </w:pPr>
      <w:rPr>
        <w:rFonts w:hint="default"/>
        <w:lang w:val="en-US" w:eastAsia="en-US" w:bidi="ar-SA"/>
      </w:rPr>
    </w:lvl>
    <w:lvl w:ilvl="5" w:tplc="892E1EBA">
      <w:numFmt w:val="bullet"/>
      <w:lvlText w:val="•"/>
      <w:lvlJc w:val="left"/>
      <w:pPr>
        <w:ind w:left="2460" w:hanging="181"/>
      </w:pPr>
      <w:rPr>
        <w:rFonts w:hint="default"/>
        <w:lang w:val="en-US" w:eastAsia="en-US" w:bidi="ar-SA"/>
      </w:rPr>
    </w:lvl>
    <w:lvl w:ilvl="6" w:tplc="10A00612">
      <w:numFmt w:val="bullet"/>
      <w:lvlText w:val="•"/>
      <w:lvlJc w:val="left"/>
      <w:pPr>
        <w:ind w:left="2920" w:hanging="181"/>
      </w:pPr>
      <w:rPr>
        <w:rFonts w:hint="default"/>
        <w:lang w:val="en-US" w:eastAsia="en-US" w:bidi="ar-SA"/>
      </w:rPr>
    </w:lvl>
    <w:lvl w:ilvl="7" w:tplc="58C29D18">
      <w:numFmt w:val="bullet"/>
      <w:lvlText w:val="•"/>
      <w:lvlJc w:val="left"/>
      <w:pPr>
        <w:ind w:left="3380" w:hanging="181"/>
      </w:pPr>
      <w:rPr>
        <w:rFonts w:hint="default"/>
        <w:lang w:val="en-US" w:eastAsia="en-US" w:bidi="ar-SA"/>
      </w:rPr>
    </w:lvl>
    <w:lvl w:ilvl="8" w:tplc="0C3EE90A">
      <w:numFmt w:val="bullet"/>
      <w:lvlText w:val="•"/>
      <w:lvlJc w:val="left"/>
      <w:pPr>
        <w:ind w:left="3840" w:hanging="181"/>
      </w:pPr>
      <w:rPr>
        <w:rFonts w:hint="default"/>
        <w:lang w:val="en-US" w:eastAsia="en-US" w:bidi="ar-SA"/>
      </w:rPr>
    </w:lvl>
  </w:abstractNum>
  <w:abstractNum w:abstractNumId="284" w15:restartNumberingAfterBreak="0">
    <w:nsid w:val="375D2254"/>
    <w:multiLevelType w:val="hybridMultilevel"/>
    <w:tmpl w:val="F86618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37AD1C33"/>
    <w:multiLevelType w:val="hybridMultilevel"/>
    <w:tmpl w:val="E2FEEF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37DF2D96"/>
    <w:multiLevelType w:val="hybridMultilevel"/>
    <w:tmpl w:val="4C2211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38026038"/>
    <w:multiLevelType w:val="hybridMultilevel"/>
    <w:tmpl w:val="1514256E"/>
    <w:lvl w:ilvl="0" w:tplc="5066DD6E">
      <w:start w:val="1"/>
      <w:numFmt w:val="lowerLetter"/>
      <w:lvlText w:val="%1."/>
      <w:lvlJc w:val="left"/>
      <w:pPr>
        <w:ind w:left="539" w:hanging="181"/>
      </w:pPr>
      <w:rPr>
        <w:rFonts w:ascii="Arial" w:eastAsia="Arial" w:hAnsi="Arial" w:cs="Arial" w:hint="default"/>
        <w:b w:val="0"/>
        <w:bCs w:val="0"/>
        <w:i w:val="0"/>
        <w:iCs w:val="0"/>
        <w:spacing w:val="0"/>
        <w:w w:val="100"/>
        <w:sz w:val="18"/>
        <w:szCs w:val="18"/>
        <w:lang w:val="en-US" w:eastAsia="en-US" w:bidi="ar-SA"/>
      </w:rPr>
    </w:lvl>
    <w:lvl w:ilvl="1" w:tplc="49CA1AEE">
      <w:numFmt w:val="bullet"/>
      <w:lvlText w:val="•"/>
      <w:lvlJc w:val="left"/>
      <w:pPr>
        <w:ind w:left="962" w:hanging="181"/>
      </w:pPr>
      <w:rPr>
        <w:rFonts w:hint="default"/>
        <w:lang w:val="en-US" w:eastAsia="en-US" w:bidi="ar-SA"/>
      </w:rPr>
    </w:lvl>
    <w:lvl w:ilvl="2" w:tplc="A232F414">
      <w:numFmt w:val="bullet"/>
      <w:lvlText w:val="•"/>
      <w:lvlJc w:val="left"/>
      <w:pPr>
        <w:ind w:left="1384" w:hanging="181"/>
      </w:pPr>
      <w:rPr>
        <w:rFonts w:hint="default"/>
        <w:lang w:val="en-US" w:eastAsia="en-US" w:bidi="ar-SA"/>
      </w:rPr>
    </w:lvl>
    <w:lvl w:ilvl="3" w:tplc="6960070A">
      <w:numFmt w:val="bullet"/>
      <w:lvlText w:val="•"/>
      <w:lvlJc w:val="left"/>
      <w:pPr>
        <w:ind w:left="1806" w:hanging="181"/>
      </w:pPr>
      <w:rPr>
        <w:rFonts w:hint="default"/>
        <w:lang w:val="en-US" w:eastAsia="en-US" w:bidi="ar-SA"/>
      </w:rPr>
    </w:lvl>
    <w:lvl w:ilvl="4" w:tplc="464E7934">
      <w:numFmt w:val="bullet"/>
      <w:lvlText w:val="•"/>
      <w:lvlJc w:val="left"/>
      <w:pPr>
        <w:ind w:left="2228" w:hanging="181"/>
      </w:pPr>
      <w:rPr>
        <w:rFonts w:hint="default"/>
        <w:lang w:val="en-US" w:eastAsia="en-US" w:bidi="ar-SA"/>
      </w:rPr>
    </w:lvl>
    <w:lvl w:ilvl="5" w:tplc="57E205A4">
      <w:numFmt w:val="bullet"/>
      <w:lvlText w:val="•"/>
      <w:lvlJc w:val="left"/>
      <w:pPr>
        <w:ind w:left="2650" w:hanging="181"/>
      </w:pPr>
      <w:rPr>
        <w:rFonts w:hint="default"/>
        <w:lang w:val="en-US" w:eastAsia="en-US" w:bidi="ar-SA"/>
      </w:rPr>
    </w:lvl>
    <w:lvl w:ilvl="6" w:tplc="D9BCC01C">
      <w:numFmt w:val="bullet"/>
      <w:lvlText w:val="•"/>
      <w:lvlJc w:val="left"/>
      <w:pPr>
        <w:ind w:left="3072" w:hanging="181"/>
      </w:pPr>
      <w:rPr>
        <w:rFonts w:hint="default"/>
        <w:lang w:val="en-US" w:eastAsia="en-US" w:bidi="ar-SA"/>
      </w:rPr>
    </w:lvl>
    <w:lvl w:ilvl="7" w:tplc="A72CE4F0">
      <w:numFmt w:val="bullet"/>
      <w:lvlText w:val="•"/>
      <w:lvlJc w:val="left"/>
      <w:pPr>
        <w:ind w:left="3494" w:hanging="181"/>
      </w:pPr>
      <w:rPr>
        <w:rFonts w:hint="default"/>
        <w:lang w:val="en-US" w:eastAsia="en-US" w:bidi="ar-SA"/>
      </w:rPr>
    </w:lvl>
    <w:lvl w:ilvl="8" w:tplc="8ECEDFCA">
      <w:numFmt w:val="bullet"/>
      <w:lvlText w:val="•"/>
      <w:lvlJc w:val="left"/>
      <w:pPr>
        <w:ind w:left="3916" w:hanging="181"/>
      </w:pPr>
      <w:rPr>
        <w:rFonts w:hint="default"/>
        <w:lang w:val="en-US" w:eastAsia="en-US" w:bidi="ar-SA"/>
      </w:rPr>
    </w:lvl>
  </w:abstractNum>
  <w:abstractNum w:abstractNumId="288" w15:restartNumberingAfterBreak="0">
    <w:nsid w:val="38303E06"/>
    <w:multiLevelType w:val="hybridMultilevel"/>
    <w:tmpl w:val="5C62A0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38606FFE"/>
    <w:multiLevelType w:val="hybridMultilevel"/>
    <w:tmpl w:val="83BC29E6"/>
    <w:lvl w:ilvl="0" w:tplc="E60CDDC8">
      <w:start w:val="1"/>
      <w:numFmt w:val="decimal"/>
      <w:lvlText w:val="%1."/>
      <w:lvlJc w:val="left"/>
      <w:pPr>
        <w:ind w:left="1019" w:hanging="360"/>
      </w:pPr>
      <w:rPr>
        <w:rFonts w:ascii="Arial" w:eastAsia="Arial" w:hAnsi="Arial" w:cs="Arial" w:hint="default"/>
        <w:b w:val="0"/>
        <w:bCs w:val="0"/>
        <w:i w:val="0"/>
        <w:iCs w:val="0"/>
        <w:spacing w:val="0"/>
        <w:w w:val="99"/>
        <w:sz w:val="24"/>
        <w:szCs w:val="24"/>
        <w:lang w:val="en-US" w:eastAsia="en-US" w:bidi="ar-SA"/>
      </w:rPr>
    </w:lvl>
    <w:lvl w:ilvl="1" w:tplc="E8DC0742">
      <w:numFmt w:val="bullet"/>
      <w:lvlText w:val="•"/>
      <w:lvlJc w:val="left"/>
      <w:pPr>
        <w:ind w:left="1896" w:hanging="360"/>
      </w:pPr>
      <w:rPr>
        <w:rFonts w:hint="default"/>
        <w:lang w:val="en-US" w:eastAsia="en-US" w:bidi="ar-SA"/>
      </w:rPr>
    </w:lvl>
    <w:lvl w:ilvl="2" w:tplc="D402EAE4">
      <w:numFmt w:val="bullet"/>
      <w:lvlText w:val="•"/>
      <w:lvlJc w:val="left"/>
      <w:pPr>
        <w:ind w:left="2772" w:hanging="360"/>
      </w:pPr>
      <w:rPr>
        <w:rFonts w:hint="default"/>
        <w:lang w:val="en-US" w:eastAsia="en-US" w:bidi="ar-SA"/>
      </w:rPr>
    </w:lvl>
    <w:lvl w:ilvl="3" w:tplc="EDA09B4A">
      <w:numFmt w:val="bullet"/>
      <w:lvlText w:val="•"/>
      <w:lvlJc w:val="left"/>
      <w:pPr>
        <w:ind w:left="3648" w:hanging="360"/>
      </w:pPr>
      <w:rPr>
        <w:rFonts w:hint="default"/>
        <w:lang w:val="en-US" w:eastAsia="en-US" w:bidi="ar-SA"/>
      </w:rPr>
    </w:lvl>
    <w:lvl w:ilvl="4" w:tplc="091817F4">
      <w:numFmt w:val="bullet"/>
      <w:lvlText w:val="•"/>
      <w:lvlJc w:val="left"/>
      <w:pPr>
        <w:ind w:left="4524" w:hanging="360"/>
      </w:pPr>
      <w:rPr>
        <w:rFonts w:hint="default"/>
        <w:lang w:val="en-US" w:eastAsia="en-US" w:bidi="ar-SA"/>
      </w:rPr>
    </w:lvl>
    <w:lvl w:ilvl="5" w:tplc="4994124E">
      <w:numFmt w:val="bullet"/>
      <w:lvlText w:val="•"/>
      <w:lvlJc w:val="left"/>
      <w:pPr>
        <w:ind w:left="5400" w:hanging="360"/>
      </w:pPr>
      <w:rPr>
        <w:rFonts w:hint="default"/>
        <w:lang w:val="en-US" w:eastAsia="en-US" w:bidi="ar-SA"/>
      </w:rPr>
    </w:lvl>
    <w:lvl w:ilvl="6" w:tplc="B0262E3E">
      <w:numFmt w:val="bullet"/>
      <w:lvlText w:val="•"/>
      <w:lvlJc w:val="left"/>
      <w:pPr>
        <w:ind w:left="6276" w:hanging="360"/>
      </w:pPr>
      <w:rPr>
        <w:rFonts w:hint="default"/>
        <w:lang w:val="en-US" w:eastAsia="en-US" w:bidi="ar-SA"/>
      </w:rPr>
    </w:lvl>
    <w:lvl w:ilvl="7" w:tplc="7DE09CB2">
      <w:numFmt w:val="bullet"/>
      <w:lvlText w:val="•"/>
      <w:lvlJc w:val="left"/>
      <w:pPr>
        <w:ind w:left="7152" w:hanging="360"/>
      </w:pPr>
      <w:rPr>
        <w:rFonts w:hint="default"/>
        <w:lang w:val="en-US" w:eastAsia="en-US" w:bidi="ar-SA"/>
      </w:rPr>
    </w:lvl>
    <w:lvl w:ilvl="8" w:tplc="099867BA">
      <w:numFmt w:val="bullet"/>
      <w:lvlText w:val="•"/>
      <w:lvlJc w:val="left"/>
      <w:pPr>
        <w:ind w:left="8028" w:hanging="360"/>
      </w:pPr>
      <w:rPr>
        <w:rFonts w:hint="default"/>
        <w:lang w:val="en-US" w:eastAsia="en-US" w:bidi="ar-SA"/>
      </w:rPr>
    </w:lvl>
  </w:abstractNum>
  <w:abstractNum w:abstractNumId="290" w15:restartNumberingAfterBreak="0">
    <w:nsid w:val="3866696C"/>
    <w:multiLevelType w:val="hybridMultilevel"/>
    <w:tmpl w:val="5CAA38FC"/>
    <w:lvl w:ilvl="0" w:tplc="6FD0051E">
      <w:start w:val="2"/>
      <w:numFmt w:val="decimal"/>
      <w:lvlText w:val="%1."/>
      <w:lvlJc w:val="left"/>
      <w:pPr>
        <w:ind w:left="362" w:hanging="179"/>
      </w:pPr>
      <w:rPr>
        <w:rFonts w:ascii="Arial" w:eastAsia="Arial" w:hAnsi="Arial" w:cs="Arial" w:hint="default"/>
        <w:b w:val="0"/>
        <w:bCs w:val="0"/>
        <w:i w:val="0"/>
        <w:iCs w:val="0"/>
        <w:spacing w:val="-1"/>
        <w:w w:val="99"/>
        <w:sz w:val="18"/>
        <w:szCs w:val="18"/>
        <w:lang w:val="en-US" w:eastAsia="en-US" w:bidi="ar-SA"/>
      </w:rPr>
    </w:lvl>
    <w:lvl w:ilvl="1" w:tplc="AB36AE00">
      <w:numFmt w:val="bullet"/>
      <w:lvlText w:val=""/>
      <w:lvlJc w:val="left"/>
      <w:pPr>
        <w:ind w:left="539" w:hanging="359"/>
      </w:pPr>
      <w:rPr>
        <w:rFonts w:ascii="Symbol" w:eastAsia="Symbol" w:hAnsi="Symbol" w:cs="Symbol" w:hint="default"/>
        <w:b w:val="0"/>
        <w:bCs w:val="0"/>
        <w:i w:val="0"/>
        <w:iCs w:val="0"/>
        <w:spacing w:val="0"/>
        <w:w w:val="100"/>
        <w:sz w:val="20"/>
        <w:szCs w:val="20"/>
        <w:lang w:val="en-US" w:eastAsia="en-US" w:bidi="ar-SA"/>
      </w:rPr>
    </w:lvl>
    <w:lvl w:ilvl="2" w:tplc="A3FED5DC">
      <w:numFmt w:val="bullet"/>
      <w:lvlText w:val="•"/>
      <w:lvlJc w:val="left"/>
      <w:pPr>
        <w:ind w:left="1018" w:hanging="359"/>
      </w:pPr>
      <w:rPr>
        <w:rFonts w:hint="default"/>
        <w:lang w:val="en-US" w:eastAsia="en-US" w:bidi="ar-SA"/>
      </w:rPr>
    </w:lvl>
    <w:lvl w:ilvl="3" w:tplc="137E4C5A">
      <w:numFmt w:val="bullet"/>
      <w:lvlText w:val="•"/>
      <w:lvlJc w:val="left"/>
      <w:pPr>
        <w:ind w:left="1497" w:hanging="359"/>
      </w:pPr>
      <w:rPr>
        <w:rFonts w:hint="default"/>
        <w:lang w:val="en-US" w:eastAsia="en-US" w:bidi="ar-SA"/>
      </w:rPr>
    </w:lvl>
    <w:lvl w:ilvl="4" w:tplc="769C9CCA">
      <w:numFmt w:val="bullet"/>
      <w:lvlText w:val="•"/>
      <w:lvlJc w:val="left"/>
      <w:pPr>
        <w:ind w:left="1976" w:hanging="359"/>
      </w:pPr>
      <w:rPr>
        <w:rFonts w:hint="default"/>
        <w:lang w:val="en-US" w:eastAsia="en-US" w:bidi="ar-SA"/>
      </w:rPr>
    </w:lvl>
    <w:lvl w:ilvl="5" w:tplc="80E444EE">
      <w:numFmt w:val="bullet"/>
      <w:lvlText w:val="•"/>
      <w:lvlJc w:val="left"/>
      <w:pPr>
        <w:ind w:left="2455" w:hanging="359"/>
      </w:pPr>
      <w:rPr>
        <w:rFonts w:hint="default"/>
        <w:lang w:val="en-US" w:eastAsia="en-US" w:bidi="ar-SA"/>
      </w:rPr>
    </w:lvl>
    <w:lvl w:ilvl="6" w:tplc="DD465B6E">
      <w:numFmt w:val="bullet"/>
      <w:lvlText w:val="•"/>
      <w:lvlJc w:val="left"/>
      <w:pPr>
        <w:ind w:left="2934" w:hanging="359"/>
      </w:pPr>
      <w:rPr>
        <w:rFonts w:hint="default"/>
        <w:lang w:val="en-US" w:eastAsia="en-US" w:bidi="ar-SA"/>
      </w:rPr>
    </w:lvl>
    <w:lvl w:ilvl="7" w:tplc="2214B6EA">
      <w:numFmt w:val="bullet"/>
      <w:lvlText w:val="•"/>
      <w:lvlJc w:val="left"/>
      <w:pPr>
        <w:ind w:left="3413" w:hanging="359"/>
      </w:pPr>
      <w:rPr>
        <w:rFonts w:hint="default"/>
        <w:lang w:val="en-US" w:eastAsia="en-US" w:bidi="ar-SA"/>
      </w:rPr>
    </w:lvl>
    <w:lvl w:ilvl="8" w:tplc="DD083C3C">
      <w:numFmt w:val="bullet"/>
      <w:lvlText w:val="•"/>
      <w:lvlJc w:val="left"/>
      <w:pPr>
        <w:ind w:left="3892" w:hanging="359"/>
      </w:pPr>
      <w:rPr>
        <w:rFonts w:hint="default"/>
        <w:lang w:val="en-US" w:eastAsia="en-US" w:bidi="ar-SA"/>
      </w:rPr>
    </w:lvl>
  </w:abstractNum>
  <w:abstractNum w:abstractNumId="291" w15:restartNumberingAfterBreak="0">
    <w:nsid w:val="38710481"/>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38834556"/>
    <w:multiLevelType w:val="hybridMultilevel"/>
    <w:tmpl w:val="69EAC524"/>
    <w:lvl w:ilvl="0" w:tplc="ADAE95E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F1583DB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DCD67CEE">
      <w:numFmt w:val="bullet"/>
      <w:lvlText w:val="o"/>
      <w:lvlJc w:val="left"/>
      <w:pPr>
        <w:ind w:left="1079" w:hanging="361"/>
      </w:pPr>
      <w:rPr>
        <w:rFonts w:ascii="Courier New" w:eastAsia="Courier New" w:hAnsi="Courier New" w:cs="Courier New" w:hint="default"/>
        <w:b w:val="0"/>
        <w:bCs w:val="0"/>
        <w:i w:val="0"/>
        <w:iCs w:val="0"/>
        <w:spacing w:val="0"/>
        <w:w w:val="100"/>
        <w:sz w:val="20"/>
        <w:szCs w:val="20"/>
        <w:lang w:val="en-US" w:eastAsia="en-US" w:bidi="ar-SA"/>
      </w:rPr>
    </w:lvl>
    <w:lvl w:ilvl="3" w:tplc="2E64010A">
      <w:numFmt w:val="bullet"/>
      <w:lvlText w:val="•"/>
      <w:lvlJc w:val="left"/>
      <w:pPr>
        <w:ind w:left="1540" w:hanging="361"/>
      </w:pPr>
      <w:rPr>
        <w:rFonts w:hint="default"/>
        <w:lang w:val="en-US" w:eastAsia="en-US" w:bidi="ar-SA"/>
      </w:rPr>
    </w:lvl>
    <w:lvl w:ilvl="4" w:tplc="51D84922">
      <w:numFmt w:val="bullet"/>
      <w:lvlText w:val="•"/>
      <w:lvlJc w:val="left"/>
      <w:pPr>
        <w:ind w:left="2000" w:hanging="361"/>
      </w:pPr>
      <w:rPr>
        <w:rFonts w:hint="default"/>
        <w:lang w:val="en-US" w:eastAsia="en-US" w:bidi="ar-SA"/>
      </w:rPr>
    </w:lvl>
    <w:lvl w:ilvl="5" w:tplc="2CA8A4DC">
      <w:numFmt w:val="bullet"/>
      <w:lvlText w:val="•"/>
      <w:lvlJc w:val="left"/>
      <w:pPr>
        <w:ind w:left="2460" w:hanging="361"/>
      </w:pPr>
      <w:rPr>
        <w:rFonts w:hint="default"/>
        <w:lang w:val="en-US" w:eastAsia="en-US" w:bidi="ar-SA"/>
      </w:rPr>
    </w:lvl>
    <w:lvl w:ilvl="6" w:tplc="30AA5D7A">
      <w:numFmt w:val="bullet"/>
      <w:lvlText w:val="•"/>
      <w:lvlJc w:val="left"/>
      <w:pPr>
        <w:ind w:left="2920" w:hanging="361"/>
      </w:pPr>
      <w:rPr>
        <w:rFonts w:hint="default"/>
        <w:lang w:val="en-US" w:eastAsia="en-US" w:bidi="ar-SA"/>
      </w:rPr>
    </w:lvl>
    <w:lvl w:ilvl="7" w:tplc="807813DA">
      <w:numFmt w:val="bullet"/>
      <w:lvlText w:val="•"/>
      <w:lvlJc w:val="left"/>
      <w:pPr>
        <w:ind w:left="3380" w:hanging="361"/>
      </w:pPr>
      <w:rPr>
        <w:rFonts w:hint="default"/>
        <w:lang w:val="en-US" w:eastAsia="en-US" w:bidi="ar-SA"/>
      </w:rPr>
    </w:lvl>
    <w:lvl w:ilvl="8" w:tplc="D6A2AECC">
      <w:numFmt w:val="bullet"/>
      <w:lvlText w:val="•"/>
      <w:lvlJc w:val="left"/>
      <w:pPr>
        <w:ind w:left="3840" w:hanging="361"/>
      </w:pPr>
      <w:rPr>
        <w:rFonts w:hint="default"/>
        <w:lang w:val="en-US" w:eastAsia="en-US" w:bidi="ar-SA"/>
      </w:rPr>
    </w:lvl>
  </w:abstractNum>
  <w:abstractNum w:abstractNumId="293" w15:restartNumberingAfterBreak="0">
    <w:nsid w:val="38997ED7"/>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389A2754"/>
    <w:multiLevelType w:val="hybridMultilevel"/>
    <w:tmpl w:val="F4C83900"/>
    <w:lvl w:ilvl="0" w:tplc="1842EE8E">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7794ECF4">
      <w:numFmt w:val="bullet"/>
      <w:lvlText w:val=""/>
      <w:lvlJc w:val="left"/>
      <w:pPr>
        <w:ind w:left="449" w:hanging="180"/>
      </w:pPr>
      <w:rPr>
        <w:rFonts w:ascii="Symbol" w:eastAsia="Symbol" w:hAnsi="Symbol" w:cs="Symbol" w:hint="default"/>
        <w:spacing w:val="0"/>
        <w:w w:val="100"/>
        <w:lang w:val="en-US" w:eastAsia="en-US" w:bidi="ar-SA"/>
      </w:rPr>
    </w:lvl>
    <w:lvl w:ilvl="2" w:tplc="EA94C236">
      <w:numFmt w:val="bullet"/>
      <w:lvlText w:val="•"/>
      <w:lvlJc w:val="left"/>
      <w:pPr>
        <w:ind w:left="920" w:hanging="180"/>
      </w:pPr>
      <w:rPr>
        <w:rFonts w:hint="default"/>
        <w:lang w:val="en-US" w:eastAsia="en-US" w:bidi="ar-SA"/>
      </w:rPr>
    </w:lvl>
    <w:lvl w:ilvl="3" w:tplc="244CC21A">
      <w:numFmt w:val="bullet"/>
      <w:lvlText w:val="•"/>
      <w:lvlJc w:val="left"/>
      <w:pPr>
        <w:ind w:left="1400" w:hanging="180"/>
      </w:pPr>
      <w:rPr>
        <w:rFonts w:hint="default"/>
        <w:lang w:val="en-US" w:eastAsia="en-US" w:bidi="ar-SA"/>
      </w:rPr>
    </w:lvl>
    <w:lvl w:ilvl="4" w:tplc="11089E9C">
      <w:numFmt w:val="bullet"/>
      <w:lvlText w:val="•"/>
      <w:lvlJc w:val="left"/>
      <w:pPr>
        <w:ind w:left="1880" w:hanging="180"/>
      </w:pPr>
      <w:rPr>
        <w:rFonts w:hint="default"/>
        <w:lang w:val="en-US" w:eastAsia="en-US" w:bidi="ar-SA"/>
      </w:rPr>
    </w:lvl>
    <w:lvl w:ilvl="5" w:tplc="768A2FC4">
      <w:numFmt w:val="bullet"/>
      <w:lvlText w:val="•"/>
      <w:lvlJc w:val="left"/>
      <w:pPr>
        <w:ind w:left="2360" w:hanging="180"/>
      </w:pPr>
      <w:rPr>
        <w:rFonts w:hint="default"/>
        <w:lang w:val="en-US" w:eastAsia="en-US" w:bidi="ar-SA"/>
      </w:rPr>
    </w:lvl>
    <w:lvl w:ilvl="6" w:tplc="E496F218">
      <w:numFmt w:val="bullet"/>
      <w:lvlText w:val="•"/>
      <w:lvlJc w:val="left"/>
      <w:pPr>
        <w:ind w:left="2840" w:hanging="180"/>
      </w:pPr>
      <w:rPr>
        <w:rFonts w:hint="default"/>
        <w:lang w:val="en-US" w:eastAsia="en-US" w:bidi="ar-SA"/>
      </w:rPr>
    </w:lvl>
    <w:lvl w:ilvl="7" w:tplc="0EB805B2">
      <w:numFmt w:val="bullet"/>
      <w:lvlText w:val="•"/>
      <w:lvlJc w:val="left"/>
      <w:pPr>
        <w:ind w:left="3320" w:hanging="180"/>
      </w:pPr>
      <w:rPr>
        <w:rFonts w:hint="default"/>
        <w:lang w:val="en-US" w:eastAsia="en-US" w:bidi="ar-SA"/>
      </w:rPr>
    </w:lvl>
    <w:lvl w:ilvl="8" w:tplc="FA90EF86">
      <w:numFmt w:val="bullet"/>
      <w:lvlText w:val="•"/>
      <w:lvlJc w:val="left"/>
      <w:pPr>
        <w:ind w:left="3800" w:hanging="180"/>
      </w:pPr>
      <w:rPr>
        <w:rFonts w:hint="default"/>
        <w:lang w:val="en-US" w:eastAsia="en-US" w:bidi="ar-SA"/>
      </w:rPr>
    </w:lvl>
  </w:abstractNum>
  <w:abstractNum w:abstractNumId="295" w15:restartNumberingAfterBreak="0">
    <w:nsid w:val="38C3515C"/>
    <w:multiLevelType w:val="hybridMultilevel"/>
    <w:tmpl w:val="B9127B92"/>
    <w:lvl w:ilvl="0" w:tplc="08090019">
      <w:start w:val="1"/>
      <w:numFmt w:val="lowerLetter"/>
      <w:lvlText w:val="%1."/>
      <w:lvlJc w:val="left"/>
      <w:pPr>
        <w:ind w:left="359" w:hanging="180"/>
      </w:pPr>
      <w:rPr>
        <w:rFonts w:hint="default"/>
        <w:b w:val="0"/>
        <w:bCs w:val="0"/>
        <w:i w:val="0"/>
        <w:iCs w:val="0"/>
        <w:spacing w:val="-1"/>
        <w:w w:val="99"/>
        <w:sz w:val="18"/>
        <w:szCs w:val="18"/>
        <w:lang w:val="en-US" w:eastAsia="en-US" w:bidi="ar-SA"/>
      </w:rPr>
    </w:lvl>
    <w:lvl w:ilvl="1" w:tplc="06F8C0EA">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89B2E258">
      <w:numFmt w:val="bullet"/>
      <w:lvlText w:val="•"/>
      <w:lvlJc w:val="left"/>
      <w:pPr>
        <w:ind w:left="1080" w:hanging="361"/>
      </w:pPr>
      <w:rPr>
        <w:rFonts w:hint="default"/>
        <w:lang w:val="en-US" w:eastAsia="en-US" w:bidi="ar-SA"/>
      </w:rPr>
    </w:lvl>
    <w:lvl w:ilvl="3" w:tplc="D8EEAD06">
      <w:numFmt w:val="bullet"/>
      <w:lvlText w:val="•"/>
      <w:lvlJc w:val="left"/>
      <w:pPr>
        <w:ind w:left="1540" w:hanging="361"/>
      </w:pPr>
      <w:rPr>
        <w:rFonts w:hint="default"/>
        <w:lang w:val="en-US" w:eastAsia="en-US" w:bidi="ar-SA"/>
      </w:rPr>
    </w:lvl>
    <w:lvl w:ilvl="4" w:tplc="37D8D31A">
      <w:numFmt w:val="bullet"/>
      <w:lvlText w:val="•"/>
      <w:lvlJc w:val="left"/>
      <w:pPr>
        <w:ind w:left="2000" w:hanging="361"/>
      </w:pPr>
      <w:rPr>
        <w:rFonts w:hint="default"/>
        <w:lang w:val="en-US" w:eastAsia="en-US" w:bidi="ar-SA"/>
      </w:rPr>
    </w:lvl>
    <w:lvl w:ilvl="5" w:tplc="3E549B7A">
      <w:numFmt w:val="bullet"/>
      <w:lvlText w:val="•"/>
      <w:lvlJc w:val="left"/>
      <w:pPr>
        <w:ind w:left="2460" w:hanging="361"/>
      </w:pPr>
      <w:rPr>
        <w:rFonts w:hint="default"/>
        <w:lang w:val="en-US" w:eastAsia="en-US" w:bidi="ar-SA"/>
      </w:rPr>
    </w:lvl>
    <w:lvl w:ilvl="6" w:tplc="1E480F6C">
      <w:numFmt w:val="bullet"/>
      <w:lvlText w:val="•"/>
      <w:lvlJc w:val="left"/>
      <w:pPr>
        <w:ind w:left="2920" w:hanging="361"/>
      </w:pPr>
      <w:rPr>
        <w:rFonts w:hint="default"/>
        <w:lang w:val="en-US" w:eastAsia="en-US" w:bidi="ar-SA"/>
      </w:rPr>
    </w:lvl>
    <w:lvl w:ilvl="7" w:tplc="E2B6F4F6">
      <w:numFmt w:val="bullet"/>
      <w:lvlText w:val="•"/>
      <w:lvlJc w:val="left"/>
      <w:pPr>
        <w:ind w:left="3380" w:hanging="361"/>
      </w:pPr>
      <w:rPr>
        <w:rFonts w:hint="default"/>
        <w:lang w:val="en-US" w:eastAsia="en-US" w:bidi="ar-SA"/>
      </w:rPr>
    </w:lvl>
    <w:lvl w:ilvl="8" w:tplc="32F668C8">
      <w:numFmt w:val="bullet"/>
      <w:lvlText w:val="•"/>
      <w:lvlJc w:val="left"/>
      <w:pPr>
        <w:ind w:left="3840" w:hanging="361"/>
      </w:pPr>
      <w:rPr>
        <w:rFonts w:hint="default"/>
        <w:lang w:val="en-US" w:eastAsia="en-US" w:bidi="ar-SA"/>
      </w:rPr>
    </w:lvl>
  </w:abstractNum>
  <w:abstractNum w:abstractNumId="296" w15:restartNumberingAfterBreak="0">
    <w:nsid w:val="390524DD"/>
    <w:multiLevelType w:val="multilevel"/>
    <w:tmpl w:val="CA304DB4"/>
    <w:lvl w:ilvl="0">
      <w:start w:val="2"/>
      <w:numFmt w:val="decimal"/>
      <w:lvlText w:val="%1."/>
      <w:lvlJc w:val="left"/>
      <w:pPr>
        <w:ind w:left="567" w:hanging="268"/>
      </w:pPr>
      <w:rPr>
        <w:rFonts w:ascii="Arial" w:eastAsia="Arial" w:hAnsi="Arial" w:cs="Arial" w:hint="default"/>
        <w:b/>
        <w:bCs/>
        <w:i w:val="0"/>
        <w:iCs w:val="0"/>
        <w:spacing w:val="0"/>
        <w:w w:val="99"/>
        <w:sz w:val="20"/>
        <w:szCs w:val="20"/>
      </w:rPr>
    </w:lvl>
    <w:lvl w:ilvl="1">
      <w:start w:val="1"/>
      <w:numFmt w:val="decimal"/>
      <w:lvlText w:val="%1.%2"/>
      <w:lvlJc w:val="left"/>
      <w:pPr>
        <w:ind w:left="657" w:hanging="358"/>
      </w:pPr>
      <w:rPr>
        <w:rFonts w:ascii="Arial" w:eastAsia="Arial" w:hAnsi="Arial" w:cs="Arial" w:hint="default"/>
        <w:b/>
        <w:bCs/>
        <w:i w:val="0"/>
        <w:iCs w:val="0"/>
        <w:spacing w:val="0"/>
        <w:w w:val="99"/>
        <w:sz w:val="20"/>
        <w:szCs w:val="20"/>
      </w:rPr>
    </w:lvl>
    <w:lvl w:ilvl="2">
      <w:numFmt w:val="bullet"/>
      <w:lvlText w:val="•"/>
      <w:lvlJc w:val="left"/>
      <w:pPr>
        <w:ind w:left="1673" w:hanging="358"/>
      </w:pPr>
      <w:rPr>
        <w:rFonts w:hint="default"/>
      </w:rPr>
    </w:lvl>
    <w:lvl w:ilvl="3">
      <w:numFmt w:val="bullet"/>
      <w:lvlText w:val="•"/>
      <w:lvlJc w:val="left"/>
      <w:pPr>
        <w:ind w:left="2686" w:hanging="358"/>
      </w:pPr>
      <w:rPr>
        <w:rFonts w:hint="default"/>
      </w:rPr>
    </w:lvl>
    <w:lvl w:ilvl="4">
      <w:numFmt w:val="bullet"/>
      <w:lvlText w:val="•"/>
      <w:lvlJc w:val="left"/>
      <w:pPr>
        <w:ind w:left="3700" w:hanging="358"/>
      </w:pPr>
      <w:rPr>
        <w:rFonts w:hint="default"/>
      </w:rPr>
    </w:lvl>
    <w:lvl w:ilvl="5">
      <w:numFmt w:val="bullet"/>
      <w:lvlText w:val="•"/>
      <w:lvlJc w:val="left"/>
      <w:pPr>
        <w:ind w:left="4713" w:hanging="358"/>
      </w:pPr>
      <w:rPr>
        <w:rFonts w:hint="default"/>
      </w:rPr>
    </w:lvl>
    <w:lvl w:ilvl="6">
      <w:numFmt w:val="bullet"/>
      <w:lvlText w:val="•"/>
      <w:lvlJc w:val="left"/>
      <w:pPr>
        <w:ind w:left="5726" w:hanging="358"/>
      </w:pPr>
      <w:rPr>
        <w:rFonts w:hint="default"/>
      </w:rPr>
    </w:lvl>
    <w:lvl w:ilvl="7">
      <w:numFmt w:val="bullet"/>
      <w:lvlText w:val="•"/>
      <w:lvlJc w:val="left"/>
      <w:pPr>
        <w:ind w:left="6740" w:hanging="358"/>
      </w:pPr>
      <w:rPr>
        <w:rFonts w:hint="default"/>
      </w:rPr>
    </w:lvl>
    <w:lvl w:ilvl="8">
      <w:numFmt w:val="bullet"/>
      <w:lvlText w:val="•"/>
      <w:lvlJc w:val="left"/>
      <w:pPr>
        <w:ind w:left="7753" w:hanging="358"/>
      </w:pPr>
      <w:rPr>
        <w:rFonts w:hint="default"/>
      </w:rPr>
    </w:lvl>
  </w:abstractNum>
  <w:abstractNum w:abstractNumId="297" w15:restartNumberingAfterBreak="0">
    <w:nsid w:val="392B664F"/>
    <w:multiLevelType w:val="hybridMultilevel"/>
    <w:tmpl w:val="67720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3990178E"/>
    <w:multiLevelType w:val="hybridMultilevel"/>
    <w:tmpl w:val="B3905222"/>
    <w:lvl w:ilvl="0" w:tplc="68B2D5A2">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6A00FF24">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AD483092">
      <w:numFmt w:val="bullet"/>
      <w:lvlText w:val="•"/>
      <w:lvlJc w:val="left"/>
      <w:pPr>
        <w:ind w:left="1095" w:hanging="361"/>
      </w:pPr>
      <w:rPr>
        <w:rFonts w:hint="default"/>
        <w:lang w:val="en-US" w:eastAsia="en-US" w:bidi="ar-SA"/>
      </w:rPr>
    </w:lvl>
    <w:lvl w:ilvl="3" w:tplc="A56EFFB6">
      <w:numFmt w:val="bullet"/>
      <w:lvlText w:val="•"/>
      <w:lvlJc w:val="left"/>
      <w:pPr>
        <w:ind w:left="1471" w:hanging="361"/>
      </w:pPr>
      <w:rPr>
        <w:rFonts w:hint="default"/>
        <w:lang w:val="en-US" w:eastAsia="en-US" w:bidi="ar-SA"/>
      </w:rPr>
    </w:lvl>
    <w:lvl w:ilvl="4" w:tplc="8FF8B2EE">
      <w:numFmt w:val="bullet"/>
      <w:lvlText w:val="•"/>
      <w:lvlJc w:val="left"/>
      <w:pPr>
        <w:ind w:left="1847" w:hanging="361"/>
      </w:pPr>
      <w:rPr>
        <w:rFonts w:hint="default"/>
        <w:lang w:val="en-US" w:eastAsia="en-US" w:bidi="ar-SA"/>
      </w:rPr>
    </w:lvl>
    <w:lvl w:ilvl="5" w:tplc="EBF83806">
      <w:numFmt w:val="bullet"/>
      <w:lvlText w:val="•"/>
      <w:lvlJc w:val="left"/>
      <w:pPr>
        <w:ind w:left="2222" w:hanging="361"/>
      </w:pPr>
      <w:rPr>
        <w:rFonts w:hint="default"/>
        <w:lang w:val="en-US" w:eastAsia="en-US" w:bidi="ar-SA"/>
      </w:rPr>
    </w:lvl>
    <w:lvl w:ilvl="6" w:tplc="8C1217D4">
      <w:numFmt w:val="bullet"/>
      <w:lvlText w:val="•"/>
      <w:lvlJc w:val="left"/>
      <w:pPr>
        <w:ind w:left="2598" w:hanging="361"/>
      </w:pPr>
      <w:rPr>
        <w:rFonts w:hint="default"/>
        <w:lang w:val="en-US" w:eastAsia="en-US" w:bidi="ar-SA"/>
      </w:rPr>
    </w:lvl>
    <w:lvl w:ilvl="7" w:tplc="963ABD32">
      <w:numFmt w:val="bullet"/>
      <w:lvlText w:val="•"/>
      <w:lvlJc w:val="left"/>
      <w:pPr>
        <w:ind w:left="2974" w:hanging="361"/>
      </w:pPr>
      <w:rPr>
        <w:rFonts w:hint="default"/>
        <w:lang w:val="en-US" w:eastAsia="en-US" w:bidi="ar-SA"/>
      </w:rPr>
    </w:lvl>
    <w:lvl w:ilvl="8" w:tplc="D92AAF74">
      <w:numFmt w:val="bullet"/>
      <w:lvlText w:val="•"/>
      <w:lvlJc w:val="left"/>
      <w:pPr>
        <w:ind w:left="3349" w:hanging="361"/>
      </w:pPr>
      <w:rPr>
        <w:rFonts w:hint="default"/>
        <w:lang w:val="en-US" w:eastAsia="en-US" w:bidi="ar-SA"/>
      </w:rPr>
    </w:lvl>
  </w:abstractNum>
  <w:abstractNum w:abstractNumId="299" w15:restartNumberingAfterBreak="0">
    <w:nsid w:val="399415B0"/>
    <w:multiLevelType w:val="hybridMultilevel"/>
    <w:tmpl w:val="90FC9F24"/>
    <w:lvl w:ilvl="0" w:tplc="08090019">
      <w:start w:val="1"/>
      <w:numFmt w:val="lowerLetter"/>
      <w:lvlText w:val="%1."/>
      <w:lvlJc w:val="left"/>
      <w:pPr>
        <w:ind w:left="2100" w:hanging="360"/>
      </w:pPr>
    </w:lvl>
    <w:lvl w:ilvl="1" w:tplc="08090019" w:tentative="1">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300" w15:restartNumberingAfterBreak="0">
    <w:nsid w:val="399D04FC"/>
    <w:multiLevelType w:val="hybridMultilevel"/>
    <w:tmpl w:val="E5D49C6A"/>
    <w:lvl w:ilvl="0" w:tplc="2886F224">
      <w:numFmt w:val="bullet"/>
      <w:lvlText w:val=""/>
      <w:lvlJc w:val="left"/>
      <w:pPr>
        <w:ind w:left="719" w:hanging="361"/>
      </w:pPr>
      <w:rPr>
        <w:rFonts w:ascii="Symbol" w:eastAsia="Symbol" w:hAnsi="Symbol" w:cs="Symbol" w:hint="default"/>
        <w:b w:val="0"/>
        <w:bCs w:val="0"/>
        <w:i w:val="0"/>
        <w:iCs w:val="0"/>
        <w:spacing w:val="0"/>
        <w:w w:val="99"/>
        <w:sz w:val="18"/>
        <w:szCs w:val="18"/>
        <w:lang w:val="en-US" w:eastAsia="en-US" w:bidi="ar-SA"/>
      </w:rPr>
    </w:lvl>
    <w:lvl w:ilvl="1" w:tplc="DDA6B3FA">
      <w:numFmt w:val="bullet"/>
      <w:lvlText w:val="•"/>
      <w:lvlJc w:val="left"/>
      <w:pPr>
        <w:ind w:left="1124" w:hanging="361"/>
      </w:pPr>
      <w:rPr>
        <w:rFonts w:hint="default"/>
        <w:lang w:val="en-US" w:eastAsia="en-US" w:bidi="ar-SA"/>
      </w:rPr>
    </w:lvl>
    <w:lvl w:ilvl="2" w:tplc="16DC64A6">
      <w:numFmt w:val="bullet"/>
      <w:lvlText w:val="•"/>
      <w:lvlJc w:val="left"/>
      <w:pPr>
        <w:ind w:left="1528" w:hanging="361"/>
      </w:pPr>
      <w:rPr>
        <w:rFonts w:hint="default"/>
        <w:lang w:val="en-US" w:eastAsia="en-US" w:bidi="ar-SA"/>
      </w:rPr>
    </w:lvl>
    <w:lvl w:ilvl="3" w:tplc="BD96AE2C">
      <w:numFmt w:val="bullet"/>
      <w:lvlText w:val="•"/>
      <w:lvlJc w:val="left"/>
      <w:pPr>
        <w:ind w:left="1932" w:hanging="361"/>
      </w:pPr>
      <w:rPr>
        <w:rFonts w:hint="default"/>
        <w:lang w:val="en-US" w:eastAsia="en-US" w:bidi="ar-SA"/>
      </w:rPr>
    </w:lvl>
    <w:lvl w:ilvl="4" w:tplc="7A12AA84">
      <w:numFmt w:val="bullet"/>
      <w:lvlText w:val="•"/>
      <w:lvlJc w:val="left"/>
      <w:pPr>
        <w:ind w:left="2336" w:hanging="361"/>
      </w:pPr>
      <w:rPr>
        <w:rFonts w:hint="default"/>
        <w:lang w:val="en-US" w:eastAsia="en-US" w:bidi="ar-SA"/>
      </w:rPr>
    </w:lvl>
    <w:lvl w:ilvl="5" w:tplc="28C2140E">
      <w:numFmt w:val="bullet"/>
      <w:lvlText w:val="•"/>
      <w:lvlJc w:val="left"/>
      <w:pPr>
        <w:ind w:left="2740" w:hanging="361"/>
      </w:pPr>
      <w:rPr>
        <w:rFonts w:hint="default"/>
        <w:lang w:val="en-US" w:eastAsia="en-US" w:bidi="ar-SA"/>
      </w:rPr>
    </w:lvl>
    <w:lvl w:ilvl="6" w:tplc="AAA2A1D2">
      <w:numFmt w:val="bullet"/>
      <w:lvlText w:val="•"/>
      <w:lvlJc w:val="left"/>
      <w:pPr>
        <w:ind w:left="3144" w:hanging="361"/>
      </w:pPr>
      <w:rPr>
        <w:rFonts w:hint="default"/>
        <w:lang w:val="en-US" w:eastAsia="en-US" w:bidi="ar-SA"/>
      </w:rPr>
    </w:lvl>
    <w:lvl w:ilvl="7" w:tplc="98D81D7E">
      <w:numFmt w:val="bullet"/>
      <w:lvlText w:val="•"/>
      <w:lvlJc w:val="left"/>
      <w:pPr>
        <w:ind w:left="3548" w:hanging="361"/>
      </w:pPr>
      <w:rPr>
        <w:rFonts w:hint="default"/>
        <w:lang w:val="en-US" w:eastAsia="en-US" w:bidi="ar-SA"/>
      </w:rPr>
    </w:lvl>
    <w:lvl w:ilvl="8" w:tplc="F51CB4B6">
      <w:numFmt w:val="bullet"/>
      <w:lvlText w:val="•"/>
      <w:lvlJc w:val="left"/>
      <w:pPr>
        <w:ind w:left="3952" w:hanging="361"/>
      </w:pPr>
      <w:rPr>
        <w:rFonts w:hint="default"/>
        <w:lang w:val="en-US" w:eastAsia="en-US" w:bidi="ar-SA"/>
      </w:rPr>
    </w:lvl>
  </w:abstractNum>
  <w:abstractNum w:abstractNumId="301" w15:restartNumberingAfterBreak="0">
    <w:nsid w:val="399F3F1C"/>
    <w:multiLevelType w:val="hybridMultilevel"/>
    <w:tmpl w:val="BFE40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39A52E92"/>
    <w:multiLevelType w:val="hybridMultilevel"/>
    <w:tmpl w:val="65C4A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39DF5002"/>
    <w:multiLevelType w:val="hybridMultilevel"/>
    <w:tmpl w:val="5614AE68"/>
    <w:lvl w:ilvl="0" w:tplc="48B48B20">
      <w:start w:val="1"/>
      <w:numFmt w:val="lowerLetter"/>
      <w:lvlText w:val="%1."/>
      <w:lvlJc w:val="left"/>
      <w:pPr>
        <w:ind w:left="539" w:hanging="181"/>
      </w:pPr>
      <w:rPr>
        <w:rFonts w:ascii="Arial" w:eastAsia="Arial" w:hAnsi="Arial" w:cs="Arial" w:hint="default"/>
        <w:b w:val="0"/>
        <w:bCs w:val="0"/>
        <w:i w:val="0"/>
        <w:iCs w:val="0"/>
        <w:spacing w:val="-1"/>
        <w:w w:val="99"/>
        <w:sz w:val="18"/>
        <w:szCs w:val="18"/>
        <w:lang w:val="en-US" w:eastAsia="en-US" w:bidi="ar-SA"/>
      </w:rPr>
    </w:lvl>
    <w:lvl w:ilvl="1" w:tplc="C7F82A52">
      <w:numFmt w:val="bullet"/>
      <w:lvlText w:val="•"/>
      <w:lvlJc w:val="left"/>
      <w:pPr>
        <w:ind w:left="962" w:hanging="181"/>
      </w:pPr>
      <w:rPr>
        <w:rFonts w:hint="default"/>
        <w:lang w:val="en-US" w:eastAsia="en-US" w:bidi="ar-SA"/>
      </w:rPr>
    </w:lvl>
    <w:lvl w:ilvl="2" w:tplc="FD7AD106">
      <w:numFmt w:val="bullet"/>
      <w:lvlText w:val="•"/>
      <w:lvlJc w:val="left"/>
      <w:pPr>
        <w:ind w:left="1384" w:hanging="181"/>
      </w:pPr>
      <w:rPr>
        <w:rFonts w:hint="default"/>
        <w:lang w:val="en-US" w:eastAsia="en-US" w:bidi="ar-SA"/>
      </w:rPr>
    </w:lvl>
    <w:lvl w:ilvl="3" w:tplc="650841F0">
      <w:numFmt w:val="bullet"/>
      <w:lvlText w:val="•"/>
      <w:lvlJc w:val="left"/>
      <w:pPr>
        <w:ind w:left="1806" w:hanging="181"/>
      </w:pPr>
      <w:rPr>
        <w:rFonts w:hint="default"/>
        <w:lang w:val="en-US" w:eastAsia="en-US" w:bidi="ar-SA"/>
      </w:rPr>
    </w:lvl>
    <w:lvl w:ilvl="4" w:tplc="E7184234">
      <w:numFmt w:val="bullet"/>
      <w:lvlText w:val="•"/>
      <w:lvlJc w:val="left"/>
      <w:pPr>
        <w:ind w:left="2228" w:hanging="181"/>
      </w:pPr>
      <w:rPr>
        <w:rFonts w:hint="default"/>
        <w:lang w:val="en-US" w:eastAsia="en-US" w:bidi="ar-SA"/>
      </w:rPr>
    </w:lvl>
    <w:lvl w:ilvl="5" w:tplc="12048176">
      <w:numFmt w:val="bullet"/>
      <w:lvlText w:val="•"/>
      <w:lvlJc w:val="left"/>
      <w:pPr>
        <w:ind w:left="2650" w:hanging="181"/>
      </w:pPr>
      <w:rPr>
        <w:rFonts w:hint="default"/>
        <w:lang w:val="en-US" w:eastAsia="en-US" w:bidi="ar-SA"/>
      </w:rPr>
    </w:lvl>
    <w:lvl w:ilvl="6" w:tplc="1E8E9ED4">
      <w:numFmt w:val="bullet"/>
      <w:lvlText w:val="•"/>
      <w:lvlJc w:val="left"/>
      <w:pPr>
        <w:ind w:left="3072" w:hanging="181"/>
      </w:pPr>
      <w:rPr>
        <w:rFonts w:hint="default"/>
        <w:lang w:val="en-US" w:eastAsia="en-US" w:bidi="ar-SA"/>
      </w:rPr>
    </w:lvl>
    <w:lvl w:ilvl="7" w:tplc="C1ECFF82">
      <w:numFmt w:val="bullet"/>
      <w:lvlText w:val="•"/>
      <w:lvlJc w:val="left"/>
      <w:pPr>
        <w:ind w:left="3494" w:hanging="181"/>
      </w:pPr>
      <w:rPr>
        <w:rFonts w:hint="default"/>
        <w:lang w:val="en-US" w:eastAsia="en-US" w:bidi="ar-SA"/>
      </w:rPr>
    </w:lvl>
    <w:lvl w:ilvl="8" w:tplc="CA16490C">
      <w:numFmt w:val="bullet"/>
      <w:lvlText w:val="•"/>
      <w:lvlJc w:val="left"/>
      <w:pPr>
        <w:ind w:left="3916" w:hanging="181"/>
      </w:pPr>
      <w:rPr>
        <w:rFonts w:hint="default"/>
        <w:lang w:val="en-US" w:eastAsia="en-US" w:bidi="ar-SA"/>
      </w:rPr>
    </w:lvl>
  </w:abstractNum>
  <w:abstractNum w:abstractNumId="304" w15:restartNumberingAfterBreak="0">
    <w:nsid w:val="3A520E64"/>
    <w:multiLevelType w:val="multilevel"/>
    <w:tmpl w:val="F0F44E50"/>
    <w:lvl w:ilvl="0">
      <w:start w:val="5"/>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305" w15:restartNumberingAfterBreak="0">
    <w:nsid w:val="3A8D600B"/>
    <w:multiLevelType w:val="hybridMultilevel"/>
    <w:tmpl w:val="A4606488"/>
    <w:lvl w:ilvl="0" w:tplc="5276CB48">
      <w:start w:val="7"/>
      <w:numFmt w:val="decimal"/>
      <w:lvlText w:val="%1."/>
      <w:lvlJc w:val="left"/>
      <w:pPr>
        <w:ind w:left="364" w:hanging="269"/>
      </w:pPr>
      <w:rPr>
        <w:rFonts w:ascii="Arial" w:eastAsia="Arial" w:hAnsi="Arial" w:cs="Arial" w:hint="default"/>
        <w:b w:val="0"/>
        <w:bCs w:val="0"/>
        <w:i w:val="0"/>
        <w:iCs w:val="0"/>
        <w:spacing w:val="-1"/>
        <w:w w:val="98"/>
        <w:sz w:val="18"/>
        <w:szCs w:val="18"/>
        <w:lang w:val="en-US" w:eastAsia="en-US" w:bidi="ar-SA"/>
      </w:rPr>
    </w:lvl>
    <w:lvl w:ilvl="1" w:tplc="36E8AE92">
      <w:numFmt w:val="bullet"/>
      <w:lvlText w:val="•"/>
      <w:lvlJc w:val="left"/>
      <w:pPr>
        <w:ind w:left="800" w:hanging="269"/>
      </w:pPr>
      <w:rPr>
        <w:rFonts w:hint="default"/>
        <w:lang w:val="en-US" w:eastAsia="en-US" w:bidi="ar-SA"/>
      </w:rPr>
    </w:lvl>
    <w:lvl w:ilvl="2" w:tplc="99805526">
      <w:numFmt w:val="bullet"/>
      <w:lvlText w:val="•"/>
      <w:lvlJc w:val="left"/>
      <w:pPr>
        <w:ind w:left="1240" w:hanging="269"/>
      </w:pPr>
      <w:rPr>
        <w:rFonts w:hint="default"/>
        <w:lang w:val="en-US" w:eastAsia="en-US" w:bidi="ar-SA"/>
      </w:rPr>
    </w:lvl>
    <w:lvl w:ilvl="3" w:tplc="0FE2BB38">
      <w:numFmt w:val="bullet"/>
      <w:lvlText w:val="•"/>
      <w:lvlJc w:val="left"/>
      <w:pPr>
        <w:ind w:left="1680" w:hanging="269"/>
      </w:pPr>
      <w:rPr>
        <w:rFonts w:hint="default"/>
        <w:lang w:val="en-US" w:eastAsia="en-US" w:bidi="ar-SA"/>
      </w:rPr>
    </w:lvl>
    <w:lvl w:ilvl="4" w:tplc="C4EAD8F2">
      <w:numFmt w:val="bullet"/>
      <w:lvlText w:val="•"/>
      <w:lvlJc w:val="left"/>
      <w:pPr>
        <w:ind w:left="2120" w:hanging="269"/>
      </w:pPr>
      <w:rPr>
        <w:rFonts w:hint="default"/>
        <w:lang w:val="en-US" w:eastAsia="en-US" w:bidi="ar-SA"/>
      </w:rPr>
    </w:lvl>
    <w:lvl w:ilvl="5" w:tplc="3CDC16C0">
      <w:numFmt w:val="bullet"/>
      <w:lvlText w:val="•"/>
      <w:lvlJc w:val="left"/>
      <w:pPr>
        <w:ind w:left="2560" w:hanging="269"/>
      </w:pPr>
      <w:rPr>
        <w:rFonts w:hint="default"/>
        <w:lang w:val="en-US" w:eastAsia="en-US" w:bidi="ar-SA"/>
      </w:rPr>
    </w:lvl>
    <w:lvl w:ilvl="6" w:tplc="1AFA3C4C">
      <w:numFmt w:val="bullet"/>
      <w:lvlText w:val="•"/>
      <w:lvlJc w:val="left"/>
      <w:pPr>
        <w:ind w:left="3000" w:hanging="269"/>
      </w:pPr>
      <w:rPr>
        <w:rFonts w:hint="default"/>
        <w:lang w:val="en-US" w:eastAsia="en-US" w:bidi="ar-SA"/>
      </w:rPr>
    </w:lvl>
    <w:lvl w:ilvl="7" w:tplc="8116AC28">
      <w:numFmt w:val="bullet"/>
      <w:lvlText w:val="•"/>
      <w:lvlJc w:val="left"/>
      <w:pPr>
        <w:ind w:left="3440" w:hanging="269"/>
      </w:pPr>
      <w:rPr>
        <w:rFonts w:hint="default"/>
        <w:lang w:val="en-US" w:eastAsia="en-US" w:bidi="ar-SA"/>
      </w:rPr>
    </w:lvl>
    <w:lvl w:ilvl="8" w:tplc="197ABC94">
      <w:numFmt w:val="bullet"/>
      <w:lvlText w:val="•"/>
      <w:lvlJc w:val="left"/>
      <w:pPr>
        <w:ind w:left="3880" w:hanging="269"/>
      </w:pPr>
      <w:rPr>
        <w:rFonts w:hint="default"/>
        <w:lang w:val="en-US" w:eastAsia="en-US" w:bidi="ar-SA"/>
      </w:rPr>
    </w:lvl>
  </w:abstractNum>
  <w:abstractNum w:abstractNumId="306" w15:restartNumberingAfterBreak="0">
    <w:nsid w:val="3AE63D5F"/>
    <w:multiLevelType w:val="hybridMultilevel"/>
    <w:tmpl w:val="6D028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3B020056"/>
    <w:multiLevelType w:val="hybridMultilevel"/>
    <w:tmpl w:val="26CA86CC"/>
    <w:lvl w:ilvl="0" w:tplc="C55E2C0A">
      <w:numFmt w:val="bullet"/>
      <w:lvlText w:val=""/>
      <w:lvlJc w:val="left"/>
      <w:pPr>
        <w:ind w:left="719" w:hanging="361"/>
      </w:pPr>
      <w:rPr>
        <w:rFonts w:ascii="Symbol" w:eastAsia="Symbol" w:hAnsi="Symbol" w:cs="Symbol" w:hint="default"/>
        <w:b w:val="0"/>
        <w:bCs w:val="0"/>
        <w:i w:val="0"/>
        <w:iCs w:val="0"/>
        <w:spacing w:val="0"/>
        <w:w w:val="99"/>
        <w:sz w:val="18"/>
        <w:szCs w:val="18"/>
        <w:lang w:val="en-US" w:eastAsia="en-US" w:bidi="ar-SA"/>
      </w:rPr>
    </w:lvl>
    <w:lvl w:ilvl="1" w:tplc="E85EE854">
      <w:numFmt w:val="bullet"/>
      <w:lvlText w:val="•"/>
      <w:lvlJc w:val="left"/>
      <w:pPr>
        <w:ind w:left="1124" w:hanging="361"/>
      </w:pPr>
      <w:rPr>
        <w:rFonts w:hint="default"/>
        <w:lang w:val="en-US" w:eastAsia="en-US" w:bidi="ar-SA"/>
      </w:rPr>
    </w:lvl>
    <w:lvl w:ilvl="2" w:tplc="7B1EC580">
      <w:numFmt w:val="bullet"/>
      <w:lvlText w:val="•"/>
      <w:lvlJc w:val="left"/>
      <w:pPr>
        <w:ind w:left="1528" w:hanging="361"/>
      </w:pPr>
      <w:rPr>
        <w:rFonts w:hint="default"/>
        <w:lang w:val="en-US" w:eastAsia="en-US" w:bidi="ar-SA"/>
      </w:rPr>
    </w:lvl>
    <w:lvl w:ilvl="3" w:tplc="5E06A940">
      <w:numFmt w:val="bullet"/>
      <w:lvlText w:val="•"/>
      <w:lvlJc w:val="left"/>
      <w:pPr>
        <w:ind w:left="1932" w:hanging="361"/>
      </w:pPr>
      <w:rPr>
        <w:rFonts w:hint="default"/>
        <w:lang w:val="en-US" w:eastAsia="en-US" w:bidi="ar-SA"/>
      </w:rPr>
    </w:lvl>
    <w:lvl w:ilvl="4" w:tplc="6D469308">
      <w:numFmt w:val="bullet"/>
      <w:lvlText w:val="•"/>
      <w:lvlJc w:val="left"/>
      <w:pPr>
        <w:ind w:left="2336" w:hanging="361"/>
      </w:pPr>
      <w:rPr>
        <w:rFonts w:hint="default"/>
        <w:lang w:val="en-US" w:eastAsia="en-US" w:bidi="ar-SA"/>
      </w:rPr>
    </w:lvl>
    <w:lvl w:ilvl="5" w:tplc="3EE08604">
      <w:numFmt w:val="bullet"/>
      <w:lvlText w:val="•"/>
      <w:lvlJc w:val="left"/>
      <w:pPr>
        <w:ind w:left="2740" w:hanging="361"/>
      </w:pPr>
      <w:rPr>
        <w:rFonts w:hint="default"/>
        <w:lang w:val="en-US" w:eastAsia="en-US" w:bidi="ar-SA"/>
      </w:rPr>
    </w:lvl>
    <w:lvl w:ilvl="6" w:tplc="E66071E8">
      <w:numFmt w:val="bullet"/>
      <w:lvlText w:val="•"/>
      <w:lvlJc w:val="left"/>
      <w:pPr>
        <w:ind w:left="3144" w:hanging="361"/>
      </w:pPr>
      <w:rPr>
        <w:rFonts w:hint="default"/>
        <w:lang w:val="en-US" w:eastAsia="en-US" w:bidi="ar-SA"/>
      </w:rPr>
    </w:lvl>
    <w:lvl w:ilvl="7" w:tplc="372E63D0">
      <w:numFmt w:val="bullet"/>
      <w:lvlText w:val="•"/>
      <w:lvlJc w:val="left"/>
      <w:pPr>
        <w:ind w:left="3548" w:hanging="361"/>
      </w:pPr>
      <w:rPr>
        <w:rFonts w:hint="default"/>
        <w:lang w:val="en-US" w:eastAsia="en-US" w:bidi="ar-SA"/>
      </w:rPr>
    </w:lvl>
    <w:lvl w:ilvl="8" w:tplc="B62ADC84">
      <w:numFmt w:val="bullet"/>
      <w:lvlText w:val="•"/>
      <w:lvlJc w:val="left"/>
      <w:pPr>
        <w:ind w:left="3952" w:hanging="361"/>
      </w:pPr>
      <w:rPr>
        <w:rFonts w:hint="default"/>
        <w:lang w:val="en-US" w:eastAsia="en-US" w:bidi="ar-SA"/>
      </w:rPr>
    </w:lvl>
  </w:abstractNum>
  <w:abstractNum w:abstractNumId="308" w15:restartNumberingAfterBreak="0">
    <w:nsid w:val="3B6722B1"/>
    <w:multiLevelType w:val="hybridMultilevel"/>
    <w:tmpl w:val="D1345A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3BA561D0"/>
    <w:multiLevelType w:val="hybridMultilevel"/>
    <w:tmpl w:val="B31CC7C0"/>
    <w:lvl w:ilvl="0" w:tplc="08090019">
      <w:start w:val="1"/>
      <w:numFmt w:val="lowerLetter"/>
      <w:lvlText w:val="%1."/>
      <w:lvlJc w:val="left"/>
      <w:pPr>
        <w:ind w:left="720" w:hanging="360"/>
      </w:pPr>
    </w:lvl>
    <w:lvl w:ilvl="1" w:tplc="08090019">
      <w:start w:val="1"/>
      <w:numFmt w:val="lowerLetter"/>
      <w:lvlText w:val="%2."/>
      <w:lvlJc w:val="left"/>
      <w:pPr>
        <w:ind w:left="144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3BC9586A"/>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1" w15:restartNumberingAfterBreak="0">
    <w:nsid w:val="3BF5551B"/>
    <w:multiLevelType w:val="hybridMultilevel"/>
    <w:tmpl w:val="88BC0C1C"/>
    <w:lvl w:ilvl="0" w:tplc="F1B2E268">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30768926">
      <w:numFmt w:val="bullet"/>
      <w:lvlText w:val="•"/>
      <w:lvlJc w:val="left"/>
      <w:pPr>
        <w:ind w:left="800" w:hanging="181"/>
      </w:pPr>
      <w:rPr>
        <w:rFonts w:hint="default"/>
        <w:lang w:val="en-US" w:eastAsia="en-US" w:bidi="ar-SA"/>
      </w:rPr>
    </w:lvl>
    <w:lvl w:ilvl="2" w:tplc="DA02355C">
      <w:numFmt w:val="bullet"/>
      <w:lvlText w:val="•"/>
      <w:lvlJc w:val="left"/>
      <w:pPr>
        <w:ind w:left="1240" w:hanging="181"/>
      </w:pPr>
      <w:rPr>
        <w:rFonts w:hint="default"/>
        <w:lang w:val="en-US" w:eastAsia="en-US" w:bidi="ar-SA"/>
      </w:rPr>
    </w:lvl>
    <w:lvl w:ilvl="3" w:tplc="9AB23568">
      <w:numFmt w:val="bullet"/>
      <w:lvlText w:val="•"/>
      <w:lvlJc w:val="left"/>
      <w:pPr>
        <w:ind w:left="1680" w:hanging="181"/>
      </w:pPr>
      <w:rPr>
        <w:rFonts w:hint="default"/>
        <w:lang w:val="en-US" w:eastAsia="en-US" w:bidi="ar-SA"/>
      </w:rPr>
    </w:lvl>
    <w:lvl w:ilvl="4" w:tplc="20221440">
      <w:numFmt w:val="bullet"/>
      <w:lvlText w:val="•"/>
      <w:lvlJc w:val="left"/>
      <w:pPr>
        <w:ind w:left="2120" w:hanging="181"/>
      </w:pPr>
      <w:rPr>
        <w:rFonts w:hint="default"/>
        <w:lang w:val="en-US" w:eastAsia="en-US" w:bidi="ar-SA"/>
      </w:rPr>
    </w:lvl>
    <w:lvl w:ilvl="5" w:tplc="572A803E">
      <w:numFmt w:val="bullet"/>
      <w:lvlText w:val="•"/>
      <w:lvlJc w:val="left"/>
      <w:pPr>
        <w:ind w:left="2560" w:hanging="181"/>
      </w:pPr>
      <w:rPr>
        <w:rFonts w:hint="default"/>
        <w:lang w:val="en-US" w:eastAsia="en-US" w:bidi="ar-SA"/>
      </w:rPr>
    </w:lvl>
    <w:lvl w:ilvl="6" w:tplc="30524192">
      <w:numFmt w:val="bullet"/>
      <w:lvlText w:val="•"/>
      <w:lvlJc w:val="left"/>
      <w:pPr>
        <w:ind w:left="3000" w:hanging="181"/>
      </w:pPr>
      <w:rPr>
        <w:rFonts w:hint="default"/>
        <w:lang w:val="en-US" w:eastAsia="en-US" w:bidi="ar-SA"/>
      </w:rPr>
    </w:lvl>
    <w:lvl w:ilvl="7" w:tplc="0688F3CA">
      <w:numFmt w:val="bullet"/>
      <w:lvlText w:val="•"/>
      <w:lvlJc w:val="left"/>
      <w:pPr>
        <w:ind w:left="3440" w:hanging="181"/>
      </w:pPr>
      <w:rPr>
        <w:rFonts w:hint="default"/>
        <w:lang w:val="en-US" w:eastAsia="en-US" w:bidi="ar-SA"/>
      </w:rPr>
    </w:lvl>
    <w:lvl w:ilvl="8" w:tplc="33A4A898">
      <w:numFmt w:val="bullet"/>
      <w:lvlText w:val="•"/>
      <w:lvlJc w:val="left"/>
      <w:pPr>
        <w:ind w:left="3880" w:hanging="181"/>
      </w:pPr>
      <w:rPr>
        <w:rFonts w:hint="default"/>
        <w:lang w:val="en-US" w:eastAsia="en-US" w:bidi="ar-SA"/>
      </w:rPr>
    </w:lvl>
  </w:abstractNum>
  <w:abstractNum w:abstractNumId="312" w15:restartNumberingAfterBreak="0">
    <w:nsid w:val="3C996947"/>
    <w:multiLevelType w:val="hybridMultilevel"/>
    <w:tmpl w:val="40962ABC"/>
    <w:lvl w:ilvl="0" w:tplc="E99E0ACE">
      <w:start w:val="1"/>
      <w:numFmt w:val="decimal"/>
      <w:lvlText w:val="%1."/>
      <w:lvlJc w:val="left"/>
      <w:pPr>
        <w:ind w:left="720" w:hanging="361"/>
      </w:pPr>
      <w:rPr>
        <w:rFonts w:ascii="Arial" w:eastAsia="Arial" w:hAnsi="Arial" w:cs="Arial" w:hint="default"/>
        <w:b w:val="0"/>
        <w:bCs w:val="0"/>
        <w:i w:val="0"/>
        <w:iCs w:val="0"/>
        <w:spacing w:val="-1"/>
        <w:w w:val="100"/>
        <w:sz w:val="20"/>
        <w:szCs w:val="20"/>
        <w:lang w:val="en-US" w:eastAsia="en-US" w:bidi="ar-SA"/>
      </w:rPr>
    </w:lvl>
    <w:lvl w:ilvl="1" w:tplc="DC60DCD0">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BA641EB2">
      <w:start w:val="1"/>
      <w:numFmt w:val="lowerRoman"/>
      <w:lvlText w:val="%3."/>
      <w:lvlJc w:val="left"/>
      <w:pPr>
        <w:ind w:left="900" w:hanging="280"/>
      </w:pPr>
      <w:rPr>
        <w:rFonts w:ascii="Arial" w:eastAsia="Arial" w:hAnsi="Arial" w:cs="Arial" w:hint="default"/>
        <w:b w:val="0"/>
        <w:bCs w:val="0"/>
        <w:i w:val="0"/>
        <w:iCs w:val="0"/>
        <w:spacing w:val="-1"/>
        <w:w w:val="100"/>
        <w:sz w:val="20"/>
        <w:szCs w:val="20"/>
        <w:lang w:val="en-US" w:eastAsia="en-US" w:bidi="ar-SA"/>
      </w:rPr>
    </w:lvl>
    <w:lvl w:ilvl="3" w:tplc="E7E28672">
      <w:numFmt w:val="bullet"/>
      <w:lvlText w:val="•"/>
      <w:lvlJc w:val="left"/>
      <w:pPr>
        <w:ind w:left="1757" w:hanging="280"/>
      </w:pPr>
      <w:rPr>
        <w:rFonts w:hint="default"/>
        <w:lang w:val="en-US" w:eastAsia="en-US" w:bidi="ar-SA"/>
      </w:rPr>
    </w:lvl>
    <w:lvl w:ilvl="4" w:tplc="242E6464">
      <w:numFmt w:val="bullet"/>
      <w:lvlText w:val="•"/>
      <w:lvlJc w:val="left"/>
      <w:pPr>
        <w:ind w:left="2186" w:hanging="280"/>
      </w:pPr>
      <w:rPr>
        <w:rFonts w:hint="default"/>
        <w:lang w:val="en-US" w:eastAsia="en-US" w:bidi="ar-SA"/>
      </w:rPr>
    </w:lvl>
    <w:lvl w:ilvl="5" w:tplc="D2EC2234">
      <w:numFmt w:val="bullet"/>
      <w:lvlText w:val="•"/>
      <w:lvlJc w:val="left"/>
      <w:pPr>
        <w:ind w:left="2615" w:hanging="280"/>
      </w:pPr>
      <w:rPr>
        <w:rFonts w:hint="default"/>
        <w:lang w:val="en-US" w:eastAsia="en-US" w:bidi="ar-SA"/>
      </w:rPr>
    </w:lvl>
    <w:lvl w:ilvl="6" w:tplc="9C8EA2BC">
      <w:numFmt w:val="bullet"/>
      <w:lvlText w:val="•"/>
      <w:lvlJc w:val="left"/>
      <w:pPr>
        <w:ind w:left="3044" w:hanging="280"/>
      </w:pPr>
      <w:rPr>
        <w:rFonts w:hint="default"/>
        <w:lang w:val="en-US" w:eastAsia="en-US" w:bidi="ar-SA"/>
      </w:rPr>
    </w:lvl>
    <w:lvl w:ilvl="7" w:tplc="8FCAE4A8">
      <w:numFmt w:val="bullet"/>
      <w:lvlText w:val="•"/>
      <w:lvlJc w:val="left"/>
      <w:pPr>
        <w:ind w:left="3473" w:hanging="280"/>
      </w:pPr>
      <w:rPr>
        <w:rFonts w:hint="default"/>
        <w:lang w:val="en-US" w:eastAsia="en-US" w:bidi="ar-SA"/>
      </w:rPr>
    </w:lvl>
    <w:lvl w:ilvl="8" w:tplc="91B0A66C">
      <w:numFmt w:val="bullet"/>
      <w:lvlText w:val="•"/>
      <w:lvlJc w:val="left"/>
      <w:pPr>
        <w:ind w:left="3902" w:hanging="280"/>
      </w:pPr>
      <w:rPr>
        <w:rFonts w:hint="default"/>
        <w:lang w:val="en-US" w:eastAsia="en-US" w:bidi="ar-SA"/>
      </w:rPr>
    </w:lvl>
  </w:abstractNum>
  <w:abstractNum w:abstractNumId="313" w15:restartNumberingAfterBreak="0">
    <w:nsid w:val="3CBF3A2A"/>
    <w:multiLevelType w:val="hybridMultilevel"/>
    <w:tmpl w:val="409AB4E4"/>
    <w:lvl w:ilvl="0" w:tplc="3104E548">
      <w:start w:val="1"/>
      <w:numFmt w:val="decimal"/>
      <w:lvlText w:val="%1."/>
      <w:lvlJc w:val="left"/>
      <w:pPr>
        <w:ind w:left="364" w:hanging="180"/>
      </w:pPr>
      <w:rPr>
        <w:rFonts w:ascii="Arial" w:eastAsia="Arial" w:hAnsi="Arial" w:cs="Arial" w:hint="default"/>
        <w:b w:val="0"/>
        <w:bCs w:val="0"/>
        <w:i w:val="0"/>
        <w:iCs w:val="0"/>
        <w:spacing w:val="-1"/>
        <w:w w:val="99"/>
        <w:sz w:val="18"/>
        <w:szCs w:val="18"/>
        <w:lang w:val="en-US" w:eastAsia="en-US" w:bidi="ar-SA"/>
      </w:rPr>
    </w:lvl>
    <w:lvl w:ilvl="1" w:tplc="843A4146">
      <w:numFmt w:val="bullet"/>
      <w:lvlText w:val=""/>
      <w:lvlJc w:val="left"/>
      <w:pPr>
        <w:ind w:left="364" w:hanging="361"/>
      </w:pPr>
      <w:rPr>
        <w:rFonts w:ascii="Symbol" w:eastAsia="Symbol" w:hAnsi="Symbol" w:cs="Symbol" w:hint="default"/>
        <w:b w:val="0"/>
        <w:bCs w:val="0"/>
        <w:i w:val="0"/>
        <w:iCs w:val="0"/>
        <w:spacing w:val="0"/>
        <w:w w:val="100"/>
        <w:sz w:val="20"/>
        <w:szCs w:val="20"/>
        <w:lang w:val="en-US" w:eastAsia="en-US" w:bidi="ar-SA"/>
      </w:rPr>
    </w:lvl>
    <w:lvl w:ilvl="2" w:tplc="B01EEC52">
      <w:numFmt w:val="bullet"/>
      <w:lvlText w:val="•"/>
      <w:lvlJc w:val="left"/>
      <w:pPr>
        <w:ind w:left="1097" w:hanging="361"/>
      </w:pPr>
      <w:rPr>
        <w:rFonts w:hint="default"/>
        <w:lang w:val="en-US" w:eastAsia="en-US" w:bidi="ar-SA"/>
      </w:rPr>
    </w:lvl>
    <w:lvl w:ilvl="3" w:tplc="B5261DCE">
      <w:numFmt w:val="bullet"/>
      <w:lvlText w:val="•"/>
      <w:lvlJc w:val="left"/>
      <w:pPr>
        <w:ind w:left="1555" w:hanging="361"/>
      </w:pPr>
      <w:rPr>
        <w:rFonts w:hint="default"/>
        <w:lang w:val="en-US" w:eastAsia="en-US" w:bidi="ar-SA"/>
      </w:rPr>
    </w:lvl>
    <w:lvl w:ilvl="4" w:tplc="D278E444">
      <w:numFmt w:val="bullet"/>
      <w:lvlText w:val="•"/>
      <w:lvlJc w:val="left"/>
      <w:pPr>
        <w:ind w:left="2013" w:hanging="361"/>
      </w:pPr>
      <w:rPr>
        <w:rFonts w:hint="default"/>
        <w:lang w:val="en-US" w:eastAsia="en-US" w:bidi="ar-SA"/>
      </w:rPr>
    </w:lvl>
    <w:lvl w:ilvl="5" w:tplc="9DFE83DE">
      <w:numFmt w:val="bullet"/>
      <w:lvlText w:val="•"/>
      <w:lvlJc w:val="left"/>
      <w:pPr>
        <w:ind w:left="2471" w:hanging="361"/>
      </w:pPr>
      <w:rPr>
        <w:rFonts w:hint="default"/>
        <w:lang w:val="en-US" w:eastAsia="en-US" w:bidi="ar-SA"/>
      </w:rPr>
    </w:lvl>
    <w:lvl w:ilvl="6" w:tplc="3D8233C6">
      <w:numFmt w:val="bullet"/>
      <w:lvlText w:val="•"/>
      <w:lvlJc w:val="left"/>
      <w:pPr>
        <w:ind w:left="2928" w:hanging="361"/>
      </w:pPr>
      <w:rPr>
        <w:rFonts w:hint="default"/>
        <w:lang w:val="en-US" w:eastAsia="en-US" w:bidi="ar-SA"/>
      </w:rPr>
    </w:lvl>
    <w:lvl w:ilvl="7" w:tplc="89B4511E">
      <w:numFmt w:val="bullet"/>
      <w:lvlText w:val="•"/>
      <w:lvlJc w:val="left"/>
      <w:pPr>
        <w:ind w:left="3386" w:hanging="361"/>
      </w:pPr>
      <w:rPr>
        <w:rFonts w:hint="default"/>
        <w:lang w:val="en-US" w:eastAsia="en-US" w:bidi="ar-SA"/>
      </w:rPr>
    </w:lvl>
    <w:lvl w:ilvl="8" w:tplc="85186B3E">
      <w:numFmt w:val="bullet"/>
      <w:lvlText w:val="•"/>
      <w:lvlJc w:val="left"/>
      <w:pPr>
        <w:ind w:left="3844" w:hanging="361"/>
      </w:pPr>
      <w:rPr>
        <w:rFonts w:hint="default"/>
        <w:lang w:val="en-US" w:eastAsia="en-US" w:bidi="ar-SA"/>
      </w:rPr>
    </w:lvl>
  </w:abstractNum>
  <w:abstractNum w:abstractNumId="314" w15:restartNumberingAfterBreak="0">
    <w:nsid w:val="3D12144B"/>
    <w:multiLevelType w:val="hybridMultilevel"/>
    <w:tmpl w:val="5ADAA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3D646ECE"/>
    <w:multiLevelType w:val="hybridMultilevel"/>
    <w:tmpl w:val="A10A845C"/>
    <w:lvl w:ilvl="0" w:tplc="FFFFFFFF">
      <w:start w:val="1"/>
      <w:numFmt w:val="decimal"/>
      <w:lvlText w:val="%1."/>
      <w:lvlJc w:val="left"/>
      <w:pPr>
        <w:ind w:left="720" w:hanging="360"/>
      </w:pPr>
    </w:lvl>
    <w:lvl w:ilvl="1" w:tplc="FFFFFFFF">
      <w:numFmt w:val="bullet"/>
      <w:lvlText w:val="•"/>
      <w:lvlJc w:val="left"/>
      <w:pPr>
        <w:ind w:left="1440" w:hanging="360"/>
      </w:pPr>
      <w:rPr>
        <w:rFonts w:ascii="Arial" w:eastAsia="Arial" w:hAnsi="Arial" w:cs="Arial" w:hint="default"/>
        <w:b w:val="0"/>
        <w:bCs w:val="0"/>
        <w:i w:val="0"/>
        <w:iCs w:val="0"/>
        <w:spacing w:val="0"/>
        <w:w w:val="99"/>
        <w:sz w:val="24"/>
        <w:szCs w:val="24"/>
        <w:lang w:val="en-US" w:eastAsia="en-US" w:bidi="ar-S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3D744EEC"/>
    <w:multiLevelType w:val="hybridMultilevel"/>
    <w:tmpl w:val="7BA039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7" w15:restartNumberingAfterBreak="0">
    <w:nsid w:val="3DB2073D"/>
    <w:multiLevelType w:val="hybridMultilevel"/>
    <w:tmpl w:val="5C62A0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8" w15:restartNumberingAfterBreak="0">
    <w:nsid w:val="3DBC1CCC"/>
    <w:multiLevelType w:val="hybridMultilevel"/>
    <w:tmpl w:val="D862B65E"/>
    <w:lvl w:ilvl="0" w:tplc="EC343930">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38604E1C">
      <w:numFmt w:val="bullet"/>
      <w:lvlText w:val="•"/>
      <w:lvlJc w:val="left"/>
      <w:pPr>
        <w:ind w:left="800" w:hanging="181"/>
      </w:pPr>
      <w:rPr>
        <w:rFonts w:hint="default"/>
        <w:lang w:val="en-US" w:eastAsia="en-US" w:bidi="ar-SA"/>
      </w:rPr>
    </w:lvl>
    <w:lvl w:ilvl="2" w:tplc="21BA5884">
      <w:numFmt w:val="bullet"/>
      <w:lvlText w:val="•"/>
      <w:lvlJc w:val="left"/>
      <w:pPr>
        <w:ind w:left="1240" w:hanging="181"/>
      </w:pPr>
      <w:rPr>
        <w:rFonts w:hint="default"/>
        <w:lang w:val="en-US" w:eastAsia="en-US" w:bidi="ar-SA"/>
      </w:rPr>
    </w:lvl>
    <w:lvl w:ilvl="3" w:tplc="128A90AC">
      <w:numFmt w:val="bullet"/>
      <w:lvlText w:val="•"/>
      <w:lvlJc w:val="left"/>
      <w:pPr>
        <w:ind w:left="1680" w:hanging="181"/>
      </w:pPr>
      <w:rPr>
        <w:rFonts w:hint="default"/>
        <w:lang w:val="en-US" w:eastAsia="en-US" w:bidi="ar-SA"/>
      </w:rPr>
    </w:lvl>
    <w:lvl w:ilvl="4" w:tplc="8E802628">
      <w:numFmt w:val="bullet"/>
      <w:lvlText w:val="•"/>
      <w:lvlJc w:val="left"/>
      <w:pPr>
        <w:ind w:left="2120" w:hanging="181"/>
      </w:pPr>
      <w:rPr>
        <w:rFonts w:hint="default"/>
        <w:lang w:val="en-US" w:eastAsia="en-US" w:bidi="ar-SA"/>
      </w:rPr>
    </w:lvl>
    <w:lvl w:ilvl="5" w:tplc="0EF4F2BC">
      <w:numFmt w:val="bullet"/>
      <w:lvlText w:val="•"/>
      <w:lvlJc w:val="left"/>
      <w:pPr>
        <w:ind w:left="2560" w:hanging="181"/>
      </w:pPr>
      <w:rPr>
        <w:rFonts w:hint="default"/>
        <w:lang w:val="en-US" w:eastAsia="en-US" w:bidi="ar-SA"/>
      </w:rPr>
    </w:lvl>
    <w:lvl w:ilvl="6" w:tplc="D09C7A26">
      <w:numFmt w:val="bullet"/>
      <w:lvlText w:val="•"/>
      <w:lvlJc w:val="left"/>
      <w:pPr>
        <w:ind w:left="3000" w:hanging="181"/>
      </w:pPr>
      <w:rPr>
        <w:rFonts w:hint="default"/>
        <w:lang w:val="en-US" w:eastAsia="en-US" w:bidi="ar-SA"/>
      </w:rPr>
    </w:lvl>
    <w:lvl w:ilvl="7" w:tplc="843A1DD4">
      <w:numFmt w:val="bullet"/>
      <w:lvlText w:val="•"/>
      <w:lvlJc w:val="left"/>
      <w:pPr>
        <w:ind w:left="3440" w:hanging="181"/>
      </w:pPr>
      <w:rPr>
        <w:rFonts w:hint="default"/>
        <w:lang w:val="en-US" w:eastAsia="en-US" w:bidi="ar-SA"/>
      </w:rPr>
    </w:lvl>
    <w:lvl w:ilvl="8" w:tplc="D81C2F64">
      <w:numFmt w:val="bullet"/>
      <w:lvlText w:val="•"/>
      <w:lvlJc w:val="left"/>
      <w:pPr>
        <w:ind w:left="3880" w:hanging="181"/>
      </w:pPr>
      <w:rPr>
        <w:rFonts w:hint="default"/>
        <w:lang w:val="en-US" w:eastAsia="en-US" w:bidi="ar-SA"/>
      </w:rPr>
    </w:lvl>
  </w:abstractNum>
  <w:abstractNum w:abstractNumId="319" w15:restartNumberingAfterBreak="0">
    <w:nsid w:val="3DC32EEC"/>
    <w:multiLevelType w:val="hybridMultilevel"/>
    <w:tmpl w:val="AB9C07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3E1F626D"/>
    <w:multiLevelType w:val="hybridMultilevel"/>
    <w:tmpl w:val="7D828620"/>
    <w:lvl w:ilvl="0" w:tplc="1A14E5A8">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F30CCF18">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60F0394A">
      <w:numFmt w:val="bullet"/>
      <w:lvlText w:val="•"/>
      <w:lvlJc w:val="left"/>
      <w:pPr>
        <w:ind w:left="1240" w:hanging="361"/>
      </w:pPr>
      <w:rPr>
        <w:rFonts w:hint="default"/>
        <w:lang w:val="en-US" w:eastAsia="en-US" w:bidi="ar-SA"/>
      </w:rPr>
    </w:lvl>
    <w:lvl w:ilvl="3" w:tplc="1F24068E">
      <w:numFmt w:val="bullet"/>
      <w:lvlText w:val="•"/>
      <w:lvlJc w:val="left"/>
      <w:pPr>
        <w:ind w:left="1680" w:hanging="361"/>
      </w:pPr>
      <w:rPr>
        <w:rFonts w:hint="default"/>
        <w:lang w:val="en-US" w:eastAsia="en-US" w:bidi="ar-SA"/>
      </w:rPr>
    </w:lvl>
    <w:lvl w:ilvl="4" w:tplc="E84A02BE">
      <w:numFmt w:val="bullet"/>
      <w:lvlText w:val="•"/>
      <w:lvlJc w:val="left"/>
      <w:pPr>
        <w:ind w:left="2120" w:hanging="361"/>
      </w:pPr>
      <w:rPr>
        <w:rFonts w:hint="default"/>
        <w:lang w:val="en-US" w:eastAsia="en-US" w:bidi="ar-SA"/>
      </w:rPr>
    </w:lvl>
    <w:lvl w:ilvl="5" w:tplc="AA2E580A">
      <w:numFmt w:val="bullet"/>
      <w:lvlText w:val="•"/>
      <w:lvlJc w:val="left"/>
      <w:pPr>
        <w:ind w:left="2560" w:hanging="361"/>
      </w:pPr>
      <w:rPr>
        <w:rFonts w:hint="default"/>
        <w:lang w:val="en-US" w:eastAsia="en-US" w:bidi="ar-SA"/>
      </w:rPr>
    </w:lvl>
    <w:lvl w:ilvl="6" w:tplc="F8BC11A0">
      <w:numFmt w:val="bullet"/>
      <w:lvlText w:val="•"/>
      <w:lvlJc w:val="left"/>
      <w:pPr>
        <w:ind w:left="3000" w:hanging="361"/>
      </w:pPr>
      <w:rPr>
        <w:rFonts w:hint="default"/>
        <w:lang w:val="en-US" w:eastAsia="en-US" w:bidi="ar-SA"/>
      </w:rPr>
    </w:lvl>
    <w:lvl w:ilvl="7" w:tplc="992003FE">
      <w:numFmt w:val="bullet"/>
      <w:lvlText w:val="•"/>
      <w:lvlJc w:val="left"/>
      <w:pPr>
        <w:ind w:left="3440" w:hanging="361"/>
      </w:pPr>
      <w:rPr>
        <w:rFonts w:hint="default"/>
        <w:lang w:val="en-US" w:eastAsia="en-US" w:bidi="ar-SA"/>
      </w:rPr>
    </w:lvl>
    <w:lvl w:ilvl="8" w:tplc="92FA0486">
      <w:numFmt w:val="bullet"/>
      <w:lvlText w:val="•"/>
      <w:lvlJc w:val="left"/>
      <w:pPr>
        <w:ind w:left="3880" w:hanging="361"/>
      </w:pPr>
      <w:rPr>
        <w:rFonts w:hint="default"/>
        <w:lang w:val="en-US" w:eastAsia="en-US" w:bidi="ar-SA"/>
      </w:rPr>
    </w:lvl>
  </w:abstractNum>
  <w:abstractNum w:abstractNumId="321" w15:restartNumberingAfterBreak="0">
    <w:nsid w:val="3E2E21E5"/>
    <w:multiLevelType w:val="hybridMultilevel"/>
    <w:tmpl w:val="46B275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2" w15:restartNumberingAfterBreak="0">
    <w:nsid w:val="3E770AEC"/>
    <w:multiLevelType w:val="hybridMultilevel"/>
    <w:tmpl w:val="7C34328E"/>
    <w:lvl w:ilvl="0" w:tplc="E49CB9EE">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63DC8082">
      <w:numFmt w:val="bullet"/>
      <w:lvlText w:val="•"/>
      <w:lvlJc w:val="left"/>
      <w:pPr>
        <w:ind w:left="800" w:hanging="270"/>
      </w:pPr>
      <w:rPr>
        <w:rFonts w:hint="default"/>
        <w:lang w:val="en-US" w:eastAsia="en-US" w:bidi="ar-SA"/>
      </w:rPr>
    </w:lvl>
    <w:lvl w:ilvl="2" w:tplc="61A43FE6">
      <w:numFmt w:val="bullet"/>
      <w:lvlText w:val="•"/>
      <w:lvlJc w:val="left"/>
      <w:pPr>
        <w:ind w:left="1240" w:hanging="270"/>
      </w:pPr>
      <w:rPr>
        <w:rFonts w:hint="default"/>
        <w:lang w:val="en-US" w:eastAsia="en-US" w:bidi="ar-SA"/>
      </w:rPr>
    </w:lvl>
    <w:lvl w:ilvl="3" w:tplc="B8981A58">
      <w:numFmt w:val="bullet"/>
      <w:lvlText w:val="•"/>
      <w:lvlJc w:val="left"/>
      <w:pPr>
        <w:ind w:left="1680" w:hanging="270"/>
      </w:pPr>
      <w:rPr>
        <w:rFonts w:hint="default"/>
        <w:lang w:val="en-US" w:eastAsia="en-US" w:bidi="ar-SA"/>
      </w:rPr>
    </w:lvl>
    <w:lvl w:ilvl="4" w:tplc="ECF03DA8">
      <w:numFmt w:val="bullet"/>
      <w:lvlText w:val="•"/>
      <w:lvlJc w:val="left"/>
      <w:pPr>
        <w:ind w:left="2120" w:hanging="270"/>
      </w:pPr>
      <w:rPr>
        <w:rFonts w:hint="default"/>
        <w:lang w:val="en-US" w:eastAsia="en-US" w:bidi="ar-SA"/>
      </w:rPr>
    </w:lvl>
    <w:lvl w:ilvl="5" w:tplc="CBEA5518">
      <w:numFmt w:val="bullet"/>
      <w:lvlText w:val="•"/>
      <w:lvlJc w:val="left"/>
      <w:pPr>
        <w:ind w:left="2560" w:hanging="270"/>
      </w:pPr>
      <w:rPr>
        <w:rFonts w:hint="default"/>
        <w:lang w:val="en-US" w:eastAsia="en-US" w:bidi="ar-SA"/>
      </w:rPr>
    </w:lvl>
    <w:lvl w:ilvl="6" w:tplc="EDFA14B4">
      <w:numFmt w:val="bullet"/>
      <w:lvlText w:val="•"/>
      <w:lvlJc w:val="left"/>
      <w:pPr>
        <w:ind w:left="3000" w:hanging="270"/>
      </w:pPr>
      <w:rPr>
        <w:rFonts w:hint="default"/>
        <w:lang w:val="en-US" w:eastAsia="en-US" w:bidi="ar-SA"/>
      </w:rPr>
    </w:lvl>
    <w:lvl w:ilvl="7" w:tplc="9F5C142A">
      <w:numFmt w:val="bullet"/>
      <w:lvlText w:val="•"/>
      <w:lvlJc w:val="left"/>
      <w:pPr>
        <w:ind w:left="3440" w:hanging="270"/>
      </w:pPr>
      <w:rPr>
        <w:rFonts w:hint="default"/>
        <w:lang w:val="en-US" w:eastAsia="en-US" w:bidi="ar-SA"/>
      </w:rPr>
    </w:lvl>
    <w:lvl w:ilvl="8" w:tplc="03B22E46">
      <w:numFmt w:val="bullet"/>
      <w:lvlText w:val="•"/>
      <w:lvlJc w:val="left"/>
      <w:pPr>
        <w:ind w:left="3880" w:hanging="270"/>
      </w:pPr>
      <w:rPr>
        <w:rFonts w:hint="default"/>
        <w:lang w:val="en-US" w:eastAsia="en-US" w:bidi="ar-SA"/>
      </w:rPr>
    </w:lvl>
  </w:abstractNum>
  <w:abstractNum w:abstractNumId="323" w15:restartNumberingAfterBreak="0">
    <w:nsid w:val="3E7C6290"/>
    <w:multiLevelType w:val="hybridMultilevel"/>
    <w:tmpl w:val="0950C0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3EC12882"/>
    <w:multiLevelType w:val="hybridMultilevel"/>
    <w:tmpl w:val="BD167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3EC30711"/>
    <w:multiLevelType w:val="hybridMultilevel"/>
    <w:tmpl w:val="E4762A0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64" w:hanging="384"/>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6" w15:restartNumberingAfterBreak="0">
    <w:nsid w:val="3EEA5A31"/>
    <w:multiLevelType w:val="hybridMultilevel"/>
    <w:tmpl w:val="EE8C0DAE"/>
    <w:lvl w:ilvl="0" w:tplc="4B30D398">
      <w:start w:val="1"/>
      <w:numFmt w:val="decimal"/>
      <w:lvlText w:val="%1."/>
      <w:lvlJc w:val="left"/>
      <w:pPr>
        <w:ind w:left="1019" w:hanging="360"/>
      </w:pPr>
      <w:rPr>
        <w:b/>
        <w:bCs/>
      </w:r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327" w15:restartNumberingAfterBreak="0">
    <w:nsid w:val="3F00155E"/>
    <w:multiLevelType w:val="hybridMultilevel"/>
    <w:tmpl w:val="E73EFCD8"/>
    <w:lvl w:ilvl="0" w:tplc="9BB4CE72">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66BCCDF6">
      <w:start w:val="1"/>
      <w:numFmt w:val="lowerRoman"/>
      <w:lvlText w:val="%2."/>
      <w:lvlJc w:val="left"/>
      <w:pPr>
        <w:ind w:left="900" w:hanging="280"/>
      </w:pPr>
      <w:rPr>
        <w:rFonts w:ascii="Arial" w:eastAsia="Arial" w:hAnsi="Arial" w:cs="Arial" w:hint="default"/>
        <w:b w:val="0"/>
        <w:bCs w:val="0"/>
        <w:i w:val="0"/>
        <w:iCs w:val="0"/>
        <w:spacing w:val="-1"/>
        <w:w w:val="100"/>
        <w:sz w:val="20"/>
        <w:szCs w:val="20"/>
        <w:lang w:val="en-US" w:eastAsia="en-US" w:bidi="ar-SA"/>
      </w:rPr>
    </w:lvl>
    <w:lvl w:ilvl="2" w:tplc="CAF49700">
      <w:numFmt w:val="bullet"/>
      <w:lvlText w:val="•"/>
      <w:lvlJc w:val="left"/>
      <w:pPr>
        <w:ind w:left="1328" w:hanging="280"/>
      </w:pPr>
      <w:rPr>
        <w:rFonts w:hint="default"/>
        <w:lang w:val="en-US" w:eastAsia="en-US" w:bidi="ar-SA"/>
      </w:rPr>
    </w:lvl>
    <w:lvl w:ilvl="3" w:tplc="5D9699D6">
      <w:numFmt w:val="bullet"/>
      <w:lvlText w:val="•"/>
      <w:lvlJc w:val="left"/>
      <w:pPr>
        <w:ind w:left="1757" w:hanging="280"/>
      </w:pPr>
      <w:rPr>
        <w:rFonts w:hint="default"/>
        <w:lang w:val="en-US" w:eastAsia="en-US" w:bidi="ar-SA"/>
      </w:rPr>
    </w:lvl>
    <w:lvl w:ilvl="4" w:tplc="51523E34">
      <w:numFmt w:val="bullet"/>
      <w:lvlText w:val="•"/>
      <w:lvlJc w:val="left"/>
      <w:pPr>
        <w:ind w:left="2186" w:hanging="280"/>
      </w:pPr>
      <w:rPr>
        <w:rFonts w:hint="default"/>
        <w:lang w:val="en-US" w:eastAsia="en-US" w:bidi="ar-SA"/>
      </w:rPr>
    </w:lvl>
    <w:lvl w:ilvl="5" w:tplc="C3F05756">
      <w:numFmt w:val="bullet"/>
      <w:lvlText w:val="•"/>
      <w:lvlJc w:val="left"/>
      <w:pPr>
        <w:ind w:left="2615" w:hanging="280"/>
      </w:pPr>
      <w:rPr>
        <w:rFonts w:hint="default"/>
        <w:lang w:val="en-US" w:eastAsia="en-US" w:bidi="ar-SA"/>
      </w:rPr>
    </w:lvl>
    <w:lvl w:ilvl="6" w:tplc="F7DC5D26">
      <w:numFmt w:val="bullet"/>
      <w:lvlText w:val="•"/>
      <w:lvlJc w:val="left"/>
      <w:pPr>
        <w:ind w:left="3044" w:hanging="280"/>
      </w:pPr>
      <w:rPr>
        <w:rFonts w:hint="default"/>
        <w:lang w:val="en-US" w:eastAsia="en-US" w:bidi="ar-SA"/>
      </w:rPr>
    </w:lvl>
    <w:lvl w:ilvl="7" w:tplc="167AAD0C">
      <w:numFmt w:val="bullet"/>
      <w:lvlText w:val="•"/>
      <w:lvlJc w:val="left"/>
      <w:pPr>
        <w:ind w:left="3473" w:hanging="280"/>
      </w:pPr>
      <w:rPr>
        <w:rFonts w:hint="default"/>
        <w:lang w:val="en-US" w:eastAsia="en-US" w:bidi="ar-SA"/>
      </w:rPr>
    </w:lvl>
    <w:lvl w:ilvl="8" w:tplc="1CF89930">
      <w:numFmt w:val="bullet"/>
      <w:lvlText w:val="•"/>
      <w:lvlJc w:val="left"/>
      <w:pPr>
        <w:ind w:left="3902" w:hanging="280"/>
      </w:pPr>
      <w:rPr>
        <w:rFonts w:hint="default"/>
        <w:lang w:val="en-US" w:eastAsia="en-US" w:bidi="ar-SA"/>
      </w:rPr>
    </w:lvl>
  </w:abstractNum>
  <w:abstractNum w:abstractNumId="328" w15:restartNumberingAfterBreak="0">
    <w:nsid w:val="3F3803F0"/>
    <w:multiLevelType w:val="hybridMultilevel"/>
    <w:tmpl w:val="6AF0E446"/>
    <w:lvl w:ilvl="0" w:tplc="0A4C5FD6">
      <w:start w:val="1"/>
      <w:numFmt w:val="lowerLetter"/>
      <w:lvlText w:val="%1."/>
      <w:lvlJc w:val="left"/>
      <w:pPr>
        <w:ind w:left="810" w:hanging="361"/>
      </w:pPr>
      <w:rPr>
        <w:rFonts w:ascii="Arial" w:eastAsia="Arial" w:hAnsi="Arial" w:cs="Arial" w:hint="default"/>
        <w:b w:val="0"/>
        <w:bCs w:val="0"/>
        <w:i w:val="0"/>
        <w:iCs w:val="0"/>
        <w:spacing w:val="0"/>
        <w:w w:val="100"/>
        <w:sz w:val="20"/>
        <w:szCs w:val="20"/>
        <w:lang w:val="en-US" w:eastAsia="en-US" w:bidi="ar-SA"/>
      </w:rPr>
    </w:lvl>
    <w:lvl w:ilvl="1" w:tplc="28244A70">
      <w:numFmt w:val="bullet"/>
      <w:lvlText w:val="•"/>
      <w:lvlJc w:val="left"/>
      <w:pPr>
        <w:ind w:left="1214" w:hanging="361"/>
      </w:pPr>
      <w:rPr>
        <w:rFonts w:hint="default"/>
        <w:lang w:val="en-US" w:eastAsia="en-US" w:bidi="ar-SA"/>
      </w:rPr>
    </w:lvl>
    <w:lvl w:ilvl="2" w:tplc="0894660C">
      <w:numFmt w:val="bullet"/>
      <w:lvlText w:val="•"/>
      <w:lvlJc w:val="left"/>
      <w:pPr>
        <w:ind w:left="1608" w:hanging="361"/>
      </w:pPr>
      <w:rPr>
        <w:rFonts w:hint="default"/>
        <w:lang w:val="en-US" w:eastAsia="en-US" w:bidi="ar-SA"/>
      </w:rPr>
    </w:lvl>
    <w:lvl w:ilvl="3" w:tplc="55DE949C">
      <w:numFmt w:val="bullet"/>
      <w:lvlText w:val="•"/>
      <w:lvlJc w:val="left"/>
      <w:pPr>
        <w:ind w:left="2002" w:hanging="361"/>
      </w:pPr>
      <w:rPr>
        <w:rFonts w:hint="default"/>
        <w:lang w:val="en-US" w:eastAsia="en-US" w:bidi="ar-SA"/>
      </w:rPr>
    </w:lvl>
    <w:lvl w:ilvl="4" w:tplc="91BA028E">
      <w:numFmt w:val="bullet"/>
      <w:lvlText w:val="•"/>
      <w:lvlJc w:val="left"/>
      <w:pPr>
        <w:ind w:left="2396" w:hanging="361"/>
      </w:pPr>
      <w:rPr>
        <w:rFonts w:hint="default"/>
        <w:lang w:val="en-US" w:eastAsia="en-US" w:bidi="ar-SA"/>
      </w:rPr>
    </w:lvl>
    <w:lvl w:ilvl="5" w:tplc="565A1408">
      <w:numFmt w:val="bullet"/>
      <w:lvlText w:val="•"/>
      <w:lvlJc w:val="left"/>
      <w:pPr>
        <w:ind w:left="2790" w:hanging="361"/>
      </w:pPr>
      <w:rPr>
        <w:rFonts w:hint="default"/>
        <w:lang w:val="en-US" w:eastAsia="en-US" w:bidi="ar-SA"/>
      </w:rPr>
    </w:lvl>
    <w:lvl w:ilvl="6" w:tplc="F3164342">
      <w:numFmt w:val="bullet"/>
      <w:lvlText w:val="•"/>
      <w:lvlJc w:val="left"/>
      <w:pPr>
        <w:ind w:left="3184" w:hanging="361"/>
      </w:pPr>
      <w:rPr>
        <w:rFonts w:hint="default"/>
        <w:lang w:val="en-US" w:eastAsia="en-US" w:bidi="ar-SA"/>
      </w:rPr>
    </w:lvl>
    <w:lvl w:ilvl="7" w:tplc="8DC8BF4E">
      <w:numFmt w:val="bullet"/>
      <w:lvlText w:val="•"/>
      <w:lvlJc w:val="left"/>
      <w:pPr>
        <w:ind w:left="3578" w:hanging="361"/>
      </w:pPr>
      <w:rPr>
        <w:rFonts w:hint="default"/>
        <w:lang w:val="en-US" w:eastAsia="en-US" w:bidi="ar-SA"/>
      </w:rPr>
    </w:lvl>
    <w:lvl w:ilvl="8" w:tplc="C3261E86">
      <w:numFmt w:val="bullet"/>
      <w:lvlText w:val="•"/>
      <w:lvlJc w:val="left"/>
      <w:pPr>
        <w:ind w:left="3972" w:hanging="361"/>
      </w:pPr>
      <w:rPr>
        <w:rFonts w:hint="default"/>
        <w:lang w:val="en-US" w:eastAsia="en-US" w:bidi="ar-SA"/>
      </w:rPr>
    </w:lvl>
  </w:abstractNum>
  <w:abstractNum w:abstractNumId="329" w15:restartNumberingAfterBreak="0">
    <w:nsid w:val="3F420D51"/>
    <w:multiLevelType w:val="hybridMultilevel"/>
    <w:tmpl w:val="07884566"/>
    <w:lvl w:ilvl="0" w:tplc="D11A7A38">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1AFCA20A">
      <w:numFmt w:val="bullet"/>
      <w:lvlText w:val="•"/>
      <w:lvlJc w:val="left"/>
      <w:pPr>
        <w:ind w:left="800" w:hanging="270"/>
      </w:pPr>
      <w:rPr>
        <w:rFonts w:hint="default"/>
        <w:lang w:val="en-US" w:eastAsia="en-US" w:bidi="ar-SA"/>
      </w:rPr>
    </w:lvl>
    <w:lvl w:ilvl="2" w:tplc="E6D05B08">
      <w:numFmt w:val="bullet"/>
      <w:lvlText w:val="•"/>
      <w:lvlJc w:val="left"/>
      <w:pPr>
        <w:ind w:left="1240" w:hanging="270"/>
      </w:pPr>
      <w:rPr>
        <w:rFonts w:hint="default"/>
        <w:lang w:val="en-US" w:eastAsia="en-US" w:bidi="ar-SA"/>
      </w:rPr>
    </w:lvl>
    <w:lvl w:ilvl="3" w:tplc="9EA6DD70">
      <w:numFmt w:val="bullet"/>
      <w:lvlText w:val="•"/>
      <w:lvlJc w:val="left"/>
      <w:pPr>
        <w:ind w:left="1680" w:hanging="270"/>
      </w:pPr>
      <w:rPr>
        <w:rFonts w:hint="default"/>
        <w:lang w:val="en-US" w:eastAsia="en-US" w:bidi="ar-SA"/>
      </w:rPr>
    </w:lvl>
    <w:lvl w:ilvl="4" w:tplc="C6EAA96C">
      <w:numFmt w:val="bullet"/>
      <w:lvlText w:val="•"/>
      <w:lvlJc w:val="left"/>
      <w:pPr>
        <w:ind w:left="2120" w:hanging="270"/>
      </w:pPr>
      <w:rPr>
        <w:rFonts w:hint="default"/>
        <w:lang w:val="en-US" w:eastAsia="en-US" w:bidi="ar-SA"/>
      </w:rPr>
    </w:lvl>
    <w:lvl w:ilvl="5" w:tplc="31F6268C">
      <w:numFmt w:val="bullet"/>
      <w:lvlText w:val="•"/>
      <w:lvlJc w:val="left"/>
      <w:pPr>
        <w:ind w:left="2560" w:hanging="270"/>
      </w:pPr>
      <w:rPr>
        <w:rFonts w:hint="default"/>
        <w:lang w:val="en-US" w:eastAsia="en-US" w:bidi="ar-SA"/>
      </w:rPr>
    </w:lvl>
    <w:lvl w:ilvl="6" w:tplc="16B47296">
      <w:numFmt w:val="bullet"/>
      <w:lvlText w:val="•"/>
      <w:lvlJc w:val="left"/>
      <w:pPr>
        <w:ind w:left="3000" w:hanging="270"/>
      </w:pPr>
      <w:rPr>
        <w:rFonts w:hint="default"/>
        <w:lang w:val="en-US" w:eastAsia="en-US" w:bidi="ar-SA"/>
      </w:rPr>
    </w:lvl>
    <w:lvl w:ilvl="7" w:tplc="84BE04BC">
      <w:numFmt w:val="bullet"/>
      <w:lvlText w:val="•"/>
      <w:lvlJc w:val="left"/>
      <w:pPr>
        <w:ind w:left="3440" w:hanging="270"/>
      </w:pPr>
      <w:rPr>
        <w:rFonts w:hint="default"/>
        <w:lang w:val="en-US" w:eastAsia="en-US" w:bidi="ar-SA"/>
      </w:rPr>
    </w:lvl>
    <w:lvl w:ilvl="8" w:tplc="0B9EFBD2">
      <w:numFmt w:val="bullet"/>
      <w:lvlText w:val="•"/>
      <w:lvlJc w:val="left"/>
      <w:pPr>
        <w:ind w:left="3880" w:hanging="270"/>
      </w:pPr>
      <w:rPr>
        <w:rFonts w:hint="default"/>
        <w:lang w:val="en-US" w:eastAsia="en-US" w:bidi="ar-SA"/>
      </w:rPr>
    </w:lvl>
  </w:abstractNum>
  <w:abstractNum w:abstractNumId="330" w15:restartNumberingAfterBreak="0">
    <w:nsid w:val="3F431C5E"/>
    <w:multiLevelType w:val="hybridMultilevel"/>
    <w:tmpl w:val="2F3ED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1" w15:restartNumberingAfterBreak="0">
    <w:nsid w:val="3F5969A4"/>
    <w:multiLevelType w:val="hybridMultilevel"/>
    <w:tmpl w:val="1878328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3F765D64"/>
    <w:multiLevelType w:val="hybridMultilevel"/>
    <w:tmpl w:val="3DF8D960"/>
    <w:lvl w:ilvl="0" w:tplc="E384BE38">
      <w:start w:val="1"/>
      <w:numFmt w:val="decimal"/>
      <w:lvlText w:val="%1."/>
      <w:lvlJc w:val="left"/>
      <w:pPr>
        <w:ind w:left="367" w:hanging="269"/>
      </w:pPr>
      <w:rPr>
        <w:rFonts w:ascii="Arial" w:eastAsia="Arial" w:hAnsi="Arial" w:cs="Arial" w:hint="default"/>
        <w:b w:val="0"/>
        <w:bCs w:val="0"/>
        <w:i w:val="0"/>
        <w:iCs w:val="0"/>
        <w:spacing w:val="-1"/>
        <w:w w:val="99"/>
        <w:sz w:val="18"/>
        <w:szCs w:val="18"/>
        <w:lang w:val="en-US" w:eastAsia="en-US" w:bidi="ar-SA"/>
      </w:rPr>
    </w:lvl>
    <w:lvl w:ilvl="1" w:tplc="095ECF22">
      <w:numFmt w:val="bullet"/>
      <w:lvlText w:val=""/>
      <w:lvlJc w:val="left"/>
      <w:pPr>
        <w:ind w:left="905" w:hanging="272"/>
      </w:pPr>
      <w:rPr>
        <w:rFonts w:ascii="Symbol" w:eastAsia="Symbol" w:hAnsi="Symbol" w:cs="Symbol" w:hint="default"/>
        <w:b w:val="0"/>
        <w:bCs w:val="0"/>
        <w:i w:val="0"/>
        <w:iCs w:val="0"/>
        <w:spacing w:val="0"/>
        <w:w w:val="100"/>
        <w:sz w:val="20"/>
        <w:szCs w:val="20"/>
        <w:lang w:val="en-US" w:eastAsia="en-US" w:bidi="ar-SA"/>
      </w:rPr>
    </w:lvl>
    <w:lvl w:ilvl="2" w:tplc="D61CAA90">
      <w:numFmt w:val="bullet"/>
      <w:lvlText w:val="•"/>
      <w:lvlJc w:val="left"/>
      <w:pPr>
        <w:ind w:left="1328" w:hanging="272"/>
      </w:pPr>
      <w:rPr>
        <w:rFonts w:hint="default"/>
        <w:lang w:val="en-US" w:eastAsia="en-US" w:bidi="ar-SA"/>
      </w:rPr>
    </w:lvl>
    <w:lvl w:ilvl="3" w:tplc="FF9C8F84">
      <w:numFmt w:val="bullet"/>
      <w:lvlText w:val="•"/>
      <w:lvlJc w:val="left"/>
      <w:pPr>
        <w:ind w:left="1757" w:hanging="272"/>
      </w:pPr>
      <w:rPr>
        <w:rFonts w:hint="default"/>
        <w:lang w:val="en-US" w:eastAsia="en-US" w:bidi="ar-SA"/>
      </w:rPr>
    </w:lvl>
    <w:lvl w:ilvl="4" w:tplc="5B286E0E">
      <w:numFmt w:val="bullet"/>
      <w:lvlText w:val="•"/>
      <w:lvlJc w:val="left"/>
      <w:pPr>
        <w:ind w:left="2186" w:hanging="272"/>
      </w:pPr>
      <w:rPr>
        <w:rFonts w:hint="default"/>
        <w:lang w:val="en-US" w:eastAsia="en-US" w:bidi="ar-SA"/>
      </w:rPr>
    </w:lvl>
    <w:lvl w:ilvl="5" w:tplc="8B76D738">
      <w:numFmt w:val="bullet"/>
      <w:lvlText w:val="•"/>
      <w:lvlJc w:val="left"/>
      <w:pPr>
        <w:ind w:left="2615" w:hanging="272"/>
      </w:pPr>
      <w:rPr>
        <w:rFonts w:hint="default"/>
        <w:lang w:val="en-US" w:eastAsia="en-US" w:bidi="ar-SA"/>
      </w:rPr>
    </w:lvl>
    <w:lvl w:ilvl="6" w:tplc="24181210">
      <w:numFmt w:val="bullet"/>
      <w:lvlText w:val="•"/>
      <w:lvlJc w:val="left"/>
      <w:pPr>
        <w:ind w:left="3044" w:hanging="272"/>
      </w:pPr>
      <w:rPr>
        <w:rFonts w:hint="default"/>
        <w:lang w:val="en-US" w:eastAsia="en-US" w:bidi="ar-SA"/>
      </w:rPr>
    </w:lvl>
    <w:lvl w:ilvl="7" w:tplc="61A6AD92">
      <w:numFmt w:val="bullet"/>
      <w:lvlText w:val="•"/>
      <w:lvlJc w:val="left"/>
      <w:pPr>
        <w:ind w:left="3473" w:hanging="272"/>
      </w:pPr>
      <w:rPr>
        <w:rFonts w:hint="default"/>
        <w:lang w:val="en-US" w:eastAsia="en-US" w:bidi="ar-SA"/>
      </w:rPr>
    </w:lvl>
    <w:lvl w:ilvl="8" w:tplc="4FFCD29A">
      <w:numFmt w:val="bullet"/>
      <w:lvlText w:val="•"/>
      <w:lvlJc w:val="left"/>
      <w:pPr>
        <w:ind w:left="3902" w:hanging="272"/>
      </w:pPr>
      <w:rPr>
        <w:rFonts w:hint="default"/>
        <w:lang w:val="en-US" w:eastAsia="en-US" w:bidi="ar-SA"/>
      </w:rPr>
    </w:lvl>
  </w:abstractNum>
  <w:abstractNum w:abstractNumId="333" w15:restartNumberingAfterBreak="0">
    <w:nsid w:val="3F973DA6"/>
    <w:multiLevelType w:val="hybridMultilevel"/>
    <w:tmpl w:val="9B8CBCA8"/>
    <w:lvl w:ilvl="0" w:tplc="107E114E">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52E6930C">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B52617CE">
      <w:start w:val="1"/>
      <w:numFmt w:val="lowerRoman"/>
      <w:lvlText w:val="%3)"/>
      <w:lvlJc w:val="left"/>
      <w:pPr>
        <w:ind w:left="761" w:hanging="222"/>
      </w:pPr>
      <w:rPr>
        <w:rFonts w:ascii="Arial" w:eastAsia="Arial" w:hAnsi="Arial" w:cs="Arial" w:hint="default"/>
        <w:b w:val="0"/>
        <w:bCs w:val="0"/>
        <w:i w:val="0"/>
        <w:iCs w:val="0"/>
        <w:spacing w:val="-1"/>
        <w:w w:val="100"/>
        <w:sz w:val="20"/>
        <w:szCs w:val="20"/>
        <w:lang w:val="en-US" w:eastAsia="en-US" w:bidi="ar-SA"/>
      </w:rPr>
    </w:lvl>
    <w:lvl w:ilvl="3" w:tplc="A3C0AB32">
      <w:numFmt w:val="bullet"/>
      <w:lvlText w:val="•"/>
      <w:lvlJc w:val="left"/>
      <w:pPr>
        <w:ind w:left="760" w:hanging="222"/>
      </w:pPr>
      <w:rPr>
        <w:rFonts w:hint="default"/>
        <w:lang w:val="en-US" w:eastAsia="en-US" w:bidi="ar-SA"/>
      </w:rPr>
    </w:lvl>
    <w:lvl w:ilvl="4" w:tplc="14D6A164">
      <w:numFmt w:val="bullet"/>
      <w:lvlText w:val="•"/>
      <w:lvlJc w:val="left"/>
      <w:pPr>
        <w:ind w:left="1331" w:hanging="222"/>
      </w:pPr>
      <w:rPr>
        <w:rFonts w:hint="default"/>
        <w:lang w:val="en-US" w:eastAsia="en-US" w:bidi="ar-SA"/>
      </w:rPr>
    </w:lvl>
    <w:lvl w:ilvl="5" w:tplc="16F4CD7A">
      <w:numFmt w:val="bullet"/>
      <w:lvlText w:val="•"/>
      <w:lvlJc w:val="left"/>
      <w:pPr>
        <w:ind w:left="1902" w:hanging="222"/>
      </w:pPr>
      <w:rPr>
        <w:rFonts w:hint="default"/>
        <w:lang w:val="en-US" w:eastAsia="en-US" w:bidi="ar-SA"/>
      </w:rPr>
    </w:lvl>
    <w:lvl w:ilvl="6" w:tplc="6AACDD20">
      <w:numFmt w:val="bullet"/>
      <w:lvlText w:val="•"/>
      <w:lvlJc w:val="left"/>
      <w:pPr>
        <w:ind w:left="2474" w:hanging="222"/>
      </w:pPr>
      <w:rPr>
        <w:rFonts w:hint="default"/>
        <w:lang w:val="en-US" w:eastAsia="en-US" w:bidi="ar-SA"/>
      </w:rPr>
    </w:lvl>
    <w:lvl w:ilvl="7" w:tplc="C5B6696C">
      <w:numFmt w:val="bullet"/>
      <w:lvlText w:val="•"/>
      <w:lvlJc w:val="left"/>
      <w:pPr>
        <w:ind w:left="3045" w:hanging="222"/>
      </w:pPr>
      <w:rPr>
        <w:rFonts w:hint="default"/>
        <w:lang w:val="en-US" w:eastAsia="en-US" w:bidi="ar-SA"/>
      </w:rPr>
    </w:lvl>
    <w:lvl w:ilvl="8" w:tplc="BDC84B80">
      <w:numFmt w:val="bullet"/>
      <w:lvlText w:val="•"/>
      <w:lvlJc w:val="left"/>
      <w:pPr>
        <w:ind w:left="3617" w:hanging="222"/>
      </w:pPr>
      <w:rPr>
        <w:rFonts w:hint="default"/>
        <w:lang w:val="en-US" w:eastAsia="en-US" w:bidi="ar-SA"/>
      </w:rPr>
    </w:lvl>
  </w:abstractNum>
  <w:abstractNum w:abstractNumId="334" w15:restartNumberingAfterBreak="0">
    <w:nsid w:val="3FDA3DEA"/>
    <w:multiLevelType w:val="multilevel"/>
    <w:tmpl w:val="FDE02296"/>
    <w:lvl w:ilvl="0">
      <w:start w:val="1"/>
      <w:numFmt w:val="decimal"/>
      <w:lvlText w:val="%1."/>
      <w:lvlJc w:val="left"/>
      <w:pPr>
        <w:ind w:left="1013" w:hanging="714"/>
      </w:pPr>
      <w:rPr>
        <w:rFonts w:hint="default"/>
        <w:spacing w:val="0"/>
        <w:w w:val="99"/>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335" w15:restartNumberingAfterBreak="0">
    <w:nsid w:val="3FDD49BB"/>
    <w:multiLevelType w:val="hybridMultilevel"/>
    <w:tmpl w:val="A552A588"/>
    <w:lvl w:ilvl="0" w:tplc="08090019">
      <w:start w:val="1"/>
      <w:numFmt w:val="lowerLetter"/>
      <w:lvlText w:val="%1."/>
      <w:lvlJc w:val="left"/>
      <w:pPr>
        <w:ind w:left="1380" w:hanging="360"/>
      </w:pPr>
    </w:lvl>
    <w:lvl w:ilvl="1" w:tplc="08090019">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336" w15:restartNumberingAfterBreak="0">
    <w:nsid w:val="3FFC575D"/>
    <w:multiLevelType w:val="hybridMultilevel"/>
    <w:tmpl w:val="213EADB8"/>
    <w:lvl w:ilvl="0" w:tplc="D0E0A4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3FFC59E8"/>
    <w:multiLevelType w:val="hybridMultilevel"/>
    <w:tmpl w:val="E96A2E96"/>
    <w:lvl w:ilvl="0" w:tplc="86B40F26">
      <w:start w:val="1"/>
      <w:numFmt w:val="decimal"/>
      <w:lvlText w:val="%1."/>
      <w:lvlJc w:val="left"/>
      <w:pPr>
        <w:ind w:left="720" w:hanging="361"/>
      </w:pPr>
      <w:rPr>
        <w:rFonts w:ascii="Arial" w:eastAsia="Arial" w:hAnsi="Arial" w:cs="Arial" w:hint="default"/>
        <w:b w:val="0"/>
        <w:bCs w:val="0"/>
        <w:i w:val="0"/>
        <w:iCs w:val="0"/>
        <w:spacing w:val="-1"/>
        <w:w w:val="100"/>
        <w:sz w:val="20"/>
        <w:szCs w:val="20"/>
        <w:lang w:val="en-US" w:eastAsia="en-US" w:bidi="ar-SA"/>
      </w:rPr>
    </w:lvl>
    <w:lvl w:ilvl="1" w:tplc="66CC264E">
      <w:numFmt w:val="bullet"/>
      <w:lvlText w:val=""/>
      <w:lvlJc w:val="left"/>
      <w:pPr>
        <w:ind w:left="896" w:hanging="362"/>
      </w:pPr>
      <w:rPr>
        <w:rFonts w:ascii="Symbol" w:eastAsia="Symbol" w:hAnsi="Symbol" w:cs="Symbol" w:hint="default"/>
        <w:b w:val="0"/>
        <w:bCs w:val="0"/>
        <w:i w:val="0"/>
        <w:iCs w:val="0"/>
        <w:spacing w:val="0"/>
        <w:w w:val="100"/>
        <w:sz w:val="20"/>
        <w:szCs w:val="20"/>
        <w:lang w:val="en-US" w:eastAsia="en-US" w:bidi="ar-SA"/>
      </w:rPr>
    </w:lvl>
    <w:lvl w:ilvl="2" w:tplc="0888B49A">
      <w:start w:val="1"/>
      <w:numFmt w:val="lowerRoman"/>
      <w:lvlText w:val="%3."/>
      <w:lvlJc w:val="left"/>
      <w:pPr>
        <w:ind w:left="1500" w:hanging="341"/>
        <w:jc w:val="right"/>
      </w:pPr>
      <w:rPr>
        <w:rFonts w:ascii="Arial" w:eastAsia="Arial" w:hAnsi="Arial" w:cs="Arial" w:hint="default"/>
        <w:b w:val="0"/>
        <w:bCs w:val="0"/>
        <w:i w:val="0"/>
        <w:iCs w:val="0"/>
        <w:spacing w:val="0"/>
        <w:w w:val="100"/>
        <w:sz w:val="20"/>
        <w:szCs w:val="20"/>
        <w:lang w:val="en-US" w:eastAsia="en-US" w:bidi="ar-SA"/>
      </w:rPr>
    </w:lvl>
    <w:lvl w:ilvl="3" w:tplc="EBCA2606">
      <w:numFmt w:val="bullet"/>
      <w:lvlText w:val="•"/>
      <w:lvlJc w:val="left"/>
      <w:pPr>
        <w:ind w:left="1907" w:hanging="341"/>
      </w:pPr>
      <w:rPr>
        <w:rFonts w:hint="default"/>
        <w:lang w:val="en-US" w:eastAsia="en-US" w:bidi="ar-SA"/>
      </w:rPr>
    </w:lvl>
    <w:lvl w:ilvl="4" w:tplc="4066DDFA">
      <w:numFmt w:val="bullet"/>
      <w:lvlText w:val="•"/>
      <w:lvlJc w:val="left"/>
      <w:pPr>
        <w:ind w:left="2315" w:hanging="341"/>
      </w:pPr>
      <w:rPr>
        <w:rFonts w:hint="default"/>
        <w:lang w:val="en-US" w:eastAsia="en-US" w:bidi="ar-SA"/>
      </w:rPr>
    </w:lvl>
    <w:lvl w:ilvl="5" w:tplc="7DF21312">
      <w:numFmt w:val="bullet"/>
      <w:lvlText w:val="•"/>
      <w:lvlJc w:val="left"/>
      <w:pPr>
        <w:ind w:left="2722" w:hanging="341"/>
      </w:pPr>
      <w:rPr>
        <w:rFonts w:hint="default"/>
        <w:lang w:val="en-US" w:eastAsia="en-US" w:bidi="ar-SA"/>
      </w:rPr>
    </w:lvl>
    <w:lvl w:ilvl="6" w:tplc="F446EC78">
      <w:numFmt w:val="bullet"/>
      <w:lvlText w:val="•"/>
      <w:lvlJc w:val="left"/>
      <w:pPr>
        <w:ind w:left="3130" w:hanging="341"/>
      </w:pPr>
      <w:rPr>
        <w:rFonts w:hint="default"/>
        <w:lang w:val="en-US" w:eastAsia="en-US" w:bidi="ar-SA"/>
      </w:rPr>
    </w:lvl>
    <w:lvl w:ilvl="7" w:tplc="5C92E296">
      <w:numFmt w:val="bullet"/>
      <w:lvlText w:val="•"/>
      <w:lvlJc w:val="left"/>
      <w:pPr>
        <w:ind w:left="3537" w:hanging="341"/>
      </w:pPr>
      <w:rPr>
        <w:rFonts w:hint="default"/>
        <w:lang w:val="en-US" w:eastAsia="en-US" w:bidi="ar-SA"/>
      </w:rPr>
    </w:lvl>
    <w:lvl w:ilvl="8" w:tplc="22160EB8">
      <w:numFmt w:val="bullet"/>
      <w:lvlText w:val="•"/>
      <w:lvlJc w:val="left"/>
      <w:pPr>
        <w:ind w:left="3945" w:hanging="341"/>
      </w:pPr>
      <w:rPr>
        <w:rFonts w:hint="default"/>
        <w:lang w:val="en-US" w:eastAsia="en-US" w:bidi="ar-SA"/>
      </w:rPr>
    </w:lvl>
  </w:abstractNum>
  <w:abstractNum w:abstractNumId="338" w15:restartNumberingAfterBreak="0">
    <w:nsid w:val="400A7496"/>
    <w:multiLevelType w:val="hybridMultilevel"/>
    <w:tmpl w:val="FC088190"/>
    <w:lvl w:ilvl="0" w:tplc="F28A447C">
      <w:start w:val="2"/>
      <w:numFmt w:val="decimal"/>
      <w:lvlText w:val="%1."/>
      <w:lvlJc w:val="left"/>
      <w:pPr>
        <w:ind w:left="537" w:hanging="179"/>
      </w:pPr>
      <w:rPr>
        <w:rFonts w:ascii="Arial" w:eastAsia="Arial" w:hAnsi="Arial" w:cs="Arial" w:hint="default"/>
        <w:b w:val="0"/>
        <w:bCs w:val="0"/>
        <w:i w:val="0"/>
        <w:iCs w:val="0"/>
        <w:spacing w:val="-1"/>
        <w:w w:val="99"/>
        <w:sz w:val="18"/>
        <w:szCs w:val="18"/>
        <w:lang w:val="en-US" w:eastAsia="en-US" w:bidi="ar-SA"/>
      </w:rPr>
    </w:lvl>
    <w:lvl w:ilvl="1" w:tplc="94C48656">
      <w:numFmt w:val="bullet"/>
      <w:lvlText w:val=""/>
      <w:lvlJc w:val="left"/>
      <w:pPr>
        <w:ind w:left="719" w:hanging="363"/>
      </w:pPr>
      <w:rPr>
        <w:rFonts w:ascii="Symbol" w:eastAsia="Symbol" w:hAnsi="Symbol" w:cs="Symbol" w:hint="default"/>
        <w:b w:val="0"/>
        <w:bCs w:val="0"/>
        <w:i w:val="0"/>
        <w:iCs w:val="0"/>
        <w:spacing w:val="0"/>
        <w:w w:val="99"/>
        <w:sz w:val="18"/>
        <w:szCs w:val="18"/>
        <w:lang w:val="en-US" w:eastAsia="en-US" w:bidi="ar-SA"/>
      </w:rPr>
    </w:lvl>
    <w:lvl w:ilvl="2" w:tplc="027A4D2E">
      <w:numFmt w:val="bullet"/>
      <w:lvlText w:val="•"/>
      <w:lvlJc w:val="left"/>
      <w:pPr>
        <w:ind w:left="1168" w:hanging="363"/>
      </w:pPr>
      <w:rPr>
        <w:rFonts w:hint="default"/>
        <w:lang w:val="en-US" w:eastAsia="en-US" w:bidi="ar-SA"/>
      </w:rPr>
    </w:lvl>
    <w:lvl w:ilvl="3" w:tplc="540CB270">
      <w:numFmt w:val="bullet"/>
      <w:lvlText w:val="•"/>
      <w:lvlJc w:val="left"/>
      <w:pPr>
        <w:ind w:left="1617" w:hanging="363"/>
      </w:pPr>
      <w:rPr>
        <w:rFonts w:hint="default"/>
        <w:lang w:val="en-US" w:eastAsia="en-US" w:bidi="ar-SA"/>
      </w:rPr>
    </w:lvl>
    <w:lvl w:ilvl="4" w:tplc="F82EB05E">
      <w:numFmt w:val="bullet"/>
      <w:lvlText w:val="•"/>
      <w:lvlJc w:val="left"/>
      <w:pPr>
        <w:ind w:left="2066" w:hanging="363"/>
      </w:pPr>
      <w:rPr>
        <w:rFonts w:hint="default"/>
        <w:lang w:val="en-US" w:eastAsia="en-US" w:bidi="ar-SA"/>
      </w:rPr>
    </w:lvl>
    <w:lvl w:ilvl="5" w:tplc="B22027B2">
      <w:numFmt w:val="bullet"/>
      <w:lvlText w:val="•"/>
      <w:lvlJc w:val="left"/>
      <w:pPr>
        <w:ind w:left="2515" w:hanging="363"/>
      </w:pPr>
      <w:rPr>
        <w:rFonts w:hint="default"/>
        <w:lang w:val="en-US" w:eastAsia="en-US" w:bidi="ar-SA"/>
      </w:rPr>
    </w:lvl>
    <w:lvl w:ilvl="6" w:tplc="5B00644E">
      <w:numFmt w:val="bullet"/>
      <w:lvlText w:val="•"/>
      <w:lvlJc w:val="left"/>
      <w:pPr>
        <w:ind w:left="2964" w:hanging="363"/>
      </w:pPr>
      <w:rPr>
        <w:rFonts w:hint="default"/>
        <w:lang w:val="en-US" w:eastAsia="en-US" w:bidi="ar-SA"/>
      </w:rPr>
    </w:lvl>
    <w:lvl w:ilvl="7" w:tplc="5E9600BC">
      <w:numFmt w:val="bullet"/>
      <w:lvlText w:val="•"/>
      <w:lvlJc w:val="left"/>
      <w:pPr>
        <w:ind w:left="3413" w:hanging="363"/>
      </w:pPr>
      <w:rPr>
        <w:rFonts w:hint="default"/>
        <w:lang w:val="en-US" w:eastAsia="en-US" w:bidi="ar-SA"/>
      </w:rPr>
    </w:lvl>
    <w:lvl w:ilvl="8" w:tplc="ADECBB18">
      <w:numFmt w:val="bullet"/>
      <w:lvlText w:val="•"/>
      <w:lvlJc w:val="left"/>
      <w:pPr>
        <w:ind w:left="3862" w:hanging="363"/>
      </w:pPr>
      <w:rPr>
        <w:rFonts w:hint="default"/>
        <w:lang w:val="en-US" w:eastAsia="en-US" w:bidi="ar-SA"/>
      </w:rPr>
    </w:lvl>
  </w:abstractNum>
  <w:abstractNum w:abstractNumId="339" w15:restartNumberingAfterBreak="0">
    <w:nsid w:val="402044C1"/>
    <w:multiLevelType w:val="hybridMultilevel"/>
    <w:tmpl w:val="1D4EB588"/>
    <w:lvl w:ilvl="0" w:tplc="853817F8">
      <w:numFmt w:val="bullet"/>
      <w:lvlText w:val="•"/>
      <w:lvlJc w:val="left"/>
      <w:pPr>
        <w:ind w:left="2160" w:hanging="360"/>
      </w:pPr>
      <w:rPr>
        <w:rFonts w:hint="default"/>
        <w:b w:val="0"/>
        <w:bCs w:val="0"/>
        <w:i w:val="0"/>
        <w:iCs w:val="0"/>
        <w:spacing w:val="0"/>
        <w:w w:val="99"/>
        <w:sz w:val="24"/>
        <w:szCs w:val="24"/>
        <w:lang w:val="en-US" w:eastAsia="en-US" w:bidi="ar-SA"/>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40" w15:restartNumberingAfterBreak="0">
    <w:nsid w:val="40484987"/>
    <w:multiLevelType w:val="multilevel"/>
    <w:tmpl w:val="473C40A2"/>
    <w:lvl w:ilvl="0">
      <w:start w:val="1"/>
      <w:numFmt w:val="decimal"/>
      <w:lvlText w:val="%1."/>
      <w:lvlJc w:val="left"/>
      <w:pPr>
        <w:ind w:left="567" w:hanging="268"/>
      </w:pPr>
      <w:rPr>
        <w:rFonts w:ascii="Arial" w:eastAsia="Arial" w:hAnsi="Arial" w:cs="Arial" w:hint="default"/>
        <w:b/>
        <w:bCs/>
        <w:i w:val="0"/>
        <w:iCs w:val="0"/>
        <w:spacing w:val="0"/>
        <w:w w:val="99"/>
        <w:sz w:val="20"/>
        <w:szCs w:val="20"/>
      </w:rPr>
    </w:lvl>
    <w:lvl w:ilvl="1">
      <w:start w:val="1"/>
      <w:numFmt w:val="decimal"/>
      <w:lvlText w:val="%1.%2"/>
      <w:lvlJc w:val="left"/>
      <w:pPr>
        <w:ind w:left="657" w:hanging="358"/>
      </w:pPr>
      <w:rPr>
        <w:rFonts w:ascii="Arial" w:eastAsia="Arial" w:hAnsi="Arial" w:cs="Arial" w:hint="default"/>
        <w:b/>
        <w:bCs/>
        <w:i w:val="0"/>
        <w:iCs w:val="0"/>
        <w:spacing w:val="0"/>
        <w:w w:val="99"/>
        <w:sz w:val="20"/>
        <w:szCs w:val="20"/>
      </w:rPr>
    </w:lvl>
    <w:lvl w:ilvl="2">
      <w:numFmt w:val="bullet"/>
      <w:lvlText w:val="•"/>
      <w:lvlJc w:val="left"/>
      <w:pPr>
        <w:ind w:left="1673" w:hanging="358"/>
      </w:pPr>
      <w:rPr>
        <w:rFonts w:hint="default"/>
      </w:rPr>
    </w:lvl>
    <w:lvl w:ilvl="3">
      <w:numFmt w:val="bullet"/>
      <w:lvlText w:val="•"/>
      <w:lvlJc w:val="left"/>
      <w:pPr>
        <w:ind w:left="2686" w:hanging="358"/>
      </w:pPr>
      <w:rPr>
        <w:rFonts w:hint="default"/>
      </w:rPr>
    </w:lvl>
    <w:lvl w:ilvl="4">
      <w:numFmt w:val="bullet"/>
      <w:lvlText w:val="•"/>
      <w:lvlJc w:val="left"/>
      <w:pPr>
        <w:ind w:left="3700" w:hanging="358"/>
      </w:pPr>
      <w:rPr>
        <w:rFonts w:hint="default"/>
      </w:rPr>
    </w:lvl>
    <w:lvl w:ilvl="5">
      <w:numFmt w:val="bullet"/>
      <w:lvlText w:val="•"/>
      <w:lvlJc w:val="left"/>
      <w:pPr>
        <w:ind w:left="4713" w:hanging="358"/>
      </w:pPr>
      <w:rPr>
        <w:rFonts w:hint="default"/>
      </w:rPr>
    </w:lvl>
    <w:lvl w:ilvl="6">
      <w:numFmt w:val="bullet"/>
      <w:lvlText w:val="•"/>
      <w:lvlJc w:val="left"/>
      <w:pPr>
        <w:ind w:left="5726" w:hanging="358"/>
      </w:pPr>
      <w:rPr>
        <w:rFonts w:hint="default"/>
      </w:rPr>
    </w:lvl>
    <w:lvl w:ilvl="7">
      <w:numFmt w:val="bullet"/>
      <w:lvlText w:val="•"/>
      <w:lvlJc w:val="left"/>
      <w:pPr>
        <w:ind w:left="6740" w:hanging="358"/>
      </w:pPr>
      <w:rPr>
        <w:rFonts w:hint="default"/>
      </w:rPr>
    </w:lvl>
    <w:lvl w:ilvl="8">
      <w:numFmt w:val="bullet"/>
      <w:lvlText w:val="•"/>
      <w:lvlJc w:val="left"/>
      <w:pPr>
        <w:ind w:left="7753" w:hanging="358"/>
      </w:pPr>
      <w:rPr>
        <w:rFonts w:hint="default"/>
      </w:rPr>
    </w:lvl>
  </w:abstractNum>
  <w:abstractNum w:abstractNumId="341" w15:restartNumberingAfterBreak="0">
    <w:nsid w:val="407E5E09"/>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2" w15:restartNumberingAfterBreak="0">
    <w:nsid w:val="4083218B"/>
    <w:multiLevelType w:val="hybridMultilevel"/>
    <w:tmpl w:val="270A24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40E961D0"/>
    <w:multiLevelType w:val="multilevel"/>
    <w:tmpl w:val="49300C5A"/>
    <w:lvl w:ilvl="0">
      <w:start w:val="1"/>
      <w:numFmt w:val="decimal"/>
      <w:lvlText w:val="%1."/>
      <w:lvlJc w:val="left"/>
      <w:pPr>
        <w:ind w:left="1019" w:hanging="600"/>
        <w:jc w:val="right"/>
      </w:pPr>
      <w:rPr>
        <w:rFonts w:ascii="Arial" w:eastAsia="Arial" w:hAnsi="Arial" w:cs="Arial" w:hint="default"/>
        <w:b/>
        <w:bCs/>
        <w:i w:val="0"/>
        <w:iCs w:val="0"/>
        <w:spacing w:val="-1"/>
        <w:w w:val="99"/>
        <w:sz w:val="24"/>
        <w:szCs w:val="24"/>
        <w:lang w:val="en-US" w:eastAsia="en-US" w:bidi="ar-SA"/>
      </w:rPr>
    </w:lvl>
    <w:lvl w:ilvl="1">
      <w:start w:val="1"/>
      <w:numFmt w:val="decimal"/>
      <w:lvlText w:val="%1.%2"/>
      <w:lvlJc w:val="left"/>
      <w:pPr>
        <w:ind w:left="1308" w:hanging="577"/>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242" w:hanging="577"/>
      </w:pPr>
      <w:rPr>
        <w:rFonts w:hint="default"/>
        <w:lang w:val="en-US" w:eastAsia="en-US" w:bidi="ar-SA"/>
      </w:rPr>
    </w:lvl>
    <w:lvl w:ilvl="3">
      <w:numFmt w:val="bullet"/>
      <w:lvlText w:val="•"/>
      <w:lvlJc w:val="left"/>
      <w:pPr>
        <w:ind w:left="3184" w:hanging="577"/>
      </w:pPr>
      <w:rPr>
        <w:rFonts w:hint="default"/>
        <w:lang w:val="en-US" w:eastAsia="en-US" w:bidi="ar-SA"/>
      </w:rPr>
    </w:lvl>
    <w:lvl w:ilvl="4">
      <w:numFmt w:val="bullet"/>
      <w:lvlText w:val="•"/>
      <w:lvlJc w:val="left"/>
      <w:pPr>
        <w:ind w:left="4126" w:hanging="577"/>
      </w:pPr>
      <w:rPr>
        <w:rFonts w:hint="default"/>
        <w:lang w:val="en-US" w:eastAsia="en-US" w:bidi="ar-SA"/>
      </w:rPr>
    </w:lvl>
    <w:lvl w:ilvl="5">
      <w:numFmt w:val="bullet"/>
      <w:lvlText w:val="•"/>
      <w:lvlJc w:val="left"/>
      <w:pPr>
        <w:ind w:left="5068" w:hanging="577"/>
      </w:pPr>
      <w:rPr>
        <w:rFonts w:hint="default"/>
        <w:lang w:val="en-US" w:eastAsia="en-US" w:bidi="ar-SA"/>
      </w:rPr>
    </w:lvl>
    <w:lvl w:ilvl="6">
      <w:numFmt w:val="bullet"/>
      <w:lvlText w:val="•"/>
      <w:lvlJc w:val="left"/>
      <w:pPr>
        <w:ind w:left="6011" w:hanging="577"/>
      </w:pPr>
      <w:rPr>
        <w:rFonts w:hint="default"/>
        <w:lang w:val="en-US" w:eastAsia="en-US" w:bidi="ar-SA"/>
      </w:rPr>
    </w:lvl>
    <w:lvl w:ilvl="7">
      <w:numFmt w:val="bullet"/>
      <w:lvlText w:val="•"/>
      <w:lvlJc w:val="left"/>
      <w:pPr>
        <w:ind w:left="6953" w:hanging="577"/>
      </w:pPr>
      <w:rPr>
        <w:rFonts w:hint="default"/>
        <w:lang w:val="en-US" w:eastAsia="en-US" w:bidi="ar-SA"/>
      </w:rPr>
    </w:lvl>
    <w:lvl w:ilvl="8">
      <w:numFmt w:val="bullet"/>
      <w:lvlText w:val="•"/>
      <w:lvlJc w:val="left"/>
      <w:pPr>
        <w:ind w:left="7895" w:hanging="577"/>
      </w:pPr>
      <w:rPr>
        <w:rFonts w:hint="default"/>
        <w:lang w:val="en-US" w:eastAsia="en-US" w:bidi="ar-SA"/>
      </w:rPr>
    </w:lvl>
  </w:abstractNum>
  <w:abstractNum w:abstractNumId="344" w15:restartNumberingAfterBreak="0">
    <w:nsid w:val="40ED07E1"/>
    <w:multiLevelType w:val="hybridMultilevel"/>
    <w:tmpl w:val="DBC49C04"/>
    <w:lvl w:ilvl="0" w:tplc="F3EC690E">
      <w:start w:val="1"/>
      <w:numFmt w:val="lowerLetter"/>
      <w:lvlText w:val="%1."/>
      <w:lvlJc w:val="left"/>
      <w:pPr>
        <w:ind w:left="539" w:hanging="181"/>
      </w:pPr>
      <w:rPr>
        <w:rFonts w:ascii="Arial" w:eastAsia="Arial" w:hAnsi="Arial" w:cs="Arial" w:hint="default"/>
        <w:b w:val="0"/>
        <w:bCs w:val="0"/>
        <w:i w:val="0"/>
        <w:iCs w:val="0"/>
        <w:spacing w:val="0"/>
        <w:w w:val="100"/>
        <w:sz w:val="18"/>
        <w:szCs w:val="18"/>
        <w:lang w:val="en-US" w:eastAsia="en-US" w:bidi="ar-SA"/>
      </w:rPr>
    </w:lvl>
    <w:lvl w:ilvl="1" w:tplc="9AD42E5C">
      <w:numFmt w:val="bullet"/>
      <w:lvlText w:val="•"/>
      <w:lvlJc w:val="left"/>
      <w:pPr>
        <w:ind w:left="971" w:hanging="181"/>
      </w:pPr>
      <w:rPr>
        <w:rFonts w:hint="default"/>
        <w:lang w:val="en-US" w:eastAsia="en-US" w:bidi="ar-SA"/>
      </w:rPr>
    </w:lvl>
    <w:lvl w:ilvl="2" w:tplc="D2140A1C">
      <w:numFmt w:val="bullet"/>
      <w:lvlText w:val="•"/>
      <w:lvlJc w:val="left"/>
      <w:pPr>
        <w:ind w:left="1402" w:hanging="181"/>
      </w:pPr>
      <w:rPr>
        <w:rFonts w:hint="default"/>
        <w:lang w:val="en-US" w:eastAsia="en-US" w:bidi="ar-SA"/>
      </w:rPr>
    </w:lvl>
    <w:lvl w:ilvl="3" w:tplc="42309D50">
      <w:numFmt w:val="bullet"/>
      <w:lvlText w:val="•"/>
      <w:lvlJc w:val="left"/>
      <w:pPr>
        <w:ind w:left="1833" w:hanging="181"/>
      </w:pPr>
      <w:rPr>
        <w:rFonts w:hint="default"/>
        <w:lang w:val="en-US" w:eastAsia="en-US" w:bidi="ar-SA"/>
      </w:rPr>
    </w:lvl>
    <w:lvl w:ilvl="4" w:tplc="7B0CE9B2">
      <w:numFmt w:val="bullet"/>
      <w:lvlText w:val="•"/>
      <w:lvlJc w:val="left"/>
      <w:pPr>
        <w:ind w:left="2264" w:hanging="181"/>
      </w:pPr>
      <w:rPr>
        <w:rFonts w:hint="default"/>
        <w:lang w:val="en-US" w:eastAsia="en-US" w:bidi="ar-SA"/>
      </w:rPr>
    </w:lvl>
    <w:lvl w:ilvl="5" w:tplc="D932D182">
      <w:numFmt w:val="bullet"/>
      <w:lvlText w:val="•"/>
      <w:lvlJc w:val="left"/>
      <w:pPr>
        <w:ind w:left="2695" w:hanging="181"/>
      </w:pPr>
      <w:rPr>
        <w:rFonts w:hint="default"/>
        <w:lang w:val="en-US" w:eastAsia="en-US" w:bidi="ar-SA"/>
      </w:rPr>
    </w:lvl>
    <w:lvl w:ilvl="6" w:tplc="E658513A">
      <w:numFmt w:val="bullet"/>
      <w:lvlText w:val="•"/>
      <w:lvlJc w:val="left"/>
      <w:pPr>
        <w:ind w:left="3126" w:hanging="181"/>
      </w:pPr>
      <w:rPr>
        <w:rFonts w:hint="default"/>
        <w:lang w:val="en-US" w:eastAsia="en-US" w:bidi="ar-SA"/>
      </w:rPr>
    </w:lvl>
    <w:lvl w:ilvl="7" w:tplc="B7500D4C">
      <w:numFmt w:val="bullet"/>
      <w:lvlText w:val="•"/>
      <w:lvlJc w:val="left"/>
      <w:pPr>
        <w:ind w:left="3557" w:hanging="181"/>
      </w:pPr>
      <w:rPr>
        <w:rFonts w:hint="default"/>
        <w:lang w:val="en-US" w:eastAsia="en-US" w:bidi="ar-SA"/>
      </w:rPr>
    </w:lvl>
    <w:lvl w:ilvl="8" w:tplc="59C8DABC">
      <w:numFmt w:val="bullet"/>
      <w:lvlText w:val="•"/>
      <w:lvlJc w:val="left"/>
      <w:pPr>
        <w:ind w:left="3988" w:hanging="181"/>
      </w:pPr>
      <w:rPr>
        <w:rFonts w:hint="default"/>
        <w:lang w:val="en-US" w:eastAsia="en-US" w:bidi="ar-SA"/>
      </w:rPr>
    </w:lvl>
  </w:abstractNum>
  <w:abstractNum w:abstractNumId="345" w15:restartNumberingAfterBreak="0">
    <w:nsid w:val="414A7A3E"/>
    <w:multiLevelType w:val="hybridMultilevel"/>
    <w:tmpl w:val="CED8B8CE"/>
    <w:lvl w:ilvl="0" w:tplc="276244F2">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4C105AEA">
      <w:numFmt w:val="bullet"/>
      <w:lvlText w:val="•"/>
      <w:lvlJc w:val="left"/>
      <w:pPr>
        <w:ind w:left="971" w:hanging="361"/>
      </w:pPr>
      <w:rPr>
        <w:rFonts w:hint="default"/>
        <w:lang w:val="en-US" w:eastAsia="en-US" w:bidi="ar-SA"/>
      </w:rPr>
    </w:lvl>
    <w:lvl w:ilvl="2" w:tplc="2132C498">
      <w:numFmt w:val="bullet"/>
      <w:lvlText w:val="•"/>
      <w:lvlJc w:val="left"/>
      <w:pPr>
        <w:ind w:left="1402" w:hanging="361"/>
      </w:pPr>
      <w:rPr>
        <w:rFonts w:hint="default"/>
        <w:lang w:val="en-US" w:eastAsia="en-US" w:bidi="ar-SA"/>
      </w:rPr>
    </w:lvl>
    <w:lvl w:ilvl="3" w:tplc="B558894C">
      <w:numFmt w:val="bullet"/>
      <w:lvlText w:val="•"/>
      <w:lvlJc w:val="left"/>
      <w:pPr>
        <w:ind w:left="1833" w:hanging="361"/>
      </w:pPr>
      <w:rPr>
        <w:rFonts w:hint="default"/>
        <w:lang w:val="en-US" w:eastAsia="en-US" w:bidi="ar-SA"/>
      </w:rPr>
    </w:lvl>
    <w:lvl w:ilvl="4" w:tplc="B97C56F8">
      <w:numFmt w:val="bullet"/>
      <w:lvlText w:val="•"/>
      <w:lvlJc w:val="left"/>
      <w:pPr>
        <w:ind w:left="2264" w:hanging="361"/>
      </w:pPr>
      <w:rPr>
        <w:rFonts w:hint="default"/>
        <w:lang w:val="en-US" w:eastAsia="en-US" w:bidi="ar-SA"/>
      </w:rPr>
    </w:lvl>
    <w:lvl w:ilvl="5" w:tplc="C0587B1E">
      <w:numFmt w:val="bullet"/>
      <w:lvlText w:val="•"/>
      <w:lvlJc w:val="left"/>
      <w:pPr>
        <w:ind w:left="2695" w:hanging="361"/>
      </w:pPr>
      <w:rPr>
        <w:rFonts w:hint="default"/>
        <w:lang w:val="en-US" w:eastAsia="en-US" w:bidi="ar-SA"/>
      </w:rPr>
    </w:lvl>
    <w:lvl w:ilvl="6" w:tplc="C3D2E6FC">
      <w:numFmt w:val="bullet"/>
      <w:lvlText w:val="•"/>
      <w:lvlJc w:val="left"/>
      <w:pPr>
        <w:ind w:left="3126" w:hanging="361"/>
      </w:pPr>
      <w:rPr>
        <w:rFonts w:hint="default"/>
        <w:lang w:val="en-US" w:eastAsia="en-US" w:bidi="ar-SA"/>
      </w:rPr>
    </w:lvl>
    <w:lvl w:ilvl="7" w:tplc="0AD265C2">
      <w:numFmt w:val="bullet"/>
      <w:lvlText w:val="•"/>
      <w:lvlJc w:val="left"/>
      <w:pPr>
        <w:ind w:left="3557" w:hanging="361"/>
      </w:pPr>
      <w:rPr>
        <w:rFonts w:hint="default"/>
        <w:lang w:val="en-US" w:eastAsia="en-US" w:bidi="ar-SA"/>
      </w:rPr>
    </w:lvl>
    <w:lvl w:ilvl="8" w:tplc="49CED078">
      <w:numFmt w:val="bullet"/>
      <w:lvlText w:val="•"/>
      <w:lvlJc w:val="left"/>
      <w:pPr>
        <w:ind w:left="3988" w:hanging="361"/>
      </w:pPr>
      <w:rPr>
        <w:rFonts w:hint="default"/>
        <w:lang w:val="en-US" w:eastAsia="en-US" w:bidi="ar-SA"/>
      </w:rPr>
    </w:lvl>
  </w:abstractNum>
  <w:abstractNum w:abstractNumId="346" w15:restartNumberingAfterBreak="0">
    <w:nsid w:val="41FC2988"/>
    <w:multiLevelType w:val="hybridMultilevel"/>
    <w:tmpl w:val="FFF863E4"/>
    <w:lvl w:ilvl="0" w:tplc="7752089A">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371228A4">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6486DDEE">
      <w:numFmt w:val="bullet"/>
      <w:lvlText w:val="•"/>
      <w:lvlJc w:val="left"/>
      <w:pPr>
        <w:ind w:left="1018" w:hanging="361"/>
      </w:pPr>
      <w:rPr>
        <w:rFonts w:hint="default"/>
        <w:lang w:val="en-US" w:eastAsia="en-US" w:bidi="ar-SA"/>
      </w:rPr>
    </w:lvl>
    <w:lvl w:ilvl="3" w:tplc="B6D49314">
      <w:numFmt w:val="bullet"/>
      <w:lvlText w:val="•"/>
      <w:lvlJc w:val="left"/>
      <w:pPr>
        <w:ind w:left="1497" w:hanging="361"/>
      </w:pPr>
      <w:rPr>
        <w:rFonts w:hint="default"/>
        <w:lang w:val="en-US" w:eastAsia="en-US" w:bidi="ar-SA"/>
      </w:rPr>
    </w:lvl>
    <w:lvl w:ilvl="4" w:tplc="E31C5300">
      <w:numFmt w:val="bullet"/>
      <w:lvlText w:val="•"/>
      <w:lvlJc w:val="left"/>
      <w:pPr>
        <w:ind w:left="1976" w:hanging="361"/>
      </w:pPr>
      <w:rPr>
        <w:rFonts w:hint="default"/>
        <w:lang w:val="en-US" w:eastAsia="en-US" w:bidi="ar-SA"/>
      </w:rPr>
    </w:lvl>
    <w:lvl w:ilvl="5" w:tplc="966642A0">
      <w:numFmt w:val="bullet"/>
      <w:lvlText w:val="•"/>
      <w:lvlJc w:val="left"/>
      <w:pPr>
        <w:ind w:left="2455" w:hanging="361"/>
      </w:pPr>
      <w:rPr>
        <w:rFonts w:hint="default"/>
        <w:lang w:val="en-US" w:eastAsia="en-US" w:bidi="ar-SA"/>
      </w:rPr>
    </w:lvl>
    <w:lvl w:ilvl="6" w:tplc="6B7834BC">
      <w:numFmt w:val="bullet"/>
      <w:lvlText w:val="•"/>
      <w:lvlJc w:val="left"/>
      <w:pPr>
        <w:ind w:left="2934" w:hanging="361"/>
      </w:pPr>
      <w:rPr>
        <w:rFonts w:hint="default"/>
        <w:lang w:val="en-US" w:eastAsia="en-US" w:bidi="ar-SA"/>
      </w:rPr>
    </w:lvl>
    <w:lvl w:ilvl="7" w:tplc="9446E844">
      <w:numFmt w:val="bullet"/>
      <w:lvlText w:val="•"/>
      <w:lvlJc w:val="left"/>
      <w:pPr>
        <w:ind w:left="3413" w:hanging="361"/>
      </w:pPr>
      <w:rPr>
        <w:rFonts w:hint="default"/>
        <w:lang w:val="en-US" w:eastAsia="en-US" w:bidi="ar-SA"/>
      </w:rPr>
    </w:lvl>
    <w:lvl w:ilvl="8" w:tplc="039CF800">
      <w:numFmt w:val="bullet"/>
      <w:lvlText w:val="•"/>
      <w:lvlJc w:val="left"/>
      <w:pPr>
        <w:ind w:left="3892" w:hanging="361"/>
      </w:pPr>
      <w:rPr>
        <w:rFonts w:hint="default"/>
        <w:lang w:val="en-US" w:eastAsia="en-US" w:bidi="ar-SA"/>
      </w:rPr>
    </w:lvl>
  </w:abstractNum>
  <w:abstractNum w:abstractNumId="347" w15:restartNumberingAfterBreak="0">
    <w:nsid w:val="42115648"/>
    <w:multiLevelType w:val="hybridMultilevel"/>
    <w:tmpl w:val="C6900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421E2DAA"/>
    <w:multiLevelType w:val="hybridMultilevel"/>
    <w:tmpl w:val="2E781952"/>
    <w:lvl w:ilvl="0" w:tplc="C0528BBA">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E8F8FCF4">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E99C9D42">
      <w:start w:val="1"/>
      <w:numFmt w:val="lowerRoman"/>
      <w:lvlText w:val="%3)"/>
      <w:lvlJc w:val="left"/>
      <w:pPr>
        <w:ind w:left="761" w:hanging="222"/>
      </w:pPr>
      <w:rPr>
        <w:rFonts w:ascii="Arial" w:eastAsia="Arial" w:hAnsi="Arial" w:cs="Arial" w:hint="default"/>
        <w:b w:val="0"/>
        <w:bCs w:val="0"/>
        <w:i w:val="0"/>
        <w:iCs w:val="0"/>
        <w:spacing w:val="-1"/>
        <w:w w:val="100"/>
        <w:sz w:val="20"/>
        <w:szCs w:val="20"/>
        <w:lang w:val="en-US" w:eastAsia="en-US" w:bidi="ar-SA"/>
      </w:rPr>
    </w:lvl>
    <w:lvl w:ilvl="3" w:tplc="810621F4">
      <w:numFmt w:val="bullet"/>
      <w:lvlText w:val="•"/>
      <w:lvlJc w:val="left"/>
      <w:pPr>
        <w:ind w:left="760" w:hanging="222"/>
      </w:pPr>
      <w:rPr>
        <w:rFonts w:hint="default"/>
        <w:lang w:val="en-US" w:eastAsia="en-US" w:bidi="ar-SA"/>
      </w:rPr>
    </w:lvl>
    <w:lvl w:ilvl="4" w:tplc="1874674C">
      <w:numFmt w:val="bullet"/>
      <w:lvlText w:val="•"/>
      <w:lvlJc w:val="left"/>
      <w:pPr>
        <w:ind w:left="1331" w:hanging="222"/>
      </w:pPr>
      <w:rPr>
        <w:rFonts w:hint="default"/>
        <w:lang w:val="en-US" w:eastAsia="en-US" w:bidi="ar-SA"/>
      </w:rPr>
    </w:lvl>
    <w:lvl w:ilvl="5" w:tplc="6E5891B8">
      <w:numFmt w:val="bullet"/>
      <w:lvlText w:val="•"/>
      <w:lvlJc w:val="left"/>
      <w:pPr>
        <w:ind w:left="1902" w:hanging="222"/>
      </w:pPr>
      <w:rPr>
        <w:rFonts w:hint="default"/>
        <w:lang w:val="en-US" w:eastAsia="en-US" w:bidi="ar-SA"/>
      </w:rPr>
    </w:lvl>
    <w:lvl w:ilvl="6" w:tplc="D3C8597C">
      <w:numFmt w:val="bullet"/>
      <w:lvlText w:val="•"/>
      <w:lvlJc w:val="left"/>
      <w:pPr>
        <w:ind w:left="2474" w:hanging="222"/>
      </w:pPr>
      <w:rPr>
        <w:rFonts w:hint="default"/>
        <w:lang w:val="en-US" w:eastAsia="en-US" w:bidi="ar-SA"/>
      </w:rPr>
    </w:lvl>
    <w:lvl w:ilvl="7" w:tplc="4430754C">
      <w:numFmt w:val="bullet"/>
      <w:lvlText w:val="•"/>
      <w:lvlJc w:val="left"/>
      <w:pPr>
        <w:ind w:left="3045" w:hanging="222"/>
      </w:pPr>
      <w:rPr>
        <w:rFonts w:hint="default"/>
        <w:lang w:val="en-US" w:eastAsia="en-US" w:bidi="ar-SA"/>
      </w:rPr>
    </w:lvl>
    <w:lvl w:ilvl="8" w:tplc="6D5A9244">
      <w:numFmt w:val="bullet"/>
      <w:lvlText w:val="•"/>
      <w:lvlJc w:val="left"/>
      <w:pPr>
        <w:ind w:left="3617" w:hanging="222"/>
      </w:pPr>
      <w:rPr>
        <w:rFonts w:hint="default"/>
        <w:lang w:val="en-US" w:eastAsia="en-US" w:bidi="ar-SA"/>
      </w:rPr>
    </w:lvl>
  </w:abstractNum>
  <w:abstractNum w:abstractNumId="349" w15:restartNumberingAfterBreak="0">
    <w:nsid w:val="4251586C"/>
    <w:multiLevelType w:val="hybridMultilevel"/>
    <w:tmpl w:val="29AAA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0" w15:restartNumberingAfterBreak="0">
    <w:nsid w:val="429F201D"/>
    <w:multiLevelType w:val="hybridMultilevel"/>
    <w:tmpl w:val="725CD37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1" w15:restartNumberingAfterBreak="0">
    <w:nsid w:val="42C2614E"/>
    <w:multiLevelType w:val="hybridMultilevel"/>
    <w:tmpl w:val="9058F328"/>
    <w:lvl w:ilvl="0" w:tplc="E220A1F6">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D472C512">
      <w:start w:val="1"/>
      <w:numFmt w:val="lowerLetter"/>
      <w:lvlText w:val="%2."/>
      <w:lvlJc w:val="left"/>
      <w:pPr>
        <w:ind w:left="629" w:hanging="358"/>
      </w:pPr>
      <w:rPr>
        <w:rFonts w:ascii="Arial" w:eastAsia="Arial" w:hAnsi="Arial" w:cs="Arial" w:hint="default"/>
        <w:b w:val="0"/>
        <w:bCs w:val="0"/>
        <w:i w:val="0"/>
        <w:iCs w:val="0"/>
        <w:spacing w:val="0"/>
        <w:w w:val="100"/>
        <w:sz w:val="20"/>
        <w:szCs w:val="20"/>
        <w:lang w:val="en-US" w:eastAsia="en-US" w:bidi="ar-SA"/>
      </w:rPr>
    </w:lvl>
    <w:lvl w:ilvl="2" w:tplc="CCBA96B8">
      <w:numFmt w:val="bullet"/>
      <w:lvlText w:val="•"/>
      <w:lvlJc w:val="left"/>
      <w:pPr>
        <w:ind w:left="1080" w:hanging="358"/>
      </w:pPr>
      <w:rPr>
        <w:rFonts w:hint="default"/>
        <w:lang w:val="en-US" w:eastAsia="en-US" w:bidi="ar-SA"/>
      </w:rPr>
    </w:lvl>
    <w:lvl w:ilvl="3" w:tplc="9D985434">
      <w:numFmt w:val="bullet"/>
      <w:lvlText w:val="•"/>
      <w:lvlJc w:val="left"/>
      <w:pPr>
        <w:ind w:left="1540" w:hanging="358"/>
      </w:pPr>
      <w:rPr>
        <w:rFonts w:hint="default"/>
        <w:lang w:val="en-US" w:eastAsia="en-US" w:bidi="ar-SA"/>
      </w:rPr>
    </w:lvl>
    <w:lvl w:ilvl="4" w:tplc="9F98F568">
      <w:numFmt w:val="bullet"/>
      <w:lvlText w:val="•"/>
      <w:lvlJc w:val="left"/>
      <w:pPr>
        <w:ind w:left="2000" w:hanging="358"/>
      </w:pPr>
      <w:rPr>
        <w:rFonts w:hint="default"/>
        <w:lang w:val="en-US" w:eastAsia="en-US" w:bidi="ar-SA"/>
      </w:rPr>
    </w:lvl>
    <w:lvl w:ilvl="5" w:tplc="4BD0C694">
      <w:numFmt w:val="bullet"/>
      <w:lvlText w:val="•"/>
      <w:lvlJc w:val="left"/>
      <w:pPr>
        <w:ind w:left="2460" w:hanging="358"/>
      </w:pPr>
      <w:rPr>
        <w:rFonts w:hint="default"/>
        <w:lang w:val="en-US" w:eastAsia="en-US" w:bidi="ar-SA"/>
      </w:rPr>
    </w:lvl>
    <w:lvl w:ilvl="6" w:tplc="C608B678">
      <w:numFmt w:val="bullet"/>
      <w:lvlText w:val="•"/>
      <w:lvlJc w:val="left"/>
      <w:pPr>
        <w:ind w:left="2920" w:hanging="358"/>
      </w:pPr>
      <w:rPr>
        <w:rFonts w:hint="default"/>
        <w:lang w:val="en-US" w:eastAsia="en-US" w:bidi="ar-SA"/>
      </w:rPr>
    </w:lvl>
    <w:lvl w:ilvl="7" w:tplc="8A763550">
      <w:numFmt w:val="bullet"/>
      <w:lvlText w:val="•"/>
      <w:lvlJc w:val="left"/>
      <w:pPr>
        <w:ind w:left="3380" w:hanging="358"/>
      </w:pPr>
      <w:rPr>
        <w:rFonts w:hint="default"/>
        <w:lang w:val="en-US" w:eastAsia="en-US" w:bidi="ar-SA"/>
      </w:rPr>
    </w:lvl>
    <w:lvl w:ilvl="8" w:tplc="9B2C73DA">
      <w:numFmt w:val="bullet"/>
      <w:lvlText w:val="•"/>
      <w:lvlJc w:val="left"/>
      <w:pPr>
        <w:ind w:left="3840" w:hanging="358"/>
      </w:pPr>
      <w:rPr>
        <w:rFonts w:hint="default"/>
        <w:lang w:val="en-US" w:eastAsia="en-US" w:bidi="ar-SA"/>
      </w:rPr>
    </w:lvl>
  </w:abstractNum>
  <w:abstractNum w:abstractNumId="352" w15:restartNumberingAfterBreak="0">
    <w:nsid w:val="433A4110"/>
    <w:multiLevelType w:val="hybridMultilevel"/>
    <w:tmpl w:val="78D4B842"/>
    <w:lvl w:ilvl="0" w:tplc="0809001B">
      <w:start w:val="1"/>
      <w:numFmt w:val="lowerRoman"/>
      <w:lvlText w:val="%1."/>
      <w:lvlJc w:val="right"/>
      <w:pPr>
        <w:ind w:left="1019" w:hanging="360"/>
      </w:p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353" w15:restartNumberingAfterBreak="0">
    <w:nsid w:val="434E3BC0"/>
    <w:multiLevelType w:val="hybridMultilevel"/>
    <w:tmpl w:val="EF5EB35E"/>
    <w:lvl w:ilvl="0" w:tplc="C5D409F6">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8550DC1C">
      <w:numFmt w:val="bullet"/>
      <w:lvlText w:val="•"/>
      <w:lvlJc w:val="left"/>
      <w:pPr>
        <w:ind w:left="971" w:hanging="361"/>
      </w:pPr>
      <w:rPr>
        <w:rFonts w:hint="default"/>
        <w:lang w:val="en-US" w:eastAsia="en-US" w:bidi="ar-SA"/>
      </w:rPr>
    </w:lvl>
    <w:lvl w:ilvl="2" w:tplc="C14E63C6">
      <w:numFmt w:val="bullet"/>
      <w:lvlText w:val="•"/>
      <w:lvlJc w:val="left"/>
      <w:pPr>
        <w:ind w:left="1402" w:hanging="361"/>
      </w:pPr>
      <w:rPr>
        <w:rFonts w:hint="default"/>
        <w:lang w:val="en-US" w:eastAsia="en-US" w:bidi="ar-SA"/>
      </w:rPr>
    </w:lvl>
    <w:lvl w:ilvl="3" w:tplc="3580CE98">
      <w:numFmt w:val="bullet"/>
      <w:lvlText w:val="•"/>
      <w:lvlJc w:val="left"/>
      <w:pPr>
        <w:ind w:left="1833" w:hanging="361"/>
      </w:pPr>
      <w:rPr>
        <w:rFonts w:hint="default"/>
        <w:lang w:val="en-US" w:eastAsia="en-US" w:bidi="ar-SA"/>
      </w:rPr>
    </w:lvl>
    <w:lvl w:ilvl="4" w:tplc="5498A090">
      <w:numFmt w:val="bullet"/>
      <w:lvlText w:val="•"/>
      <w:lvlJc w:val="left"/>
      <w:pPr>
        <w:ind w:left="2264" w:hanging="361"/>
      </w:pPr>
      <w:rPr>
        <w:rFonts w:hint="default"/>
        <w:lang w:val="en-US" w:eastAsia="en-US" w:bidi="ar-SA"/>
      </w:rPr>
    </w:lvl>
    <w:lvl w:ilvl="5" w:tplc="5CC2DDA4">
      <w:numFmt w:val="bullet"/>
      <w:lvlText w:val="•"/>
      <w:lvlJc w:val="left"/>
      <w:pPr>
        <w:ind w:left="2695" w:hanging="361"/>
      </w:pPr>
      <w:rPr>
        <w:rFonts w:hint="default"/>
        <w:lang w:val="en-US" w:eastAsia="en-US" w:bidi="ar-SA"/>
      </w:rPr>
    </w:lvl>
    <w:lvl w:ilvl="6" w:tplc="7DD25A3A">
      <w:numFmt w:val="bullet"/>
      <w:lvlText w:val="•"/>
      <w:lvlJc w:val="left"/>
      <w:pPr>
        <w:ind w:left="3126" w:hanging="361"/>
      </w:pPr>
      <w:rPr>
        <w:rFonts w:hint="default"/>
        <w:lang w:val="en-US" w:eastAsia="en-US" w:bidi="ar-SA"/>
      </w:rPr>
    </w:lvl>
    <w:lvl w:ilvl="7" w:tplc="E0E8AF78">
      <w:numFmt w:val="bullet"/>
      <w:lvlText w:val="•"/>
      <w:lvlJc w:val="left"/>
      <w:pPr>
        <w:ind w:left="3557" w:hanging="361"/>
      </w:pPr>
      <w:rPr>
        <w:rFonts w:hint="default"/>
        <w:lang w:val="en-US" w:eastAsia="en-US" w:bidi="ar-SA"/>
      </w:rPr>
    </w:lvl>
    <w:lvl w:ilvl="8" w:tplc="236C3C58">
      <w:numFmt w:val="bullet"/>
      <w:lvlText w:val="•"/>
      <w:lvlJc w:val="left"/>
      <w:pPr>
        <w:ind w:left="3988" w:hanging="361"/>
      </w:pPr>
      <w:rPr>
        <w:rFonts w:hint="default"/>
        <w:lang w:val="en-US" w:eastAsia="en-US" w:bidi="ar-SA"/>
      </w:rPr>
    </w:lvl>
  </w:abstractNum>
  <w:abstractNum w:abstractNumId="354" w15:restartNumberingAfterBreak="0">
    <w:nsid w:val="438514FE"/>
    <w:multiLevelType w:val="hybridMultilevel"/>
    <w:tmpl w:val="87CC030C"/>
    <w:lvl w:ilvl="0" w:tplc="5B622D22">
      <w:start w:val="1"/>
      <w:numFmt w:val="low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5" w15:restartNumberingAfterBreak="0">
    <w:nsid w:val="438806B0"/>
    <w:multiLevelType w:val="hybridMultilevel"/>
    <w:tmpl w:val="8EB2C122"/>
    <w:lvl w:ilvl="0" w:tplc="A8C4FA6C">
      <w:start w:val="1"/>
      <w:numFmt w:val="decimal"/>
      <w:lvlText w:val="%1."/>
      <w:lvlJc w:val="left"/>
      <w:pPr>
        <w:ind w:left="364" w:hanging="360"/>
        <w:jc w:val="right"/>
      </w:pPr>
      <w:rPr>
        <w:rFonts w:ascii="Arial" w:eastAsia="Arial" w:hAnsi="Arial" w:cs="Arial" w:hint="default"/>
        <w:b w:val="0"/>
        <w:bCs w:val="0"/>
        <w:i w:val="0"/>
        <w:iCs w:val="0"/>
        <w:spacing w:val="-1"/>
        <w:w w:val="99"/>
        <w:sz w:val="18"/>
        <w:szCs w:val="18"/>
        <w:lang w:val="en-US" w:eastAsia="en-US" w:bidi="ar-SA"/>
      </w:rPr>
    </w:lvl>
    <w:lvl w:ilvl="1" w:tplc="C99E2690">
      <w:start w:val="1"/>
      <w:numFmt w:val="lowerLetter"/>
      <w:lvlText w:val="%2."/>
      <w:lvlJc w:val="left"/>
      <w:pPr>
        <w:ind w:left="1444" w:hanging="1168"/>
      </w:pPr>
      <w:rPr>
        <w:rFonts w:ascii="Arial" w:eastAsia="Arial" w:hAnsi="Arial" w:cs="Arial" w:hint="default"/>
        <w:b w:val="0"/>
        <w:bCs w:val="0"/>
        <w:i w:val="0"/>
        <w:iCs w:val="0"/>
        <w:spacing w:val="0"/>
        <w:w w:val="100"/>
        <w:sz w:val="20"/>
        <w:szCs w:val="20"/>
        <w:lang w:val="en-US" w:eastAsia="en-US" w:bidi="ar-SA"/>
      </w:rPr>
    </w:lvl>
    <w:lvl w:ilvl="2" w:tplc="B9740B98">
      <w:numFmt w:val="bullet"/>
      <w:lvlText w:val="•"/>
      <w:lvlJc w:val="left"/>
      <w:pPr>
        <w:ind w:left="1808" w:hanging="1168"/>
      </w:pPr>
      <w:rPr>
        <w:rFonts w:hint="default"/>
        <w:lang w:val="en-US" w:eastAsia="en-US" w:bidi="ar-SA"/>
      </w:rPr>
    </w:lvl>
    <w:lvl w:ilvl="3" w:tplc="3D9ABDE4">
      <w:numFmt w:val="bullet"/>
      <w:lvlText w:val="•"/>
      <w:lvlJc w:val="left"/>
      <w:pPr>
        <w:ind w:left="2177" w:hanging="1168"/>
      </w:pPr>
      <w:rPr>
        <w:rFonts w:hint="default"/>
        <w:lang w:val="en-US" w:eastAsia="en-US" w:bidi="ar-SA"/>
      </w:rPr>
    </w:lvl>
    <w:lvl w:ilvl="4" w:tplc="612C73CE">
      <w:numFmt w:val="bullet"/>
      <w:lvlText w:val="•"/>
      <w:lvlJc w:val="left"/>
      <w:pPr>
        <w:ind w:left="2546" w:hanging="1168"/>
      </w:pPr>
      <w:rPr>
        <w:rFonts w:hint="default"/>
        <w:lang w:val="en-US" w:eastAsia="en-US" w:bidi="ar-SA"/>
      </w:rPr>
    </w:lvl>
    <w:lvl w:ilvl="5" w:tplc="4A98FCA6">
      <w:numFmt w:val="bullet"/>
      <w:lvlText w:val="•"/>
      <w:lvlJc w:val="left"/>
      <w:pPr>
        <w:ind w:left="2915" w:hanging="1168"/>
      </w:pPr>
      <w:rPr>
        <w:rFonts w:hint="default"/>
        <w:lang w:val="en-US" w:eastAsia="en-US" w:bidi="ar-SA"/>
      </w:rPr>
    </w:lvl>
    <w:lvl w:ilvl="6" w:tplc="F5487CEC">
      <w:numFmt w:val="bullet"/>
      <w:lvlText w:val="•"/>
      <w:lvlJc w:val="left"/>
      <w:pPr>
        <w:ind w:left="3284" w:hanging="1168"/>
      </w:pPr>
      <w:rPr>
        <w:rFonts w:hint="default"/>
        <w:lang w:val="en-US" w:eastAsia="en-US" w:bidi="ar-SA"/>
      </w:rPr>
    </w:lvl>
    <w:lvl w:ilvl="7" w:tplc="07384C62">
      <w:numFmt w:val="bullet"/>
      <w:lvlText w:val="•"/>
      <w:lvlJc w:val="left"/>
      <w:pPr>
        <w:ind w:left="3653" w:hanging="1168"/>
      </w:pPr>
      <w:rPr>
        <w:rFonts w:hint="default"/>
        <w:lang w:val="en-US" w:eastAsia="en-US" w:bidi="ar-SA"/>
      </w:rPr>
    </w:lvl>
    <w:lvl w:ilvl="8" w:tplc="D938DB7C">
      <w:numFmt w:val="bullet"/>
      <w:lvlText w:val="•"/>
      <w:lvlJc w:val="left"/>
      <w:pPr>
        <w:ind w:left="4022" w:hanging="1168"/>
      </w:pPr>
      <w:rPr>
        <w:rFonts w:hint="default"/>
        <w:lang w:val="en-US" w:eastAsia="en-US" w:bidi="ar-SA"/>
      </w:rPr>
    </w:lvl>
  </w:abstractNum>
  <w:abstractNum w:abstractNumId="356" w15:restartNumberingAfterBreak="0">
    <w:nsid w:val="438D4179"/>
    <w:multiLevelType w:val="hybridMultilevel"/>
    <w:tmpl w:val="C7E067D2"/>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7" w15:restartNumberingAfterBreak="0">
    <w:nsid w:val="439E4609"/>
    <w:multiLevelType w:val="hybridMultilevel"/>
    <w:tmpl w:val="995E1B8C"/>
    <w:lvl w:ilvl="0" w:tplc="FFFFFFFF">
      <w:start w:val="1"/>
      <w:numFmt w:val="lowerLetter"/>
      <w:lvlText w:val="%1."/>
      <w:lvlJc w:val="left"/>
      <w:pPr>
        <w:ind w:left="720" w:hanging="360"/>
      </w:pPr>
      <w:rPr>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43A43BEC"/>
    <w:multiLevelType w:val="hybridMultilevel"/>
    <w:tmpl w:val="DDB85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9" w15:restartNumberingAfterBreak="0">
    <w:nsid w:val="43DE5646"/>
    <w:multiLevelType w:val="hybridMultilevel"/>
    <w:tmpl w:val="0CA0B1DE"/>
    <w:lvl w:ilvl="0" w:tplc="074E8B58">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197ACF84">
      <w:numFmt w:val="bullet"/>
      <w:lvlText w:val="•"/>
      <w:lvlJc w:val="left"/>
      <w:pPr>
        <w:ind w:left="800" w:hanging="270"/>
      </w:pPr>
      <w:rPr>
        <w:rFonts w:hint="default"/>
        <w:lang w:val="en-US" w:eastAsia="en-US" w:bidi="ar-SA"/>
      </w:rPr>
    </w:lvl>
    <w:lvl w:ilvl="2" w:tplc="B05AE750">
      <w:numFmt w:val="bullet"/>
      <w:lvlText w:val="•"/>
      <w:lvlJc w:val="left"/>
      <w:pPr>
        <w:ind w:left="1240" w:hanging="270"/>
      </w:pPr>
      <w:rPr>
        <w:rFonts w:hint="default"/>
        <w:lang w:val="en-US" w:eastAsia="en-US" w:bidi="ar-SA"/>
      </w:rPr>
    </w:lvl>
    <w:lvl w:ilvl="3" w:tplc="AA76DECC">
      <w:numFmt w:val="bullet"/>
      <w:lvlText w:val="•"/>
      <w:lvlJc w:val="left"/>
      <w:pPr>
        <w:ind w:left="1680" w:hanging="270"/>
      </w:pPr>
      <w:rPr>
        <w:rFonts w:hint="default"/>
        <w:lang w:val="en-US" w:eastAsia="en-US" w:bidi="ar-SA"/>
      </w:rPr>
    </w:lvl>
    <w:lvl w:ilvl="4" w:tplc="F8E887C6">
      <w:numFmt w:val="bullet"/>
      <w:lvlText w:val="•"/>
      <w:lvlJc w:val="left"/>
      <w:pPr>
        <w:ind w:left="2120" w:hanging="270"/>
      </w:pPr>
      <w:rPr>
        <w:rFonts w:hint="default"/>
        <w:lang w:val="en-US" w:eastAsia="en-US" w:bidi="ar-SA"/>
      </w:rPr>
    </w:lvl>
    <w:lvl w:ilvl="5" w:tplc="39F6F4B8">
      <w:numFmt w:val="bullet"/>
      <w:lvlText w:val="•"/>
      <w:lvlJc w:val="left"/>
      <w:pPr>
        <w:ind w:left="2560" w:hanging="270"/>
      </w:pPr>
      <w:rPr>
        <w:rFonts w:hint="default"/>
        <w:lang w:val="en-US" w:eastAsia="en-US" w:bidi="ar-SA"/>
      </w:rPr>
    </w:lvl>
    <w:lvl w:ilvl="6" w:tplc="F28A29EA">
      <w:numFmt w:val="bullet"/>
      <w:lvlText w:val="•"/>
      <w:lvlJc w:val="left"/>
      <w:pPr>
        <w:ind w:left="3000" w:hanging="270"/>
      </w:pPr>
      <w:rPr>
        <w:rFonts w:hint="default"/>
        <w:lang w:val="en-US" w:eastAsia="en-US" w:bidi="ar-SA"/>
      </w:rPr>
    </w:lvl>
    <w:lvl w:ilvl="7" w:tplc="68029484">
      <w:numFmt w:val="bullet"/>
      <w:lvlText w:val="•"/>
      <w:lvlJc w:val="left"/>
      <w:pPr>
        <w:ind w:left="3440" w:hanging="270"/>
      </w:pPr>
      <w:rPr>
        <w:rFonts w:hint="default"/>
        <w:lang w:val="en-US" w:eastAsia="en-US" w:bidi="ar-SA"/>
      </w:rPr>
    </w:lvl>
    <w:lvl w:ilvl="8" w:tplc="350ECE8E">
      <w:numFmt w:val="bullet"/>
      <w:lvlText w:val="•"/>
      <w:lvlJc w:val="left"/>
      <w:pPr>
        <w:ind w:left="3880" w:hanging="270"/>
      </w:pPr>
      <w:rPr>
        <w:rFonts w:hint="default"/>
        <w:lang w:val="en-US" w:eastAsia="en-US" w:bidi="ar-SA"/>
      </w:rPr>
    </w:lvl>
  </w:abstractNum>
  <w:abstractNum w:abstractNumId="360" w15:restartNumberingAfterBreak="0">
    <w:nsid w:val="44216D4F"/>
    <w:multiLevelType w:val="hybridMultilevel"/>
    <w:tmpl w:val="7BCE0F3C"/>
    <w:lvl w:ilvl="0" w:tplc="CE10EBCE">
      <w:start w:val="1"/>
      <w:numFmt w:val="lowerLetter"/>
      <w:lvlText w:val="%1."/>
      <w:lvlJc w:val="left"/>
      <w:pPr>
        <w:ind w:left="364" w:hanging="181"/>
      </w:pPr>
      <w:rPr>
        <w:rFonts w:ascii="Arial" w:eastAsia="Arial" w:hAnsi="Arial" w:cs="Arial" w:hint="default"/>
        <w:b w:val="0"/>
        <w:bCs w:val="0"/>
        <w:i w:val="0"/>
        <w:iCs w:val="0"/>
        <w:spacing w:val="0"/>
        <w:w w:val="100"/>
        <w:sz w:val="18"/>
        <w:szCs w:val="18"/>
        <w:lang w:val="en-US" w:eastAsia="en-US" w:bidi="ar-SA"/>
      </w:rPr>
    </w:lvl>
    <w:lvl w:ilvl="1" w:tplc="C6E276A8">
      <w:numFmt w:val="bullet"/>
      <w:lvlText w:val="•"/>
      <w:lvlJc w:val="left"/>
      <w:pPr>
        <w:ind w:left="800" w:hanging="181"/>
      </w:pPr>
      <w:rPr>
        <w:rFonts w:hint="default"/>
        <w:lang w:val="en-US" w:eastAsia="en-US" w:bidi="ar-SA"/>
      </w:rPr>
    </w:lvl>
    <w:lvl w:ilvl="2" w:tplc="65A4A91E">
      <w:numFmt w:val="bullet"/>
      <w:lvlText w:val="•"/>
      <w:lvlJc w:val="left"/>
      <w:pPr>
        <w:ind w:left="1240" w:hanging="181"/>
      </w:pPr>
      <w:rPr>
        <w:rFonts w:hint="default"/>
        <w:lang w:val="en-US" w:eastAsia="en-US" w:bidi="ar-SA"/>
      </w:rPr>
    </w:lvl>
    <w:lvl w:ilvl="3" w:tplc="6FB2653E">
      <w:numFmt w:val="bullet"/>
      <w:lvlText w:val="•"/>
      <w:lvlJc w:val="left"/>
      <w:pPr>
        <w:ind w:left="1680" w:hanging="181"/>
      </w:pPr>
      <w:rPr>
        <w:rFonts w:hint="default"/>
        <w:lang w:val="en-US" w:eastAsia="en-US" w:bidi="ar-SA"/>
      </w:rPr>
    </w:lvl>
    <w:lvl w:ilvl="4" w:tplc="7C960D60">
      <w:numFmt w:val="bullet"/>
      <w:lvlText w:val="•"/>
      <w:lvlJc w:val="left"/>
      <w:pPr>
        <w:ind w:left="2120" w:hanging="181"/>
      </w:pPr>
      <w:rPr>
        <w:rFonts w:hint="default"/>
        <w:lang w:val="en-US" w:eastAsia="en-US" w:bidi="ar-SA"/>
      </w:rPr>
    </w:lvl>
    <w:lvl w:ilvl="5" w:tplc="77FEB84E">
      <w:numFmt w:val="bullet"/>
      <w:lvlText w:val="•"/>
      <w:lvlJc w:val="left"/>
      <w:pPr>
        <w:ind w:left="2560" w:hanging="181"/>
      </w:pPr>
      <w:rPr>
        <w:rFonts w:hint="default"/>
        <w:lang w:val="en-US" w:eastAsia="en-US" w:bidi="ar-SA"/>
      </w:rPr>
    </w:lvl>
    <w:lvl w:ilvl="6" w:tplc="0FACADE6">
      <w:numFmt w:val="bullet"/>
      <w:lvlText w:val="•"/>
      <w:lvlJc w:val="left"/>
      <w:pPr>
        <w:ind w:left="3000" w:hanging="181"/>
      </w:pPr>
      <w:rPr>
        <w:rFonts w:hint="default"/>
        <w:lang w:val="en-US" w:eastAsia="en-US" w:bidi="ar-SA"/>
      </w:rPr>
    </w:lvl>
    <w:lvl w:ilvl="7" w:tplc="F4DEAC48">
      <w:numFmt w:val="bullet"/>
      <w:lvlText w:val="•"/>
      <w:lvlJc w:val="left"/>
      <w:pPr>
        <w:ind w:left="3440" w:hanging="181"/>
      </w:pPr>
      <w:rPr>
        <w:rFonts w:hint="default"/>
        <w:lang w:val="en-US" w:eastAsia="en-US" w:bidi="ar-SA"/>
      </w:rPr>
    </w:lvl>
    <w:lvl w:ilvl="8" w:tplc="B10A660C">
      <w:numFmt w:val="bullet"/>
      <w:lvlText w:val="•"/>
      <w:lvlJc w:val="left"/>
      <w:pPr>
        <w:ind w:left="3880" w:hanging="181"/>
      </w:pPr>
      <w:rPr>
        <w:rFonts w:hint="default"/>
        <w:lang w:val="en-US" w:eastAsia="en-US" w:bidi="ar-SA"/>
      </w:rPr>
    </w:lvl>
  </w:abstractNum>
  <w:abstractNum w:abstractNumId="361" w15:restartNumberingAfterBreak="0">
    <w:nsid w:val="442B75C0"/>
    <w:multiLevelType w:val="hybridMultilevel"/>
    <w:tmpl w:val="4BE4D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2" w15:restartNumberingAfterBreak="0">
    <w:nsid w:val="442E5702"/>
    <w:multiLevelType w:val="hybridMultilevel"/>
    <w:tmpl w:val="449C60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3" w15:restartNumberingAfterBreak="0">
    <w:nsid w:val="446E62B9"/>
    <w:multiLevelType w:val="hybridMultilevel"/>
    <w:tmpl w:val="5F0A8FCE"/>
    <w:lvl w:ilvl="0" w:tplc="6D9C84C2">
      <w:start w:val="2"/>
      <w:numFmt w:val="decimal"/>
      <w:lvlText w:val="%1."/>
      <w:lvlJc w:val="left"/>
      <w:pPr>
        <w:ind w:left="719" w:hanging="361"/>
      </w:pPr>
      <w:rPr>
        <w:rFonts w:ascii="Arial" w:eastAsia="Arial" w:hAnsi="Arial" w:cs="Arial" w:hint="default"/>
        <w:b w:val="0"/>
        <w:bCs w:val="0"/>
        <w:i w:val="0"/>
        <w:iCs w:val="0"/>
        <w:spacing w:val="0"/>
        <w:w w:val="100"/>
        <w:sz w:val="20"/>
        <w:szCs w:val="20"/>
        <w:lang w:val="en-US" w:eastAsia="en-US" w:bidi="ar-SA"/>
      </w:rPr>
    </w:lvl>
    <w:lvl w:ilvl="1" w:tplc="9A66B44C">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4A66BBFA">
      <w:numFmt w:val="bullet"/>
      <w:lvlText w:val="•"/>
      <w:lvlJc w:val="left"/>
      <w:pPr>
        <w:ind w:left="1528" w:hanging="361"/>
      </w:pPr>
      <w:rPr>
        <w:rFonts w:hint="default"/>
        <w:lang w:val="en-US" w:eastAsia="en-US" w:bidi="ar-SA"/>
      </w:rPr>
    </w:lvl>
    <w:lvl w:ilvl="3" w:tplc="018CD18E">
      <w:numFmt w:val="bullet"/>
      <w:lvlText w:val="•"/>
      <w:lvlJc w:val="left"/>
      <w:pPr>
        <w:ind w:left="1932" w:hanging="361"/>
      </w:pPr>
      <w:rPr>
        <w:rFonts w:hint="default"/>
        <w:lang w:val="en-US" w:eastAsia="en-US" w:bidi="ar-SA"/>
      </w:rPr>
    </w:lvl>
    <w:lvl w:ilvl="4" w:tplc="C84A50B6">
      <w:numFmt w:val="bullet"/>
      <w:lvlText w:val="•"/>
      <w:lvlJc w:val="left"/>
      <w:pPr>
        <w:ind w:left="2336" w:hanging="361"/>
      </w:pPr>
      <w:rPr>
        <w:rFonts w:hint="default"/>
        <w:lang w:val="en-US" w:eastAsia="en-US" w:bidi="ar-SA"/>
      </w:rPr>
    </w:lvl>
    <w:lvl w:ilvl="5" w:tplc="DE3E9848">
      <w:numFmt w:val="bullet"/>
      <w:lvlText w:val="•"/>
      <w:lvlJc w:val="left"/>
      <w:pPr>
        <w:ind w:left="2740" w:hanging="361"/>
      </w:pPr>
      <w:rPr>
        <w:rFonts w:hint="default"/>
        <w:lang w:val="en-US" w:eastAsia="en-US" w:bidi="ar-SA"/>
      </w:rPr>
    </w:lvl>
    <w:lvl w:ilvl="6" w:tplc="B18E3C2C">
      <w:numFmt w:val="bullet"/>
      <w:lvlText w:val="•"/>
      <w:lvlJc w:val="left"/>
      <w:pPr>
        <w:ind w:left="3144" w:hanging="361"/>
      </w:pPr>
      <w:rPr>
        <w:rFonts w:hint="default"/>
        <w:lang w:val="en-US" w:eastAsia="en-US" w:bidi="ar-SA"/>
      </w:rPr>
    </w:lvl>
    <w:lvl w:ilvl="7" w:tplc="D4208254">
      <w:numFmt w:val="bullet"/>
      <w:lvlText w:val="•"/>
      <w:lvlJc w:val="left"/>
      <w:pPr>
        <w:ind w:left="3548" w:hanging="361"/>
      </w:pPr>
      <w:rPr>
        <w:rFonts w:hint="default"/>
        <w:lang w:val="en-US" w:eastAsia="en-US" w:bidi="ar-SA"/>
      </w:rPr>
    </w:lvl>
    <w:lvl w:ilvl="8" w:tplc="37C4B558">
      <w:numFmt w:val="bullet"/>
      <w:lvlText w:val="•"/>
      <w:lvlJc w:val="left"/>
      <w:pPr>
        <w:ind w:left="3952" w:hanging="361"/>
      </w:pPr>
      <w:rPr>
        <w:rFonts w:hint="default"/>
        <w:lang w:val="en-US" w:eastAsia="en-US" w:bidi="ar-SA"/>
      </w:rPr>
    </w:lvl>
  </w:abstractNum>
  <w:abstractNum w:abstractNumId="364" w15:restartNumberingAfterBreak="0">
    <w:nsid w:val="44A47889"/>
    <w:multiLevelType w:val="hybridMultilevel"/>
    <w:tmpl w:val="A10A845C"/>
    <w:lvl w:ilvl="0" w:tplc="FFFFFFFF">
      <w:start w:val="1"/>
      <w:numFmt w:val="decimal"/>
      <w:lvlText w:val="%1."/>
      <w:lvlJc w:val="left"/>
      <w:pPr>
        <w:ind w:left="720" w:hanging="360"/>
      </w:pPr>
    </w:lvl>
    <w:lvl w:ilvl="1" w:tplc="FFFFFFFF">
      <w:numFmt w:val="bullet"/>
      <w:lvlText w:val="•"/>
      <w:lvlJc w:val="left"/>
      <w:pPr>
        <w:ind w:left="1440" w:hanging="360"/>
      </w:pPr>
      <w:rPr>
        <w:rFonts w:ascii="Arial" w:eastAsia="Arial" w:hAnsi="Arial" w:cs="Arial" w:hint="default"/>
        <w:b w:val="0"/>
        <w:bCs w:val="0"/>
        <w:i w:val="0"/>
        <w:iCs w:val="0"/>
        <w:spacing w:val="0"/>
        <w:w w:val="99"/>
        <w:sz w:val="24"/>
        <w:szCs w:val="24"/>
        <w:lang w:val="en-US" w:eastAsia="en-US" w:bidi="ar-S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44E849ED"/>
    <w:multiLevelType w:val="hybridMultilevel"/>
    <w:tmpl w:val="AACA94AE"/>
    <w:lvl w:ilvl="0" w:tplc="529CBE60">
      <w:start w:val="1"/>
      <w:numFmt w:val="lowerRoman"/>
      <w:lvlText w:val="%1."/>
      <w:lvlJc w:val="left"/>
      <w:pPr>
        <w:ind w:left="1624" w:hanging="451"/>
      </w:pPr>
      <w:rPr>
        <w:rFonts w:ascii="Arial" w:eastAsia="Arial" w:hAnsi="Arial" w:cs="Arial" w:hint="default"/>
        <w:b w:val="0"/>
        <w:bCs w:val="0"/>
        <w:i w:val="0"/>
        <w:iCs w:val="0"/>
        <w:spacing w:val="-1"/>
        <w:w w:val="99"/>
        <w:sz w:val="18"/>
        <w:szCs w:val="18"/>
        <w:lang w:val="en-US" w:eastAsia="en-US" w:bidi="ar-SA"/>
      </w:rPr>
    </w:lvl>
    <w:lvl w:ilvl="1" w:tplc="162CF4DC">
      <w:numFmt w:val="bullet"/>
      <w:lvlText w:val="•"/>
      <w:lvlJc w:val="left"/>
      <w:pPr>
        <w:ind w:left="1934" w:hanging="451"/>
      </w:pPr>
      <w:rPr>
        <w:rFonts w:hint="default"/>
        <w:lang w:val="en-US" w:eastAsia="en-US" w:bidi="ar-SA"/>
      </w:rPr>
    </w:lvl>
    <w:lvl w:ilvl="2" w:tplc="49B4D716">
      <w:numFmt w:val="bullet"/>
      <w:lvlText w:val="•"/>
      <w:lvlJc w:val="left"/>
      <w:pPr>
        <w:ind w:left="2248" w:hanging="451"/>
      </w:pPr>
      <w:rPr>
        <w:rFonts w:hint="default"/>
        <w:lang w:val="en-US" w:eastAsia="en-US" w:bidi="ar-SA"/>
      </w:rPr>
    </w:lvl>
    <w:lvl w:ilvl="3" w:tplc="0B68EB68">
      <w:numFmt w:val="bullet"/>
      <w:lvlText w:val="•"/>
      <w:lvlJc w:val="left"/>
      <w:pPr>
        <w:ind w:left="2562" w:hanging="451"/>
      </w:pPr>
      <w:rPr>
        <w:rFonts w:hint="default"/>
        <w:lang w:val="en-US" w:eastAsia="en-US" w:bidi="ar-SA"/>
      </w:rPr>
    </w:lvl>
    <w:lvl w:ilvl="4" w:tplc="9A566E16">
      <w:numFmt w:val="bullet"/>
      <w:lvlText w:val="•"/>
      <w:lvlJc w:val="left"/>
      <w:pPr>
        <w:ind w:left="2876" w:hanging="451"/>
      </w:pPr>
      <w:rPr>
        <w:rFonts w:hint="default"/>
        <w:lang w:val="en-US" w:eastAsia="en-US" w:bidi="ar-SA"/>
      </w:rPr>
    </w:lvl>
    <w:lvl w:ilvl="5" w:tplc="9BFEDE48">
      <w:numFmt w:val="bullet"/>
      <w:lvlText w:val="•"/>
      <w:lvlJc w:val="left"/>
      <w:pPr>
        <w:ind w:left="3190" w:hanging="451"/>
      </w:pPr>
      <w:rPr>
        <w:rFonts w:hint="default"/>
        <w:lang w:val="en-US" w:eastAsia="en-US" w:bidi="ar-SA"/>
      </w:rPr>
    </w:lvl>
    <w:lvl w:ilvl="6" w:tplc="24C86B4A">
      <w:numFmt w:val="bullet"/>
      <w:lvlText w:val="•"/>
      <w:lvlJc w:val="left"/>
      <w:pPr>
        <w:ind w:left="3504" w:hanging="451"/>
      </w:pPr>
      <w:rPr>
        <w:rFonts w:hint="default"/>
        <w:lang w:val="en-US" w:eastAsia="en-US" w:bidi="ar-SA"/>
      </w:rPr>
    </w:lvl>
    <w:lvl w:ilvl="7" w:tplc="58A059B2">
      <w:numFmt w:val="bullet"/>
      <w:lvlText w:val="•"/>
      <w:lvlJc w:val="left"/>
      <w:pPr>
        <w:ind w:left="3818" w:hanging="451"/>
      </w:pPr>
      <w:rPr>
        <w:rFonts w:hint="default"/>
        <w:lang w:val="en-US" w:eastAsia="en-US" w:bidi="ar-SA"/>
      </w:rPr>
    </w:lvl>
    <w:lvl w:ilvl="8" w:tplc="9A8EA0A4">
      <w:numFmt w:val="bullet"/>
      <w:lvlText w:val="•"/>
      <w:lvlJc w:val="left"/>
      <w:pPr>
        <w:ind w:left="4132" w:hanging="451"/>
      </w:pPr>
      <w:rPr>
        <w:rFonts w:hint="default"/>
        <w:lang w:val="en-US" w:eastAsia="en-US" w:bidi="ar-SA"/>
      </w:rPr>
    </w:lvl>
  </w:abstractNum>
  <w:abstractNum w:abstractNumId="366" w15:restartNumberingAfterBreak="0">
    <w:nsid w:val="44F527B1"/>
    <w:multiLevelType w:val="hybridMultilevel"/>
    <w:tmpl w:val="E2FEEF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7" w15:restartNumberingAfterBreak="0">
    <w:nsid w:val="452031D3"/>
    <w:multiLevelType w:val="hybridMultilevel"/>
    <w:tmpl w:val="4AD2B224"/>
    <w:lvl w:ilvl="0" w:tplc="0809000F">
      <w:start w:val="1"/>
      <w:numFmt w:val="decimal"/>
      <w:lvlText w:val="%1."/>
      <w:lvlJc w:val="left"/>
      <w:pPr>
        <w:ind w:left="1019" w:hanging="360"/>
      </w:p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368" w15:restartNumberingAfterBreak="0">
    <w:nsid w:val="45841FBE"/>
    <w:multiLevelType w:val="hybridMultilevel"/>
    <w:tmpl w:val="1CFE93AE"/>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9" w15:restartNumberingAfterBreak="0">
    <w:nsid w:val="45B03760"/>
    <w:multiLevelType w:val="hybridMultilevel"/>
    <w:tmpl w:val="F3AC99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0" w15:restartNumberingAfterBreak="0">
    <w:nsid w:val="45C015BE"/>
    <w:multiLevelType w:val="hybridMultilevel"/>
    <w:tmpl w:val="B6B61776"/>
    <w:lvl w:ilvl="0" w:tplc="7CAC63FA">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F642D38C">
      <w:start w:val="1"/>
      <w:numFmt w:val="lowerLetter"/>
      <w:lvlText w:val="%2."/>
      <w:lvlJc w:val="left"/>
      <w:pPr>
        <w:ind w:left="630" w:hanging="359"/>
      </w:pPr>
      <w:rPr>
        <w:rFonts w:ascii="Arial" w:eastAsia="Arial" w:hAnsi="Arial" w:cs="Arial" w:hint="default"/>
        <w:b w:val="0"/>
        <w:bCs w:val="0"/>
        <w:i w:val="0"/>
        <w:iCs w:val="0"/>
        <w:spacing w:val="0"/>
        <w:w w:val="100"/>
        <w:sz w:val="20"/>
        <w:szCs w:val="20"/>
        <w:lang w:val="en-US" w:eastAsia="en-US" w:bidi="ar-SA"/>
      </w:rPr>
    </w:lvl>
    <w:lvl w:ilvl="2" w:tplc="4E243464">
      <w:numFmt w:val="bullet"/>
      <w:lvlText w:val="•"/>
      <w:lvlJc w:val="left"/>
      <w:pPr>
        <w:ind w:left="1097" w:hanging="359"/>
      </w:pPr>
      <w:rPr>
        <w:rFonts w:hint="default"/>
        <w:lang w:val="en-US" w:eastAsia="en-US" w:bidi="ar-SA"/>
      </w:rPr>
    </w:lvl>
    <w:lvl w:ilvl="3" w:tplc="60D2CDCE">
      <w:numFmt w:val="bullet"/>
      <w:lvlText w:val="•"/>
      <w:lvlJc w:val="left"/>
      <w:pPr>
        <w:ind w:left="1555" w:hanging="359"/>
      </w:pPr>
      <w:rPr>
        <w:rFonts w:hint="default"/>
        <w:lang w:val="en-US" w:eastAsia="en-US" w:bidi="ar-SA"/>
      </w:rPr>
    </w:lvl>
    <w:lvl w:ilvl="4" w:tplc="DB54C2A2">
      <w:numFmt w:val="bullet"/>
      <w:lvlText w:val="•"/>
      <w:lvlJc w:val="left"/>
      <w:pPr>
        <w:ind w:left="2013" w:hanging="359"/>
      </w:pPr>
      <w:rPr>
        <w:rFonts w:hint="default"/>
        <w:lang w:val="en-US" w:eastAsia="en-US" w:bidi="ar-SA"/>
      </w:rPr>
    </w:lvl>
    <w:lvl w:ilvl="5" w:tplc="4A40F3A6">
      <w:numFmt w:val="bullet"/>
      <w:lvlText w:val="•"/>
      <w:lvlJc w:val="left"/>
      <w:pPr>
        <w:ind w:left="2471" w:hanging="359"/>
      </w:pPr>
      <w:rPr>
        <w:rFonts w:hint="default"/>
        <w:lang w:val="en-US" w:eastAsia="en-US" w:bidi="ar-SA"/>
      </w:rPr>
    </w:lvl>
    <w:lvl w:ilvl="6" w:tplc="D1949B8A">
      <w:numFmt w:val="bullet"/>
      <w:lvlText w:val="•"/>
      <w:lvlJc w:val="left"/>
      <w:pPr>
        <w:ind w:left="2928" w:hanging="359"/>
      </w:pPr>
      <w:rPr>
        <w:rFonts w:hint="default"/>
        <w:lang w:val="en-US" w:eastAsia="en-US" w:bidi="ar-SA"/>
      </w:rPr>
    </w:lvl>
    <w:lvl w:ilvl="7" w:tplc="8A264AB0">
      <w:numFmt w:val="bullet"/>
      <w:lvlText w:val="•"/>
      <w:lvlJc w:val="left"/>
      <w:pPr>
        <w:ind w:left="3386" w:hanging="359"/>
      </w:pPr>
      <w:rPr>
        <w:rFonts w:hint="default"/>
        <w:lang w:val="en-US" w:eastAsia="en-US" w:bidi="ar-SA"/>
      </w:rPr>
    </w:lvl>
    <w:lvl w:ilvl="8" w:tplc="918E7DF8">
      <w:numFmt w:val="bullet"/>
      <w:lvlText w:val="•"/>
      <w:lvlJc w:val="left"/>
      <w:pPr>
        <w:ind w:left="3844" w:hanging="359"/>
      </w:pPr>
      <w:rPr>
        <w:rFonts w:hint="default"/>
        <w:lang w:val="en-US" w:eastAsia="en-US" w:bidi="ar-SA"/>
      </w:rPr>
    </w:lvl>
  </w:abstractNum>
  <w:abstractNum w:abstractNumId="371" w15:restartNumberingAfterBreak="0">
    <w:nsid w:val="45E6429F"/>
    <w:multiLevelType w:val="hybridMultilevel"/>
    <w:tmpl w:val="090A44A4"/>
    <w:lvl w:ilvl="0" w:tplc="D15431B4">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4D647998">
      <w:numFmt w:val="bullet"/>
      <w:lvlText w:val="•"/>
      <w:lvlJc w:val="left"/>
      <w:pPr>
        <w:ind w:left="971" w:hanging="361"/>
      </w:pPr>
      <w:rPr>
        <w:rFonts w:hint="default"/>
        <w:lang w:val="en-US" w:eastAsia="en-US" w:bidi="ar-SA"/>
      </w:rPr>
    </w:lvl>
    <w:lvl w:ilvl="2" w:tplc="55E491B2">
      <w:numFmt w:val="bullet"/>
      <w:lvlText w:val="•"/>
      <w:lvlJc w:val="left"/>
      <w:pPr>
        <w:ind w:left="1402" w:hanging="361"/>
      </w:pPr>
      <w:rPr>
        <w:rFonts w:hint="default"/>
        <w:lang w:val="en-US" w:eastAsia="en-US" w:bidi="ar-SA"/>
      </w:rPr>
    </w:lvl>
    <w:lvl w:ilvl="3" w:tplc="D382D8F4">
      <w:numFmt w:val="bullet"/>
      <w:lvlText w:val="•"/>
      <w:lvlJc w:val="left"/>
      <w:pPr>
        <w:ind w:left="1833" w:hanging="361"/>
      </w:pPr>
      <w:rPr>
        <w:rFonts w:hint="default"/>
        <w:lang w:val="en-US" w:eastAsia="en-US" w:bidi="ar-SA"/>
      </w:rPr>
    </w:lvl>
    <w:lvl w:ilvl="4" w:tplc="9DC8A612">
      <w:numFmt w:val="bullet"/>
      <w:lvlText w:val="•"/>
      <w:lvlJc w:val="left"/>
      <w:pPr>
        <w:ind w:left="2264" w:hanging="361"/>
      </w:pPr>
      <w:rPr>
        <w:rFonts w:hint="default"/>
        <w:lang w:val="en-US" w:eastAsia="en-US" w:bidi="ar-SA"/>
      </w:rPr>
    </w:lvl>
    <w:lvl w:ilvl="5" w:tplc="71F6580C">
      <w:numFmt w:val="bullet"/>
      <w:lvlText w:val="•"/>
      <w:lvlJc w:val="left"/>
      <w:pPr>
        <w:ind w:left="2695" w:hanging="361"/>
      </w:pPr>
      <w:rPr>
        <w:rFonts w:hint="default"/>
        <w:lang w:val="en-US" w:eastAsia="en-US" w:bidi="ar-SA"/>
      </w:rPr>
    </w:lvl>
    <w:lvl w:ilvl="6" w:tplc="479200A4">
      <w:numFmt w:val="bullet"/>
      <w:lvlText w:val="•"/>
      <w:lvlJc w:val="left"/>
      <w:pPr>
        <w:ind w:left="3126" w:hanging="361"/>
      </w:pPr>
      <w:rPr>
        <w:rFonts w:hint="default"/>
        <w:lang w:val="en-US" w:eastAsia="en-US" w:bidi="ar-SA"/>
      </w:rPr>
    </w:lvl>
    <w:lvl w:ilvl="7" w:tplc="DB2A57FE">
      <w:numFmt w:val="bullet"/>
      <w:lvlText w:val="•"/>
      <w:lvlJc w:val="left"/>
      <w:pPr>
        <w:ind w:left="3557" w:hanging="361"/>
      </w:pPr>
      <w:rPr>
        <w:rFonts w:hint="default"/>
        <w:lang w:val="en-US" w:eastAsia="en-US" w:bidi="ar-SA"/>
      </w:rPr>
    </w:lvl>
    <w:lvl w:ilvl="8" w:tplc="2280D5DC">
      <w:numFmt w:val="bullet"/>
      <w:lvlText w:val="•"/>
      <w:lvlJc w:val="left"/>
      <w:pPr>
        <w:ind w:left="3988" w:hanging="361"/>
      </w:pPr>
      <w:rPr>
        <w:rFonts w:hint="default"/>
        <w:lang w:val="en-US" w:eastAsia="en-US" w:bidi="ar-SA"/>
      </w:rPr>
    </w:lvl>
  </w:abstractNum>
  <w:abstractNum w:abstractNumId="372" w15:restartNumberingAfterBreak="0">
    <w:nsid w:val="45F0383A"/>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45FC1F07"/>
    <w:multiLevelType w:val="hybridMultilevel"/>
    <w:tmpl w:val="2FEA8CE0"/>
    <w:lvl w:ilvl="0" w:tplc="DC068A8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E6E221EE">
      <w:numFmt w:val="bullet"/>
      <w:lvlText w:val="•"/>
      <w:lvlJc w:val="left"/>
      <w:pPr>
        <w:ind w:left="971" w:hanging="361"/>
      </w:pPr>
      <w:rPr>
        <w:rFonts w:hint="default"/>
        <w:lang w:val="en-US" w:eastAsia="en-US" w:bidi="ar-SA"/>
      </w:rPr>
    </w:lvl>
    <w:lvl w:ilvl="2" w:tplc="F04C17EC">
      <w:numFmt w:val="bullet"/>
      <w:lvlText w:val="•"/>
      <w:lvlJc w:val="left"/>
      <w:pPr>
        <w:ind w:left="1402" w:hanging="361"/>
      </w:pPr>
      <w:rPr>
        <w:rFonts w:hint="default"/>
        <w:lang w:val="en-US" w:eastAsia="en-US" w:bidi="ar-SA"/>
      </w:rPr>
    </w:lvl>
    <w:lvl w:ilvl="3" w:tplc="3528ACAA">
      <w:numFmt w:val="bullet"/>
      <w:lvlText w:val="•"/>
      <w:lvlJc w:val="left"/>
      <w:pPr>
        <w:ind w:left="1833" w:hanging="361"/>
      </w:pPr>
      <w:rPr>
        <w:rFonts w:hint="default"/>
        <w:lang w:val="en-US" w:eastAsia="en-US" w:bidi="ar-SA"/>
      </w:rPr>
    </w:lvl>
    <w:lvl w:ilvl="4" w:tplc="873A2D5A">
      <w:numFmt w:val="bullet"/>
      <w:lvlText w:val="•"/>
      <w:lvlJc w:val="left"/>
      <w:pPr>
        <w:ind w:left="2264" w:hanging="361"/>
      </w:pPr>
      <w:rPr>
        <w:rFonts w:hint="default"/>
        <w:lang w:val="en-US" w:eastAsia="en-US" w:bidi="ar-SA"/>
      </w:rPr>
    </w:lvl>
    <w:lvl w:ilvl="5" w:tplc="59C202CE">
      <w:numFmt w:val="bullet"/>
      <w:lvlText w:val="•"/>
      <w:lvlJc w:val="left"/>
      <w:pPr>
        <w:ind w:left="2695" w:hanging="361"/>
      </w:pPr>
      <w:rPr>
        <w:rFonts w:hint="default"/>
        <w:lang w:val="en-US" w:eastAsia="en-US" w:bidi="ar-SA"/>
      </w:rPr>
    </w:lvl>
    <w:lvl w:ilvl="6" w:tplc="FF24AC0A">
      <w:numFmt w:val="bullet"/>
      <w:lvlText w:val="•"/>
      <w:lvlJc w:val="left"/>
      <w:pPr>
        <w:ind w:left="3126" w:hanging="361"/>
      </w:pPr>
      <w:rPr>
        <w:rFonts w:hint="default"/>
        <w:lang w:val="en-US" w:eastAsia="en-US" w:bidi="ar-SA"/>
      </w:rPr>
    </w:lvl>
    <w:lvl w:ilvl="7" w:tplc="A4D40202">
      <w:numFmt w:val="bullet"/>
      <w:lvlText w:val="•"/>
      <w:lvlJc w:val="left"/>
      <w:pPr>
        <w:ind w:left="3557" w:hanging="361"/>
      </w:pPr>
      <w:rPr>
        <w:rFonts w:hint="default"/>
        <w:lang w:val="en-US" w:eastAsia="en-US" w:bidi="ar-SA"/>
      </w:rPr>
    </w:lvl>
    <w:lvl w:ilvl="8" w:tplc="830AB9C2">
      <w:numFmt w:val="bullet"/>
      <w:lvlText w:val="•"/>
      <w:lvlJc w:val="left"/>
      <w:pPr>
        <w:ind w:left="3988" w:hanging="361"/>
      </w:pPr>
      <w:rPr>
        <w:rFonts w:hint="default"/>
        <w:lang w:val="en-US" w:eastAsia="en-US" w:bidi="ar-SA"/>
      </w:rPr>
    </w:lvl>
  </w:abstractNum>
  <w:abstractNum w:abstractNumId="374" w15:restartNumberingAfterBreak="0">
    <w:nsid w:val="461A1881"/>
    <w:multiLevelType w:val="multilevel"/>
    <w:tmpl w:val="A778130A"/>
    <w:lvl w:ilvl="0">
      <w:start w:val="1"/>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375" w15:restartNumberingAfterBreak="0">
    <w:nsid w:val="465621F1"/>
    <w:multiLevelType w:val="hybridMultilevel"/>
    <w:tmpl w:val="2CB213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6" w15:restartNumberingAfterBreak="0">
    <w:nsid w:val="467C45FB"/>
    <w:multiLevelType w:val="hybridMultilevel"/>
    <w:tmpl w:val="04265D50"/>
    <w:lvl w:ilvl="0" w:tplc="52563948">
      <w:start w:val="1"/>
      <w:numFmt w:val="decimal"/>
      <w:lvlText w:val="%1."/>
      <w:lvlJc w:val="left"/>
      <w:pPr>
        <w:ind w:left="367" w:hanging="269"/>
      </w:pPr>
      <w:rPr>
        <w:rFonts w:ascii="Arial" w:eastAsia="Arial" w:hAnsi="Arial" w:cs="Arial" w:hint="default"/>
        <w:b w:val="0"/>
        <w:bCs w:val="0"/>
        <w:i w:val="0"/>
        <w:iCs w:val="0"/>
        <w:spacing w:val="-1"/>
        <w:w w:val="99"/>
        <w:sz w:val="18"/>
        <w:szCs w:val="18"/>
        <w:lang w:val="en-US" w:eastAsia="en-US" w:bidi="ar-SA"/>
      </w:rPr>
    </w:lvl>
    <w:lvl w:ilvl="1" w:tplc="CB96EF18">
      <w:start w:val="1"/>
      <w:numFmt w:val="lowerLetter"/>
      <w:lvlText w:val="%2."/>
      <w:lvlJc w:val="left"/>
      <w:pPr>
        <w:ind w:left="814" w:hanging="360"/>
      </w:pPr>
      <w:rPr>
        <w:rFonts w:ascii="Arial" w:eastAsia="Arial" w:hAnsi="Arial" w:cs="Arial" w:hint="default"/>
        <w:b w:val="0"/>
        <w:bCs w:val="0"/>
        <w:i w:val="0"/>
        <w:iCs w:val="0"/>
        <w:spacing w:val="-1"/>
        <w:w w:val="99"/>
        <w:sz w:val="18"/>
        <w:szCs w:val="18"/>
        <w:lang w:val="en-US" w:eastAsia="en-US" w:bidi="ar-SA"/>
      </w:rPr>
    </w:lvl>
    <w:lvl w:ilvl="2" w:tplc="EC9EE75A">
      <w:numFmt w:val="bullet"/>
      <w:lvlText w:val="•"/>
      <w:lvlJc w:val="left"/>
      <w:pPr>
        <w:ind w:left="1257" w:hanging="360"/>
      </w:pPr>
      <w:rPr>
        <w:rFonts w:hint="default"/>
        <w:lang w:val="en-US" w:eastAsia="en-US" w:bidi="ar-SA"/>
      </w:rPr>
    </w:lvl>
    <w:lvl w:ilvl="3" w:tplc="F942080A">
      <w:numFmt w:val="bullet"/>
      <w:lvlText w:val="•"/>
      <w:lvlJc w:val="left"/>
      <w:pPr>
        <w:ind w:left="1695" w:hanging="360"/>
      </w:pPr>
      <w:rPr>
        <w:rFonts w:hint="default"/>
        <w:lang w:val="en-US" w:eastAsia="en-US" w:bidi="ar-SA"/>
      </w:rPr>
    </w:lvl>
    <w:lvl w:ilvl="4" w:tplc="AA62E0B4">
      <w:numFmt w:val="bullet"/>
      <w:lvlText w:val="•"/>
      <w:lvlJc w:val="left"/>
      <w:pPr>
        <w:ind w:left="2133" w:hanging="360"/>
      </w:pPr>
      <w:rPr>
        <w:rFonts w:hint="default"/>
        <w:lang w:val="en-US" w:eastAsia="en-US" w:bidi="ar-SA"/>
      </w:rPr>
    </w:lvl>
    <w:lvl w:ilvl="5" w:tplc="FE4663B2">
      <w:numFmt w:val="bullet"/>
      <w:lvlText w:val="•"/>
      <w:lvlJc w:val="left"/>
      <w:pPr>
        <w:ind w:left="2571" w:hanging="360"/>
      </w:pPr>
      <w:rPr>
        <w:rFonts w:hint="default"/>
        <w:lang w:val="en-US" w:eastAsia="en-US" w:bidi="ar-SA"/>
      </w:rPr>
    </w:lvl>
    <w:lvl w:ilvl="6" w:tplc="1BD87C9A">
      <w:numFmt w:val="bullet"/>
      <w:lvlText w:val="•"/>
      <w:lvlJc w:val="left"/>
      <w:pPr>
        <w:ind w:left="3008" w:hanging="360"/>
      </w:pPr>
      <w:rPr>
        <w:rFonts w:hint="default"/>
        <w:lang w:val="en-US" w:eastAsia="en-US" w:bidi="ar-SA"/>
      </w:rPr>
    </w:lvl>
    <w:lvl w:ilvl="7" w:tplc="95D2195C">
      <w:numFmt w:val="bullet"/>
      <w:lvlText w:val="•"/>
      <w:lvlJc w:val="left"/>
      <w:pPr>
        <w:ind w:left="3446" w:hanging="360"/>
      </w:pPr>
      <w:rPr>
        <w:rFonts w:hint="default"/>
        <w:lang w:val="en-US" w:eastAsia="en-US" w:bidi="ar-SA"/>
      </w:rPr>
    </w:lvl>
    <w:lvl w:ilvl="8" w:tplc="46520C1E">
      <w:numFmt w:val="bullet"/>
      <w:lvlText w:val="•"/>
      <w:lvlJc w:val="left"/>
      <w:pPr>
        <w:ind w:left="3884" w:hanging="360"/>
      </w:pPr>
      <w:rPr>
        <w:rFonts w:hint="default"/>
        <w:lang w:val="en-US" w:eastAsia="en-US" w:bidi="ar-SA"/>
      </w:rPr>
    </w:lvl>
  </w:abstractNum>
  <w:abstractNum w:abstractNumId="377" w15:restartNumberingAfterBreak="0">
    <w:nsid w:val="46FF699C"/>
    <w:multiLevelType w:val="hybridMultilevel"/>
    <w:tmpl w:val="9EC80854"/>
    <w:lvl w:ilvl="0" w:tplc="B838BFC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B374F3CA">
      <w:start w:val="1"/>
      <w:numFmt w:val="lowerRoman"/>
      <w:lvlText w:val="%2."/>
      <w:lvlJc w:val="left"/>
      <w:pPr>
        <w:ind w:left="900" w:hanging="280"/>
      </w:pPr>
      <w:rPr>
        <w:rFonts w:ascii="Arial" w:eastAsia="Arial" w:hAnsi="Arial" w:cs="Arial" w:hint="default"/>
        <w:b w:val="0"/>
        <w:bCs w:val="0"/>
        <w:i w:val="0"/>
        <w:iCs w:val="0"/>
        <w:spacing w:val="-1"/>
        <w:w w:val="100"/>
        <w:sz w:val="20"/>
        <w:szCs w:val="20"/>
        <w:lang w:val="en-US" w:eastAsia="en-US" w:bidi="ar-SA"/>
      </w:rPr>
    </w:lvl>
    <w:lvl w:ilvl="2" w:tplc="3506A562">
      <w:numFmt w:val="bullet"/>
      <w:lvlText w:val="•"/>
      <w:lvlJc w:val="left"/>
      <w:pPr>
        <w:ind w:left="1328" w:hanging="280"/>
      </w:pPr>
      <w:rPr>
        <w:rFonts w:hint="default"/>
        <w:lang w:val="en-US" w:eastAsia="en-US" w:bidi="ar-SA"/>
      </w:rPr>
    </w:lvl>
    <w:lvl w:ilvl="3" w:tplc="1D92F14A">
      <w:numFmt w:val="bullet"/>
      <w:lvlText w:val="•"/>
      <w:lvlJc w:val="left"/>
      <w:pPr>
        <w:ind w:left="1757" w:hanging="280"/>
      </w:pPr>
      <w:rPr>
        <w:rFonts w:hint="default"/>
        <w:lang w:val="en-US" w:eastAsia="en-US" w:bidi="ar-SA"/>
      </w:rPr>
    </w:lvl>
    <w:lvl w:ilvl="4" w:tplc="32E273E0">
      <w:numFmt w:val="bullet"/>
      <w:lvlText w:val="•"/>
      <w:lvlJc w:val="left"/>
      <w:pPr>
        <w:ind w:left="2186" w:hanging="280"/>
      </w:pPr>
      <w:rPr>
        <w:rFonts w:hint="default"/>
        <w:lang w:val="en-US" w:eastAsia="en-US" w:bidi="ar-SA"/>
      </w:rPr>
    </w:lvl>
    <w:lvl w:ilvl="5" w:tplc="D5D83C1C">
      <w:numFmt w:val="bullet"/>
      <w:lvlText w:val="•"/>
      <w:lvlJc w:val="left"/>
      <w:pPr>
        <w:ind w:left="2615" w:hanging="280"/>
      </w:pPr>
      <w:rPr>
        <w:rFonts w:hint="default"/>
        <w:lang w:val="en-US" w:eastAsia="en-US" w:bidi="ar-SA"/>
      </w:rPr>
    </w:lvl>
    <w:lvl w:ilvl="6" w:tplc="8F16B31E">
      <w:numFmt w:val="bullet"/>
      <w:lvlText w:val="•"/>
      <w:lvlJc w:val="left"/>
      <w:pPr>
        <w:ind w:left="3044" w:hanging="280"/>
      </w:pPr>
      <w:rPr>
        <w:rFonts w:hint="default"/>
        <w:lang w:val="en-US" w:eastAsia="en-US" w:bidi="ar-SA"/>
      </w:rPr>
    </w:lvl>
    <w:lvl w:ilvl="7" w:tplc="0890DF92">
      <w:numFmt w:val="bullet"/>
      <w:lvlText w:val="•"/>
      <w:lvlJc w:val="left"/>
      <w:pPr>
        <w:ind w:left="3473" w:hanging="280"/>
      </w:pPr>
      <w:rPr>
        <w:rFonts w:hint="default"/>
        <w:lang w:val="en-US" w:eastAsia="en-US" w:bidi="ar-SA"/>
      </w:rPr>
    </w:lvl>
    <w:lvl w:ilvl="8" w:tplc="81286B32">
      <w:numFmt w:val="bullet"/>
      <w:lvlText w:val="•"/>
      <w:lvlJc w:val="left"/>
      <w:pPr>
        <w:ind w:left="3902" w:hanging="280"/>
      </w:pPr>
      <w:rPr>
        <w:rFonts w:hint="default"/>
        <w:lang w:val="en-US" w:eastAsia="en-US" w:bidi="ar-SA"/>
      </w:rPr>
    </w:lvl>
  </w:abstractNum>
  <w:abstractNum w:abstractNumId="378" w15:restartNumberingAfterBreak="0">
    <w:nsid w:val="47042107"/>
    <w:multiLevelType w:val="hybridMultilevel"/>
    <w:tmpl w:val="61B61E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9" w15:restartNumberingAfterBreak="0">
    <w:nsid w:val="470E39B4"/>
    <w:multiLevelType w:val="multilevel"/>
    <w:tmpl w:val="F0F44E50"/>
    <w:lvl w:ilvl="0">
      <w:start w:val="5"/>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380" w15:restartNumberingAfterBreak="0">
    <w:nsid w:val="473C7C30"/>
    <w:multiLevelType w:val="hybridMultilevel"/>
    <w:tmpl w:val="1ACA04F0"/>
    <w:lvl w:ilvl="0" w:tplc="CDC0F552">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DD98C114">
      <w:numFmt w:val="bullet"/>
      <w:lvlText w:val="•"/>
      <w:lvlJc w:val="left"/>
      <w:pPr>
        <w:ind w:left="971" w:hanging="361"/>
      </w:pPr>
      <w:rPr>
        <w:rFonts w:hint="default"/>
        <w:lang w:val="en-US" w:eastAsia="en-US" w:bidi="ar-SA"/>
      </w:rPr>
    </w:lvl>
    <w:lvl w:ilvl="2" w:tplc="D41A7640">
      <w:numFmt w:val="bullet"/>
      <w:lvlText w:val="•"/>
      <w:lvlJc w:val="left"/>
      <w:pPr>
        <w:ind w:left="1402" w:hanging="361"/>
      </w:pPr>
      <w:rPr>
        <w:rFonts w:hint="default"/>
        <w:lang w:val="en-US" w:eastAsia="en-US" w:bidi="ar-SA"/>
      </w:rPr>
    </w:lvl>
    <w:lvl w:ilvl="3" w:tplc="0DDE5466">
      <w:numFmt w:val="bullet"/>
      <w:lvlText w:val="•"/>
      <w:lvlJc w:val="left"/>
      <w:pPr>
        <w:ind w:left="1833" w:hanging="361"/>
      </w:pPr>
      <w:rPr>
        <w:rFonts w:hint="default"/>
        <w:lang w:val="en-US" w:eastAsia="en-US" w:bidi="ar-SA"/>
      </w:rPr>
    </w:lvl>
    <w:lvl w:ilvl="4" w:tplc="68FC2284">
      <w:numFmt w:val="bullet"/>
      <w:lvlText w:val="•"/>
      <w:lvlJc w:val="left"/>
      <w:pPr>
        <w:ind w:left="2264" w:hanging="361"/>
      </w:pPr>
      <w:rPr>
        <w:rFonts w:hint="default"/>
        <w:lang w:val="en-US" w:eastAsia="en-US" w:bidi="ar-SA"/>
      </w:rPr>
    </w:lvl>
    <w:lvl w:ilvl="5" w:tplc="9640A926">
      <w:numFmt w:val="bullet"/>
      <w:lvlText w:val="•"/>
      <w:lvlJc w:val="left"/>
      <w:pPr>
        <w:ind w:left="2695" w:hanging="361"/>
      </w:pPr>
      <w:rPr>
        <w:rFonts w:hint="default"/>
        <w:lang w:val="en-US" w:eastAsia="en-US" w:bidi="ar-SA"/>
      </w:rPr>
    </w:lvl>
    <w:lvl w:ilvl="6" w:tplc="C7F6A508">
      <w:numFmt w:val="bullet"/>
      <w:lvlText w:val="•"/>
      <w:lvlJc w:val="left"/>
      <w:pPr>
        <w:ind w:left="3126" w:hanging="361"/>
      </w:pPr>
      <w:rPr>
        <w:rFonts w:hint="default"/>
        <w:lang w:val="en-US" w:eastAsia="en-US" w:bidi="ar-SA"/>
      </w:rPr>
    </w:lvl>
    <w:lvl w:ilvl="7" w:tplc="C35AE430">
      <w:numFmt w:val="bullet"/>
      <w:lvlText w:val="•"/>
      <w:lvlJc w:val="left"/>
      <w:pPr>
        <w:ind w:left="3557" w:hanging="361"/>
      </w:pPr>
      <w:rPr>
        <w:rFonts w:hint="default"/>
        <w:lang w:val="en-US" w:eastAsia="en-US" w:bidi="ar-SA"/>
      </w:rPr>
    </w:lvl>
    <w:lvl w:ilvl="8" w:tplc="AF444FA0">
      <w:numFmt w:val="bullet"/>
      <w:lvlText w:val="•"/>
      <w:lvlJc w:val="left"/>
      <w:pPr>
        <w:ind w:left="3988" w:hanging="361"/>
      </w:pPr>
      <w:rPr>
        <w:rFonts w:hint="default"/>
        <w:lang w:val="en-US" w:eastAsia="en-US" w:bidi="ar-SA"/>
      </w:rPr>
    </w:lvl>
  </w:abstractNum>
  <w:abstractNum w:abstractNumId="381" w15:restartNumberingAfterBreak="0">
    <w:nsid w:val="473D300B"/>
    <w:multiLevelType w:val="hybridMultilevel"/>
    <w:tmpl w:val="A31AC670"/>
    <w:lvl w:ilvl="0" w:tplc="72F20EA0">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620E121A">
      <w:numFmt w:val="bullet"/>
      <w:lvlText w:val="•"/>
      <w:lvlJc w:val="left"/>
      <w:pPr>
        <w:ind w:left="800" w:hanging="181"/>
      </w:pPr>
      <w:rPr>
        <w:rFonts w:hint="default"/>
        <w:lang w:val="en-US" w:eastAsia="en-US" w:bidi="ar-SA"/>
      </w:rPr>
    </w:lvl>
    <w:lvl w:ilvl="2" w:tplc="EE32B594">
      <w:numFmt w:val="bullet"/>
      <w:lvlText w:val="•"/>
      <w:lvlJc w:val="left"/>
      <w:pPr>
        <w:ind w:left="1240" w:hanging="181"/>
      </w:pPr>
      <w:rPr>
        <w:rFonts w:hint="default"/>
        <w:lang w:val="en-US" w:eastAsia="en-US" w:bidi="ar-SA"/>
      </w:rPr>
    </w:lvl>
    <w:lvl w:ilvl="3" w:tplc="93FC9D46">
      <w:numFmt w:val="bullet"/>
      <w:lvlText w:val="•"/>
      <w:lvlJc w:val="left"/>
      <w:pPr>
        <w:ind w:left="1680" w:hanging="181"/>
      </w:pPr>
      <w:rPr>
        <w:rFonts w:hint="default"/>
        <w:lang w:val="en-US" w:eastAsia="en-US" w:bidi="ar-SA"/>
      </w:rPr>
    </w:lvl>
    <w:lvl w:ilvl="4" w:tplc="02EEBB96">
      <w:numFmt w:val="bullet"/>
      <w:lvlText w:val="•"/>
      <w:lvlJc w:val="left"/>
      <w:pPr>
        <w:ind w:left="2120" w:hanging="181"/>
      </w:pPr>
      <w:rPr>
        <w:rFonts w:hint="default"/>
        <w:lang w:val="en-US" w:eastAsia="en-US" w:bidi="ar-SA"/>
      </w:rPr>
    </w:lvl>
    <w:lvl w:ilvl="5" w:tplc="F9D0573E">
      <w:numFmt w:val="bullet"/>
      <w:lvlText w:val="•"/>
      <w:lvlJc w:val="left"/>
      <w:pPr>
        <w:ind w:left="2560" w:hanging="181"/>
      </w:pPr>
      <w:rPr>
        <w:rFonts w:hint="default"/>
        <w:lang w:val="en-US" w:eastAsia="en-US" w:bidi="ar-SA"/>
      </w:rPr>
    </w:lvl>
    <w:lvl w:ilvl="6" w:tplc="6622A9A2">
      <w:numFmt w:val="bullet"/>
      <w:lvlText w:val="•"/>
      <w:lvlJc w:val="left"/>
      <w:pPr>
        <w:ind w:left="3000" w:hanging="181"/>
      </w:pPr>
      <w:rPr>
        <w:rFonts w:hint="default"/>
        <w:lang w:val="en-US" w:eastAsia="en-US" w:bidi="ar-SA"/>
      </w:rPr>
    </w:lvl>
    <w:lvl w:ilvl="7" w:tplc="3338389C">
      <w:numFmt w:val="bullet"/>
      <w:lvlText w:val="•"/>
      <w:lvlJc w:val="left"/>
      <w:pPr>
        <w:ind w:left="3440" w:hanging="181"/>
      </w:pPr>
      <w:rPr>
        <w:rFonts w:hint="default"/>
        <w:lang w:val="en-US" w:eastAsia="en-US" w:bidi="ar-SA"/>
      </w:rPr>
    </w:lvl>
    <w:lvl w:ilvl="8" w:tplc="3E70B452">
      <w:numFmt w:val="bullet"/>
      <w:lvlText w:val="•"/>
      <w:lvlJc w:val="left"/>
      <w:pPr>
        <w:ind w:left="3880" w:hanging="181"/>
      </w:pPr>
      <w:rPr>
        <w:rFonts w:hint="default"/>
        <w:lang w:val="en-US" w:eastAsia="en-US" w:bidi="ar-SA"/>
      </w:rPr>
    </w:lvl>
  </w:abstractNum>
  <w:abstractNum w:abstractNumId="382" w15:restartNumberingAfterBreak="0">
    <w:nsid w:val="47647BFA"/>
    <w:multiLevelType w:val="hybridMultilevel"/>
    <w:tmpl w:val="F4D07EA2"/>
    <w:lvl w:ilvl="0" w:tplc="A9247378">
      <w:start w:val="2"/>
      <w:numFmt w:val="decimal"/>
      <w:lvlText w:val="%1."/>
      <w:lvlJc w:val="left"/>
      <w:pPr>
        <w:ind w:left="719" w:hanging="361"/>
      </w:pPr>
      <w:rPr>
        <w:rFonts w:ascii="Arial" w:eastAsia="Arial" w:hAnsi="Arial" w:cs="Arial" w:hint="default"/>
        <w:b w:val="0"/>
        <w:bCs w:val="0"/>
        <w:i w:val="0"/>
        <w:iCs w:val="0"/>
        <w:spacing w:val="0"/>
        <w:w w:val="100"/>
        <w:sz w:val="20"/>
        <w:szCs w:val="20"/>
        <w:lang w:val="en-US" w:eastAsia="en-US" w:bidi="ar-SA"/>
      </w:rPr>
    </w:lvl>
    <w:lvl w:ilvl="1" w:tplc="4574F5D0">
      <w:numFmt w:val="bullet"/>
      <w:lvlText w:val=""/>
      <w:lvlJc w:val="left"/>
      <w:pPr>
        <w:ind w:left="896" w:hanging="361"/>
      </w:pPr>
      <w:rPr>
        <w:rFonts w:ascii="Symbol" w:eastAsia="Symbol" w:hAnsi="Symbol" w:cs="Symbol" w:hint="default"/>
        <w:b w:val="0"/>
        <w:bCs w:val="0"/>
        <w:i w:val="0"/>
        <w:iCs w:val="0"/>
        <w:spacing w:val="0"/>
        <w:w w:val="100"/>
        <w:sz w:val="20"/>
        <w:szCs w:val="20"/>
        <w:lang w:val="en-US" w:eastAsia="en-US" w:bidi="ar-SA"/>
      </w:rPr>
    </w:lvl>
    <w:lvl w:ilvl="2" w:tplc="E7DC8CF8">
      <w:numFmt w:val="bullet"/>
      <w:lvlText w:val="•"/>
      <w:lvlJc w:val="left"/>
      <w:pPr>
        <w:ind w:left="1328" w:hanging="361"/>
      </w:pPr>
      <w:rPr>
        <w:rFonts w:hint="default"/>
        <w:lang w:val="en-US" w:eastAsia="en-US" w:bidi="ar-SA"/>
      </w:rPr>
    </w:lvl>
    <w:lvl w:ilvl="3" w:tplc="89BA43F6">
      <w:numFmt w:val="bullet"/>
      <w:lvlText w:val="•"/>
      <w:lvlJc w:val="left"/>
      <w:pPr>
        <w:ind w:left="1757" w:hanging="361"/>
      </w:pPr>
      <w:rPr>
        <w:rFonts w:hint="default"/>
        <w:lang w:val="en-US" w:eastAsia="en-US" w:bidi="ar-SA"/>
      </w:rPr>
    </w:lvl>
    <w:lvl w:ilvl="4" w:tplc="B4A220AC">
      <w:numFmt w:val="bullet"/>
      <w:lvlText w:val="•"/>
      <w:lvlJc w:val="left"/>
      <w:pPr>
        <w:ind w:left="2186" w:hanging="361"/>
      </w:pPr>
      <w:rPr>
        <w:rFonts w:hint="default"/>
        <w:lang w:val="en-US" w:eastAsia="en-US" w:bidi="ar-SA"/>
      </w:rPr>
    </w:lvl>
    <w:lvl w:ilvl="5" w:tplc="C73A96BA">
      <w:numFmt w:val="bullet"/>
      <w:lvlText w:val="•"/>
      <w:lvlJc w:val="left"/>
      <w:pPr>
        <w:ind w:left="2615" w:hanging="361"/>
      </w:pPr>
      <w:rPr>
        <w:rFonts w:hint="default"/>
        <w:lang w:val="en-US" w:eastAsia="en-US" w:bidi="ar-SA"/>
      </w:rPr>
    </w:lvl>
    <w:lvl w:ilvl="6" w:tplc="D6482DC6">
      <w:numFmt w:val="bullet"/>
      <w:lvlText w:val="•"/>
      <w:lvlJc w:val="left"/>
      <w:pPr>
        <w:ind w:left="3044" w:hanging="361"/>
      </w:pPr>
      <w:rPr>
        <w:rFonts w:hint="default"/>
        <w:lang w:val="en-US" w:eastAsia="en-US" w:bidi="ar-SA"/>
      </w:rPr>
    </w:lvl>
    <w:lvl w:ilvl="7" w:tplc="89227CD6">
      <w:numFmt w:val="bullet"/>
      <w:lvlText w:val="•"/>
      <w:lvlJc w:val="left"/>
      <w:pPr>
        <w:ind w:left="3473" w:hanging="361"/>
      </w:pPr>
      <w:rPr>
        <w:rFonts w:hint="default"/>
        <w:lang w:val="en-US" w:eastAsia="en-US" w:bidi="ar-SA"/>
      </w:rPr>
    </w:lvl>
    <w:lvl w:ilvl="8" w:tplc="9E06D810">
      <w:numFmt w:val="bullet"/>
      <w:lvlText w:val="•"/>
      <w:lvlJc w:val="left"/>
      <w:pPr>
        <w:ind w:left="3902" w:hanging="361"/>
      </w:pPr>
      <w:rPr>
        <w:rFonts w:hint="default"/>
        <w:lang w:val="en-US" w:eastAsia="en-US" w:bidi="ar-SA"/>
      </w:rPr>
    </w:lvl>
  </w:abstractNum>
  <w:abstractNum w:abstractNumId="383" w15:restartNumberingAfterBreak="0">
    <w:nsid w:val="47FF4D3C"/>
    <w:multiLevelType w:val="hybridMultilevel"/>
    <w:tmpl w:val="29AAA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4" w15:restartNumberingAfterBreak="0">
    <w:nsid w:val="48117701"/>
    <w:multiLevelType w:val="hybridMultilevel"/>
    <w:tmpl w:val="6AC6B982"/>
    <w:lvl w:ilvl="0" w:tplc="0809000F">
      <w:start w:val="1"/>
      <w:numFmt w:val="decimal"/>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385" w15:restartNumberingAfterBreak="0">
    <w:nsid w:val="4818031A"/>
    <w:multiLevelType w:val="hybridMultilevel"/>
    <w:tmpl w:val="762AB3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6" w15:restartNumberingAfterBreak="0">
    <w:nsid w:val="4841395B"/>
    <w:multiLevelType w:val="hybridMultilevel"/>
    <w:tmpl w:val="433A7014"/>
    <w:lvl w:ilvl="0" w:tplc="168AE9CA">
      <w:start w:val="1"/>
      <w:numFmt w:val="decimal"/>
      <w:lvlText w:val="%1."/>
      <w:lvlJc w:val="left"/>
      <w:pPr>
        <w:ind w:left="1019" w:hanging="360"/>
      </w:pPr>
      <w:rPr>
        <w:rFonts w:ascii="Arial" w:eastAsia="Arial" w:hAnsi="Arial" w:cs="Arial" w:hint="default"/>
        <w:b w:val="0"/>
        <w:bCs w:val="0"/>
        <w:i w:val="0"/>
        <w:iCs w:val="0"/>
        <w:spacing w:val="0"/>
        <w:w w:val="99"/>
        <w:sz w:val="24"/>
        <w:szCs w:val="24"/>
        <w:lang w:val="en-US" w:eastAsia="en-US" w:bidi="ar-SA"/>
      </w:rPr>
    </w:lvl>
    <w:lvl w:ilvl="1" w:tplc="B27E24E6">
      <w:numFmt w:val="bullet"/>
      <w:lvlText w:val="•"/>
      <w:lvlJc w:val="left"/>
      <w:pPr>
        <w:ind w:left="1896" w:hanging="360"/>
      </w:pPr>
      <w:rPr>
        <w:rFonts w:hint="default"/>
        <w:lang w:val="en-US" w:eastAsia="en-US" w:bidi="ar-SA"/>
      </w:rPr>
    </w:lvl>
    <w:lvl w:ilvl="2" w:tplc="05806352">
      <w:numFmt w:val="bullet"/>
      <w:lvlText w:val="•"/>
      <w:lvlJc w:val="left"/>
      <w:pPr>
        <w:ind w:left="2772" w:hanging="360"/>
      </w:pPr>
      <w:rPr>
        <w:rFonts w:hint="default"/>
        <w:lang w:val="en-US" w:eastAsia="en-US" w:bidi="ar-SA"/>
      </w:rPr>
    </w:lvl>
    <w:lvl w:ilvl="3" w:tplc="D0560F14">
      <w:numFmt w:val="bullet"/>
      <w:lvlText w:val="•"/>
      <w:lvlJc w:val="left"/>
      <w:pPr>
        <w:ind w:left="3648" w:hanging="360"/>
      </w:pPr>
      <w:rPr>
        <w:rFonts w:hint="default"/>
        <w:lang w:val="en-US" w:eastAsia="en-US" w:bidi="ar-SA"/>
      </w:rPr>
    </w:lvl>
    <w:lvl w:ilvl="4" w:tplc="C4A6CC18">
      <w:numFmt w:val="bullet"/>
      <w:lvlText w:val="•"/>
      <w:lvlJc w:val="left"/>
      <w:pPr>
        <w:ind w:left="4524" w:hanging="360"/>
      </w:pPr>
      <w:rPr>
        <w:rFonts w:hint="default"/>
        <w:lang w:val="en-US" w:eastAsia="en-US" w:bidi="ar-SA"/>
      </w:rPr>
    </w:lvl>
    <w:lvl w:ilvl="5" w:tplc="51CC8D5C">
      <w:numFmt w:val="bullet"/>
      <w:lvlText w:val="•"/>
      <w:lvlJc w:val="left"/>
      <w:pPr>
        <w:ind w:left="5400" w:hanging="360"/>
      </w:pPr>
      <w:rPr>
        <w:rFonts w:hint="default"/>
        <w:lang w:val="en-US" w:eastAsia="en-US" w:bidi="ar-SA"/>
      </w:rPr>
    </w:lvl>
    <w:lvl w:ilvl="6" w:tplc="74CAEA6C">
      <w:numFmt w:val="bullet"/>
      <w:lvlText w:val="•"/>
      <w:lvlJc w:val="left"/>
      <w:pPr>
        <w:ind w:left="6276" w:hanging="360"/>
      </w:pPr>
      <w:rPr>
        <w:rFonts w:hint="default"/>
        <w:lang w:val="en-US" w:eastAsia="en-US" w:bidi="ar-SA"/>
      </w:rPr>
    </w:lvl>
    <w:lvl w:ilvl="7" w:tplc="F530DF6C">
      <w:numFmt w:val="bullet"/>
      <w:lvlText w:val="•"/>
      <w:lvlJc w:val="left"/>
      <w:pPr>
        <w:ind w:left="7152" w:hanging="360"/>
      </w:pPr>
      <w:rPr>
        <w:rFonts w:hint="default"/>
        <w:lang w:val="en-US" w:eastAsia="en-US" w:bidi="ar-SA"/>
      </w:rPr>
    </w:lvl>
    <w:lvl w:ilvl="8" w:tplc="B84232DE">
      <w:numFmt w:val="bullet"/>
      <w:lvlText w:val="•"/>
      <w:lvlJc w:val="left"/>
      <w:pPr>
        <w:ind w:left="8028" w:hanging="360"/>
      </w:pPr>
      <w:rPr>
        <w:rFonts w:hint="default"/>
        <w:lang w:val="en-US" w:eastAsia="en-US" w:bidi="ar-SA"/>
      </w:rPr>
    </w:lvl>
  </w:abstractNum>
  <w:abstractNum w:abstractNumId="387" w15:restartNumberingAfterBreak="0">
    <w:nsid w:val="485B7F69"/>
    <w:multiLevelType w:val="hybridMultilevel"/>
    <w:tmpl w:val="50D8E8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8" w15:restartNumberingAfterBreak="0">
    <w:nsid w:val="488C5BFF"/>
    <w:multiLevelType w:val="hybridMultilevel"/>
    <w:tmpl w:val="A70E4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9" w15:restartNumberingAfterBreak="0">
    <w:nsid w:val="488D0F93"/>
    <w:multiLevelType w:val="hybridMultilevel"/>
    <w:tmpl w:val="8970F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0" w15:restartNumberingAfterBreak="0">
    <w:nsid w:val="48B16081"/>
    <w:multiLevelType w:val="hybridMultilevel"/>
    <w:tmpl w:val="AE509E1A"/>
    <w:lvl w:ilvl="0" w:tplc="FFFFFFFF">
      <w:start w:val="1"/>
      <w:numFmt w:val="lowerLetter"/>
      <w:lvlText w:val="%1."/>
      <w:lvlJc w:val="left"/>
      <w:pPr>
        <w:ind w:left="366" w:hanging="360"/>
      </w:pPr>
      <w:rPr>
        <w:b w:val="0"/>
        <w:bCs w:val="0"/>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391" w15:restartNumberingAfterBreak="0">
    <w:nsid w:val="48BA4693"/>
    <w:multiLevelType w:val="multilevel"/>
    <w:tmpl w:val="FBE8AF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392" w15:restartNumberingAfterBreak="0">
    <w:nsid w:val="48F80D06"/>
    <w:multiLevelType w:val="multilevel"/>
    <w:tmpl w:val="A778130A"/>
    <w:lvl w:ilvl="0">
      <w:start w:val="1"/>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393" w15:restartNumberingAfterBreak="0">
    <w:nsid w:val="49644A23"/>
    <w:multiLevelType w:val="multilevel"/>
    <w:tmpl w:val="F0F44E50"/>
    <w:lvl w:ilvl="0">
      <w:start w:val="5"/>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394" w15:restartNumberingAfterBreak="0">
    <w:nsid w:val="49A22321"/>
    <w:multiLevelType w:val="hybridMultilevel"/>
    <w:tmpl w:val="E61664A8"/>
    <w:lvl w:ilvl="0" w:tplc="D86AFF28">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55226F32">
      <w:start w:val="4"/>
      <w:numFmt w:val="lowerRoman"/>
      <w:lvlText w:val="%2."/>
      <w:lvlJc w:val="left"/>
      <w:pPr>
        <w:ind w:left="2160" w:hanging="1101"/>
      </w:pPr>
      <w:rPr>
        <w:rFonts w:ascii="Arial" w:eastAsia="Arial" w:hAnsi="Arial" w:cs="Arial" w:hint="default"/>
        <w:b w:val="0"/>
        <w:bCs w:val="0"/>
        <w:i w:val="0"/>
        <w:iCs w:val="0"/>
        <w:spacing w:val="0"/>
        <w:w w:val="100"/>
        <w:sz w:val="20"/>
        <w:szCs w:val="20"/>
        <w:lang w:val="en-US" w:eastAsia="en-US" w:bidi="ar-SA"/>
      </w:rPr>
    </w:lvl>
    <w:lvl w:ilvl="2" w:tplc="43E86C74">
      <w:numFmt w:val="bullet"/>
      <w:lvlText w:val="•"/>
      <w:lvlJc w:val="left"/>
      <w:pPr>
        <w:ind w:left="2448" w:hanging="1101"/>
      </w:pPr>
      <w:rPr>
        <w:rFonts w:hint="default"/>
        <w:lang w:val="en-US" w:eastAsia="en-US" w:bidi="ar-SA"/>
      </w:rPr>
    </w:lvl>
    <w:lvl w:ilvl="3" w:tplc="1D5E06AA">
      <w:numFmt w:val="bullet"/>
      <w:lvlText w:val="•"/>
      <w:lvlJc w:val="left"/>
      <w:pPr>
        <w:ind w:left="2737" w:hanging="1101"/>
      </w:pPr>
      <w:rPr>
        <w:rFonts w:hint="default"/>
        <w:lang w:val="en-US" w:eastAsia="en-US" w:bidi="ar-SA"/>
      </w:rPr>
    </w:lvl>
    <w:lvl w:ilvl="4" w:tplc="E27678DC">
      <w:numFmt w:val="bullet"/>
      <w:lvlText w:val="•"/>
      <w:lvlJc w:val="left"/>
      <w:pPr>
        <w:ind w:left="3026" w:hanging="1101"/>
      </w:pPr>
      <w:rPr>
        <w:rFonts w:hint="default"/>
        <w:lang w:val="en-US" w:eastAsia="en-US" w:bidi="ar-SA"/>
      </w:rPr>
    </w:lvl>
    <w:lvl w:ilvl="5" w:tplc="09E2A1DE">
      <w:numFmt w:val="bullet"/>
      <w:lvlText w:val="•"/>
      <w:lvlJc w:val="left"/>
      <w:pPr>
        <w:ind w:left="3315" w:hanging="1101"/>
      </w:pPr>
      <w:rPr>
        <w:rFonts w:hint="default"/>
        <w:lang w:val="en-US" w:eastAsia="en-US" w:bidi="ar-SA"/>
      </w:rPr>
    </w:lvl>
    <w:lvl w:ilvl="6" w:tplc="4326902A">
      <w:numFmt w:val="bullet"/>
      <w:lvlText w:val="•"/>
      <w:lvlJc w:val="left"/>
      <w:pPr>
        <w:ind w:left="3604" w:hanging="1101"/>
      </w:pPr>
      <w:rPr>
        <w:rFonts w:hint="default"/>
        <w:lang w:val="en-US" w:eastAsia="en-US" w:bidi="ar-SA"/>
      </w:rPr>
    </w:lvl>
    <w:lvl w:ilvl="7" w:tplc="1A8E03F0">
      <w:numFmt w:val="bullet"/>
      <w:lvlText w:val="•"/>
      <w:lvlJc w:val="left"/>
      <w:pPr>
        <w:ind w:left="3893" w:hanging="1101"/>
      </w:pPr>
      <w:rPr>
        <w:rFonts w:hint="default"/>
        <w:lang w:val="en-US" w:eastAsia="en-US" w:bidi="ar-SA"/>
      </w:rPr>
    </w:lvl>
    <w:lvl w:ilvl="8" w:tplc="8236B30E">
      <w:numFmt w:val="bullet"/>
      <w:lvlText w:val="•"/>
      <w:lvlJc w:val="left"/>
      <w:pPr>
        <w:ind w:left="4182" w:hanging="1101"/>
      </w:pPr>
      <w:rPr>
        <w:rFonts w:hint="default"/>
        <w:lang w:val="en-US" w:eastAsia="en-US" w:bidi="ar-SA"/>
      </w:rPr>
    </w:lvl>
  </w:abstractNum>
  <w:abstractNum w:abstractNumId="395" w15:restartNumberingAfterBreak="0">
    <w:nsid w:val="49C00F2B"/>
    <w:multiLevelType w:val="hybridMultilevel"/>
    <w:tmpl w:val="28DCFA2E"/>
    <w:lvl w:ilvl="0" w:tplc="4DE4ADFE">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89286E84">
      <w:numFmt w:val="bullet"/>
      <w:lvlText w:val="•"/>
      <w:lvlJc w:val="left"/>
      <w:pPr>
        <w:ind w:left="800" w:hanging="270"/>
      </w:pPr>
      <w:rPr>
        <w:rFonts w:hint="default"/>
        <w:lang w:val="en-US" w:eastAsia="en-US" w:bidi="ar-SA"/>
      </w:rPr>
    </w:lvl>
    <w:lvl w:ilvl="2" w:tplc="2488DDDC">
      <w:numFmt w:val="bullet"/>
      <w:lvlText w:val="•"/>
      <w:lvlJc w:val="left"/>
      <w:pPr>
        <w:ind w:left="1240" w:hanging="270"/>
      </w:pPr>
      <w:rPr>
        <w:rFonts w:hint="default"/>
        <w:lang w:val="en-US" w:eastAsia="en-US" w:bidi="ar-SA"/>
      </w:rPr>
    </w:lvl>
    <w:lvl w:ilvl="3" w:tplc="C7E40C1E">
      <w:numFmt w:val="bullet"/>
      <w:lvlText w:val="•"/>
      <w:lvlJc w:val="left"/>
      <w:pPr>
        <w:ind w:left="1680" w:hanging="270"/>
      </w:pPr>
      <w:rPr>
        <w:rFonts w:hint="default"/>
        <w:lang w:val="en-US" w:eastAsia="en-US" w:bidi="ar-SA"/>
      </w:rPr>
    </w:lvl>
    <w:lvl w:ilvl="4" w:tplc="4E2679F8">
      <w:numFmt w:val="bullet"/>
      <w:lvlText w:val="•"/>
      <w:lvlJc w:val="left"/>
      <w:pPr>
        <w:ind w:left="2120" w:hanging="270"/>
      </w:pPr>
      <w:rPr>
        <w:rFonts w:hint="default"/>
        <w:lang w:val="en-US" w:eastAsia="en-US" w:bidi="ar-SA"/>
      </w:rPr>
    </w:lvl>
    <w:lvl w:ilvl="5" w:tplc="7D301E1C">
      <w:numFmt w:val="bullet"/>
      <w:lvlText w:val="•"/>
      <w:lvlJc w:val="left"/>
      <w:pPr>
        <w:ind w:left="2560" w:hanging="270"/>
      </w:pPr>
      <w:rPr>
        <w:rFonts w:hint="default"/>
        <w:lang w:val="en-US" w:eastAsia="en-US" w:bidi="ar-SA"/>
      </w:rPr>
    </w:lvl>
    <w:lvl w:ilvl="6" w:tplc="913AF028">
      <w:numFmt w:val="bullet"/>
      <w:lvlText w:val="•"/>
      <w:lvlJc w:val="left"/>
      <w:pPr>
        <w:ind w:left="3000" w:hanging="270"/>
      </w:pPr>
      <w:rPr>
        <w:rFonts w:hint="default"/>
        <w:lang w:val="en-US" w:eastAsia="en-US" w:bidi="ar-SA"/>
      </w:rPr>
    </w:lvl>
    <w:lvl w:ilvl="7" w:tplc="F5848422">
      <w:numFmt w:val="bullet"/>
      <w:lvlText w:val="•"/>
      <w:lvlJc w:val="left"/>
      <w:pPr>
        <w:ind w:left="3440" w:hanging="270"/>
      </w:pPr>
      <w:rPr>
        <w:rFonts w:hint="default"/>
        <w:lang w:val="en-US" w:eastAsia="en-US" w:bidi="ar-SA"/>
      </w:rPr>
    </w:lvl>
    <w:lvl w:ilvl="8" w:tplc="8856EF90">
      <w:numFmt w:val="bullet"/>
      <w:lvlText w:val="•"/>
      <w:lvlJc w:val="left"/>
      <w:pPr>
        <w:ind w:left="3880" w:hanging="270"/>
      </w:pPr>
      <w:rPr>
        <w:rFonts w:hint="default"/>
        <w:lang w:val="en-US" w:eastAsia="en-US" w:bidi="ar-SA"/>
      </w:rPr>
    </w:lvl>
  </w:abstractNum>
  <w:abstractNum w:abstractNumId="396" w15:restartNumberingAfterBreak="0">
    <w:nsid w:val="4A002501"/>
    <w:multiLevelType w:val="hybridMultilevel"/>
    <w:tmpl w:val="BE40295C"/>
    <w:lvl w:ilvl="0" w:tplc="0F88508A">
      <w:start w:val="1"/>
      <w:numFmt w:val="lowerLetter"/>
      <w:lvlText w:val="%1."/>
      <w:lvlJc w:val="left"/>
      <w:pPr>
        <w:ind w:left="630" w:hanging="361"/>
      </w:pPr>
      <w:rPr>
        <w:rFonts w:ascii="Arial" w:eastAsia="Arial" w:hAnsi="Arial" w:cs="Arial" w:hint="default"/>
        <w:b w:val="0"/>
        <w:bCs w:val="0"/>
        <w:i w:val="0"/>
        <w:iCs w:val="0"/>
        <w:spacing w:val="0"/>
        <w:w w:val="100"/>
        <w:sz w:val="20"/>
        <w:szCs w:val="20"/>
        <w:lang w:val="en-US" w:eastAsia="en-US" w:bidi="ar-SA"/>
      </w:rPr>
    </w:lvl>
    <w:lvl w:ilvl="1" w:tplc="323CA2A4">
      <w:numFmt w:val="bullet"/>
      <w:lvlText w:val="•"/>
      <w:lvlJc w:val="left"/>
      <w:pPr>
        <w:ind w:left="1052" w:hanging="361"/>
      </w:pPr>
      <w:rPr>
        <w:rFonts w:hint="default"/>
        <w:lang w:val="en-US" w:eastAsia="en-US" w:bidi="ar-SA"/>
      </w:rPr>
    </w:lvl>
    <w:lvl w:ilvl="2" w:tplc="D8CE0A5C">
      <w:numFmt w:val="bullet"/>
      <w:lvlText w:val="•"/>
      <w:lvlJc w:val="left"/>
      <w:pPr>
        <w:ind w:left="1464" w:hanging="361"/>
      </w:pPr>
      <w:rPr>
        <w:rFonts w:hint="default"/>
        <w:lang w:val="en-US" w:eastAsia="en-US" w:bidi="ar-SA"/>
      </w:rPr>
    </w:lvl>
    <w:lvl w:ilvl="3" w:tplc="E66E87BA">
      <w:numFmt w:val="bullet"/>
      <w:lvlText w:val="•"/>
      <w:lvlJc w:val="left"/>
      <w:pPr>
        <w:ind w:left="1876" w:hanging="361"/>
      </w:pPr>
      <w:rPr>
        <w:rFonts w:hint="default"/>
        <w:lang w:val="en-US" w:eastAsia="en-US" w:bidi="ar-SA"/>
      </w:rPr>
    </w:lvl>
    <w:lvl w:ilvl="4" w:tplc="7E6A310C">
      <w:numFmt w:val="bullet"/>
      <w:lvlText w:val="•"/>
      <w:lvlJc w:val="left"/>
      <w:pPr>
        <w:ind w:left="2288" w:hanging="361"/>
      </w:pPr>
      <w:rPr>
        <w:rFonts w:hint="default"/>
        <w:lang w:val="en-US" w:eastAsia="en-US" w:bidi="ar-SA"/>
      </w:rPr>
    </w:lvl>
    <w:lvl w:ilvl="5" w:tplc="F8EC26C6">
      <w:numFmt w:val="bullet"/>
      <w:lvlText w:val="•"/>
      <w:lvlJc w:val="left"/>
      <w:pPr>
        <w:ind w:left="2700" w:hanging="361"/>
      </w:pPr>
      <w:rPr>
        <w:rFonts w:hint="default"/>
        <w:lang w:val="en-US" w:eastAsia="en-US" w:bidi="ar-SA"/>
      </w:rPr>
    </w:lvl>
    <w:lvl w:ilvl="6" w:tplc="E8CECC0C">
      <w:numFmt w:val="bullet"/>
      <w:lvlText w:val="•"/>
      <w:lvlJc w:val="left"/>
      <w:pPr>
        <w:ind w:left="3112" w:hanging="361"/>
      </w:pPr>
      <w:rPr>
        <w:rFonts w:hint="default"/>
        <w:lang w:val="en-US" w:eastAsia="en-US" w:bidi="ar-SA"/>
      </w:rPr>
    </w:lvl>
    <w:lvl w:ilvl="7" w:tplc="5C3E4BFE">
      <w:numFmt w:val="bullet"/>
      <w:lvlText w:val="•"/>
      <w:lvlJc w:val="left"/>
      <w:pPr>
        <w:ind w:left="3524" w:hanging="361"/>
      </w:pPr>
      <w:rPr>
        <w:rFonts w:hint="default"/>
        <w:lang w:val="en-US" w:eastAsia="en-US" w:bidi="ar-SA"/>
      </w:rPr>
    </w:lvl>
    <w:lvl w:ilvl="8" w:tplc="E8D4CB56">
      <w:numFmt w:val="bullet"/>
      <w:lvlText w:val="•"/>
      <w:lvlJc w:val="left"/>
      <w:pPr>
        <w:ind w:left="3936" w:hanging="361"/>
      </w:pPr>
      <w:rPr>
        <w:rFonts w:hint="default"/>
        <w:lang w:val="en-US" w:eastAsia="en-US" w:bidi="ar-SA"/>
      </w:rPr>
    </w:lvl>
  </w:abstractNum>
  <w:abstractNum w:abstractNumId="397" w15:restartNumberingAfterBreak="0">
    <w:nsid w:val="4A170A1F"/>
    <w:multiLevelType w:val="hybridMultilevel"/>
    <w:tmpl w:val="A2B47C6A"/>
    <w:lvl w:ilvl="0" w:tplc="A8C03F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8" w15:restartNumberingAfterBreak="0">
    <w:nsid w:val="4A3632D6"/>
    <w:multiLevelType w:val="hybridMultilevel"/>
    <w:tmpl w:val="02AE4B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9" w15:restartNumberingAfterBreak="0">
    <w:nsid w:val="4A6B3FF6"/>
    <w:multiLevelType w:val="hybridMultilevel"/>
    <w:tmpl w:val="36CCBC38"/>
    <w:lvl w:ilvl="0" w:tplc="08090019">
      <w:start w:val="1"/>
      <w:numFmt w:val="lowerLetter"/>
      <w:lvlText w:val="%1."/>
      <w:lvlJc w:val="left"/>
      <w:pPr>
        <w:ind w:left="359" w:hanging="180"/>
      </w:pPr>
      <w:rPr>
        <w:rFonts w:hint="default"/>
        <w:b w:val="0"/>
        <w:bCs w:val="0"/>
        <w:i w:val="0"/>
        <w:iCs w:val="0"/>
        <w:spacing w:val="-1"/>
        <w:w w:val="99"/>
        <w:sz w:val="18"/>
        <w:szCs w:val="18"/>
        <w:lang w:val="en-US" w:eastAsia="en-US" w:bidi="ar-SA"/>
      </w:rPr>
    </w:lvl>
    <w:lvl w:ilvl="1" w:tplc="462C5E0E">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A9886A6A">
      <w:numFmt w:val="bullet"/>
      <w:lvlText w:val="•"/>
      <w:lvlJc w:val="left"/>
      <w:pPr>
        <w:ind w:left="1240" w:hanging="361"/>
      </w:pPr>
      <w:rPr>
        <w:rFonts w:hint="default"/>
        <w:lang w:val="en-US" w:eastAsia="en-US" w:bidi="ar-SA"/>
      </w:rPr>
    </w:lvl>
    <w:lvl w:ilvl="3" w:tplc="D1FA0868">
      <w:numFmt w:val="bullet"/>
      <w:lvlText w:val="•"/>
      <w:lvlJc w:val="left"/>
      <w:pPr>
        <w:ind w:left="1680" w:hanging="361"/>
      </w:pPr>
      <w:rPr>
        <w:rFonts w:hint="default"/>
        <w:lang w:val="en-US" w:eastAsia="en-US" w:bidi="ar-SA"/>
      </w:rPr>
    </w:lvl>
    <w:lvl w:ilvl="4" w:tplc="DA20C1C8">
      <w:numFmt w:val="bullet"/>
      <w:lvlText w:val="•"/>
      <w:lvlJc w:val="left"/>
      <w:pPr>
        <w:ind w:left="2120" w:hanging="361"/>
      </w:pPr>
      <w:rPr>
        <w:rFonts w:hint="default"/>
        <w:lang w:val="en-US" w:eastAsia="en-US" w:bidi="ar-SA"/>
      </w:rPr>
    </w:lvl>
    <w:lvl w:ilvl="5" w:tplc="9258C688">
      <w:numFmt w:val="bullet"/>
      <w:lvlText w:val="•"/>
      <w:lvlJc w:val="left"/>
      <w:pPr>
        <w:ind w:left="2560" w:hanging="361"/>
      </w:pPr>
      <w:rPr>
        <w:rFonts w:hint="default"/>
        <w:lang w:val="en-US" w:eastAsia="en-US" w:bidi="ar-SA"/>
      </w:rPr>
    </w:lvl>
    <w:lvl w:ilvl="6" w:tplc="E93E9156">
      <w:numFmt w:val="bullet"/>
      <w:lvlText w:val="•"/>
      <w:lvlJc w:val="left"/>
      <w:pPr>
        <w:ind w:left="3000" w:hanging="361"/>
      </w:pPr>
      <w:rPr>
        <w:rFonts w:hint="default"/>
        <w:lang w:val="en-US" w:eastAsia="en-US" w:bidi="ar-SA"/>
      </w:rPr>
    </w:lvl>
    <w:lvl w:ilvl="7" w:tplc="0A22FD24">
      <w:numFmt w:val="bullet"/>
      <w:lvlText w:val="•"/>
      <w:lvlJc w:val="left"/>
      <w:pPr>
        <w:ind w:left="3440" w:hanging="361"/>
      </w:pPr>
      <w:rPr>
        <w:rFonts w:hint="default"/>
        <w:lang w:val="en-US" w:eastAsia="en-US" w:bidi="ar-SA"/>
      </w:rPr>
    </w:lvl>
    <w:lvl w:ilvl="8" w:tplc="ECF884D8">
      <w:numFmt w:val="bullet"/>
      <w:lvlText w:val="•"/>
      <w:lvlJc w:val="left"/>
      <w:pPr>
        <w:ind w:left="3880" w:hanging="361"/>
      </w:pPr>
      <w:rPr>
        <w:rFonts w:hint="default"/>
        <w:lang w:val="en-US" w:eastAsia="en-US" w:bidi="ar-SA"/>
      </w:rPr>
    </w:lvl>
  </w:abstractNum>
  <w:abstractNum w:abstractNumId="400" w15:restartNumberingAfterBreak="0">
    <w:nsid w:val="4A8875D4"/>
    <w:multiLevelType w:val="hybridMultilevel"/>
    <w:tmpl w:val="1B1AF2B6"/>
    <w:lvl w:ilvl="0" w:tplc="B65EAEE2">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BA0CCC4E">
      <w:numFmt w:val="bullet"/>
      <w:lvlText w:val="•"/>
      <w:lvlJc w:val="left"/>
      <w:pPr>
        <w:ind w:left="800" w:hanging="181"/>
      </w:pPr>
      <w:rPr>
        <w:rFonts w:hint="default"/>
        <w:lang w:val="en-US" w:eastAsia="en-US" w:bidi="ar-SA"/>
      </w:rPr>
    </w:lvl>
    <w:lvl w:ilvl="2" w:tplc="5954477C">
      <w:numFmt w:val="bullet"/>
      <w:lvlText w:val="•"/>
      <w:lvlJc w:val="left"/>
      <w:pPr>
        <w:ind w:left="1240" w:hanging="181"/>
      </w:pPr>
      <w:rPr>
        <w:rFonts w:hint="default"/>
        <w:lang w:val="en-US" w:eastAsia="en-US" w:bidi="ar-SA"/>
      </w:rPr>
    </w:lvl>
    <w:lvl w:ilvl="3" w:tplc="EBC230B8">
      <w:numFmt w:val="bullet"/>
      <w:lvlText w:val="•"/>
      <w:lvlJc w:val="left"/>
      <w:pPr>
        <w:ind w:left="1680" w:hanging="181"/>
      </w:pPr>
      <w:rPr>
        <w:rFonts w:hint="default"/>
        <w:lang w:val="en-US" w:eastAsia="en-US" w:bidi="ar-SA"/>
      </w:rPr>
    </w:lvl>
    <w:lvl w:ilvl="4" w:tplc="6E58ABDC">
      <w:numFmt w:val="bullet"/>
      <w:lvlText w:val="•"/>
      <w:lvlJc w:val="left"/>
      <w:pPr>
        <w:ind w:left="2120" w:hanging="181"/>
      </w:pPr>
      <w:rPr>
        <w:rFonts w:hint="default"/>
        <w:lang w:val="en-US" w:eastAsia="en-US" w:bidi="ar-SA"/>
      </w:rPr>
    </w:lvl>
    <w:lvl w:ilvl="5" w:tplc="914A6278">
      <w:numFmt w:val="bullet"/>
      <w:lvlText w:val="•"/>
      <w:lvlJc w:val="left"/>
      <w:pPr>
        <w:ind w:left="2560" w:hanging="181"/>
      </w:pPr>
      <w:rPr>
        <w:rFonts w:hint="default"/>
        <w:lang w:val="en-US" w:eastAsia="en-US" w:bidi="ar-SA"/>
      </w:rPr>
    </w:lvl>
    <w:lvl w:ilvl="6" w:tplc="F338723A">
      <w:numFmt w:val="bullet"/>
      <w:lvlText w:val="•"/>
      <w:lvlJc w:val="left"/>
      <w:pPr>
        <w:ind w:left="3000" w:hanging="181"/>
      </w:pPr>
      <w:rPr>
        <w:rFonts w:hint="default"/>
        <w:lang w:val="en-US" w:eastAsia="en-US" w:bidi="ar-SA"/>
      </w:rPr>
    </w:lvl>
    <w:lvl w:ilvl="7" w:tplc="B48E5CF6">
      <w:numFmt w:val="bullet"/>
      <w:lvlText w:val="•"/>
      <w:lvlJc w:val="left"/>
      <w:pPr>
        <w:ind w:left="3440" w:hanging="181"/>
      </w:pPr>
      <w:rPr>
        <w:rFonts w:hint="default"/>
        <w:lang w:val="en-US" w:eastAsia="en-US" w:bidi="ar-SA"/>
      </w:rPr>
    </w:lvl>
    <w:lvl w:ilvl="8" w:tplc="C898210A">
      <w:numFmt w:val="bullet"/>
      <w:lvlText w:val="•"/>
      <w:lvlJc w:val="left"/>
      <w:pPr>
        <w:ind w:left="3880" w:hanging="181"/>
      </w:pPr>
      <w:rPr>
        <w:rFonts w:hint="default"/>
        <w:lang w:val="en-US" w:eastAsia="en-US" w:bidi="ar-SA"/>
      </w:rPr>
    </w:lvl>
  </w:abstractNum>
  <w:abstractNum w:abstractNumId="401" w15:restartNumberingAfterBreak="0">
    <w:nsid w:val="4AA27DE1"/>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2" w15:restartNumberingAfterBreak="0">
    <w:nsid w:val="4ABD0393"/>
    <w:multiLevelType w:val="hybridMultilevel"/>
    <w:tmpl w:val="960A8C8A"/>
    <w:lvl w:ilvl="0" w:tplc="250CC666">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F3ACA6F8">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0978B3F8">
      <w:numFmt w:val="bullet"/>
      <w:lvlText w:val="•"/>
      <w:lvlJc w:val="left"/>
      <w:pPr>
        <w:ind w:left="1240" w:hanging="361"/>
      </w:pPr>
      <w:rPr>
        <w:rFonts w:hint="default"/>
        <w:lang w:val="en-US" w:eastAsia="en-US" w:bidi="ar-SA"/>
      </w:rPr>
    </w:lvl>
    <w:lvl w:ilvl="3" w:tplc="AEA0BE6C">
      <w:numFmt w:val="bullet"/>
      <w:lvlText w:val="•"/>
      <w:lvlJc w:val="left"/>
      <w:pPr>
        <w:ind w:left="1680" w:hanging="361"/>
      </w:pPr>
      <w:rPr>
        <w:rFonts w:hint="default"/>
        <w:lang w:val="en-US" w:eastAsia="en-US" w:bidi="ar-SA"/>
      </w:rPr>
    </w:lvl>
    <w:lvl w:ilvl="4" w:tplc="C000352C">
      <w:numFmt w:val="bullet"/>
      <w:lvlText w:val="•"/>
      <w:lvlJc w:val="left"/>
      <w:pPr>
        <w:ind w:left="2120" w:hanging="361"/>
      </w:pPr>
      <w:rPr>
        <w:rFonts w:hint="default"/>
        <w:lang w:val="en-US" w:eastAsia="en-US" w:bidi="ar-SA"/>
      </w:rPr>
    </w:lvl>
    <w:lvl w:ilvl="5" w:tplc="3BCC4C10">
      <w:numFmt w:val="bullet"/>
      <w:lvlText w:val="•"/>
      <w:lvlJc w:val="left"/>
      <w:pPr>
        <w:ind w:left="2560" w:hanging="361"/>
      </w:pPr>
      <w:rPr>
        <w:rFonts w:hint="default"/>
        <w:lang w:val="en-US" w:eastAsia="en-US" w:bidi="ar-SA"/>
      </w:rPr>
    </w:lvl>
    <w:lvl w:ilvl="6" w:tplc="865CD712">
      <w:numFmt w:val="bullet"/>
      <w:lvlText w:val="•"/>
      <w:lvlJc w:val="left"/>
      <w:pPr>
        <w:ind w:left="3000" w:hanging="361"/>
      </w:pPr>
      <w:rPr>
        <w:rFonts w:hint="default"/>
        <w:lang w:val="en-US" w:eastAsia="en-US" w:bidi="ar-SA"/>
      </w:rPr>
    </w:lvl>
    <w:lvl w:ilvl="7" w:tplc="73949478">
      <w:numFmt w:val="bullet"/>
      <w:lvlText w:val="•"/>
      <w:lvlJc w:val="left"/>
      <w:pPr>
        <w:ind w:left="3440" w:hanging="361"/>
      </w:pPr>
      <w:rPr>
        <w:rFonts w:hint="default"/>
        <w:lang w:val="en-US" w:eastAsia="en-US" w:bidi="ar-SA"/>
      </w:rPr>
    </w:lvl>
    <w:lvl w:ilvl="8" w:tplc="6324C1E6">
      <w:numFmt w:val="bullet"/>
      <w:lvlText w:val="•"/>
      <w:lvlJc w:val="left"/>
      <w:pPr>
        <w:ind w:left="3880" w:hanging="361"/>
      </w:pPr>
      <w:rPr>
        <w:rFonts w:hint="default"/>
        <w:lang w:val="en-US" w:eastAsia="en-US" w:bidi="ar-SA"/>
      </w:rPr>
    </w:lvl>
  </w:abstractNum>
  <w:abstractNum w:abstractNumId="403" w15:restartNumberingAfterBreak="0">
    <w:nsid w:val="4AF609F3"/>
    <w:multiLevelType w:val="hybridMultilevel"/>
    <w:tmpl w:val="D4069232"/>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04" w15:restartNumberingAfterBreak="0">
    <w:nsid w:val="4B025147"/>
    <w:multiLevelType w:val="hybridMultilevel"/>
    <w:tmpl w:val="D4BCEA66"/>
    <w:lvl w:ilvl="0" w:tplc="06706250">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1E0AE86A">
      <w:numFmt w:val="bullet"/>
      <w:lvlText w:val="•"/>
      <w:lvlJc w:val="left"/>
      <w:pPr>
        <w:ind w:left="1124" w:hanging="361"/>
      </w:pPr>
      <w:rPr>
        <w:rFonts w:hint="default"/>
        <w:lang w:val="en-US" w:eastAsia="en-US" w:bidi="ar-SA"/>
      </w:rPr>
    </w:lvl>
    <w:lvl w:ilvl="2" w:tplc="B4EEB390">
      <w:numFmt w:val="bullet"/>
      <w:lvlText w:val="•"/>
      <w:lvlJc w:val="left"/>
      <w:pPr>
        <w:ind w:left="1528" w:hanging="361"/>
      </w:pPr>
      <w:rPr>
        <w:rFonts w:hint="default"/>
        <w:lang w:val="en-US" w:eastAsia="en-US" w:bidi="ar-SA"/>
      </w:rPr>
    </w:lvl>
    <w:lvl w:ilvl="3" w:tplc="1A3028E2">
      <w:numFmt w:val="bullet"/>
      <w:lvlText w:val="•"/>
      <w:lvlJc w:val="left"/>
      <w:pPr>
        <w:ind w:left="1932" w:hanging="361"/>
      </w:pPr>
      <w:rPr>
        <w:rFonts w:hint="default"/>
        <w:lang w:val="en-US" w:eastAsia="en-US" w:bidi="ar-SA"/>
      </w:rPr>
    </w:lvl>
    <w:lvl w:ilvl="4" w:tplc="DA12A1DC">
      <w:numFmt w:val="bullet"/>
      <w:lvlText w:val="•"/>
      <w:lvlJc w:val="left"/>
      <w:pPr>
        <w:ind w:left="2336" w:hanging="361"/>
      </w:pPr>
      <w:rPr>
        <w:rFonts w:hint="default"/>
        <w:lang w:val="en-US" w:eastAsia="en-US" w:bidi="ar-SA"/>
      </w:rPr>
    </w:lvl>
    <w:lvl w:ilvl="5" w:tplc="E78EC69E">
      <w:numFmt w:val="bullet"/>
      <w:lvlText w:val="•"/>
      <w:lvlJc w:val="left"/>
      <w:pPr>
        <w:ind w:left="2740" w:hanging="361"/>
      </w:pPr>
      <w:rPr>
        <w:rFonts w:hint="default"/>
        <w:lang w:val="en-US" w:eastAsia="en-US" w:bidi="ar-SA"/>
      </w:rPr>
    </w:lvl>
    <w:lvl w:ilvl="6" w:tplc="43A8090E">
      <w:numFmt w:val="bullet"/>
      <w:lvlText w:val="•"/>
      <w:lvlJc w:val="left"/>
      <w:pPr>
        <w:ind w:left="3144" w:hanging="361"/>
      </w:pPr>
      <w:rPr>
        <w:rFonts w:hint="default"/>
        <w:lang w:val="en-US" w:eastAsia="en-US" w:bidi="ar-SA"/>
      </w:rPr>
    </w:lvl>
    <w:lvl w:ilvl="7" w:tplc="9B62AD3C">
      <w:numFmt w:val="bullet"/>
      <w:lvlText w:val="•"/>
      <w:lvlJc w:val="left"/>
      <w:pPr>
        <w:ind w:left="3548" w:hanging="361"/>
      </w:pPr>
      <w:rPr>
        <w:rFonts w:hint="default"/>
        <w:lang w:val="en-US" w:eastAsia="en-US" w:bidi="ar-SA"/>
      </w:rPr>
    </w:lvl>
    <w:lvl w:ilvl="8" w:tplc="80B65A54">
      <w:numFmt w:val="bullet"/>
      <w:lvlText w:val="•"/>
      <w:lvlJc w:val="left"/>
      <w:pPr>
        <w:ind w:left="3952" w:hanging="361"/>
      </w:pPr>
      <w:rPr>
        <w:rFonts w:hint="default"/>
        <w:lang w:val="en-US" w:eastAsia="en-US" w:bidi="ar-SA"/>
      </w:rPr>
    </w:lvl>
  </w:abstractNum>
  <w:abstractNum w:abstractNumId="405" w15:restartNumberingAfterBreak="0">
    <w:nsid w:val="4B274C90"/>
    <w:multiLevelType w:val="hybridMultilevel"/>
    <w:tmpl w:val="EB9A0FEE"/>
    <w:lvl w:ilvl="0" w:tplc="08090019">
      <w:start w:val="1"/>
      <w:numFmt w:val="lowerLetter"/>
      <w:lvlText w:val="%1."/>
      <w:lvlJc w:val="left"/>
      <w:pPr>
        <w:ind w:left="1019" w:hanging="360"/>
      </w:p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406" w15:restartNumberingAfterBreak="0">
    <w:nsid w:val="4B6E0711"/>
    <w:multiLevelType w:val="hybridMultilevel"/>
    <w:tmpl w:val="7084FE02"/>
    <w:lvl w:ilvl="0" w:tplc="28E8D7F2">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09DE0386">
      <w:numFmt w:val="bullet"/>
      <w:lvlText w:val="•"/>
      <w:lvlJc w:val="left"/>
      <w:pPr>
        <w:ind w:left="971" w:hanging="361"/>
      </w:pPr>
      <w:rPr>
        <w:rFonts w:hint="default"/>
        <w:lang w:val="en-US" w:eastAsia="en-US" w:bidi="ar-SA"/>
      </w:rPr>
    </w:lvl>
    <w:lvl w:ilvl="2" w:tplc="AEA21C68">
      <w:numFmt w:val="bullet"/>
      <w:lvlText w:val="•"/>
      <w:lvlJc w:val="left"/>
      <w:pPr>
        <w:ind w:left="1402" w:hanging="361"/>
      </w:pPr>
      <w:rPr>
        <w:rFonts w:hint="default"/>
        <w:lang w:val="en-US" w:eastAsia="en-US" w:bidi="ar-SA"/>
      </w:rPr>
    </w:lvl>
    <w:lvl w:ilvl="3" w:tplc="31645982">
      <w:numFmt w:val="bullet"/>
      <w:lvlText w:val="•"/>
      <w:lvlJc w:val="left"/>
      <w:pPr>
        <w:ind w:left="1833" w:hanging="361"/>
      </w:pPr>
      <w:rPr>
        <w:rFonts w:hint="default"/>
        <w:lang w:val="en-US" w:eastAsia="en-US" w:bidi="ar-SA"/>
      </w:rPr>
    </w:lvl>
    <w:lvl w:ilvl="4" w:tplc="55B807FE">
      <w:numFmt w:val="bullet"/>
      <w:lvlText w:val="•"/>
      <w:lvlJc w:val="left"/>
      <w:pPr>
        <w:ind w:left="2264" w:hanging="361"/>
      </w:pPr>
      <w:rPr>
        <w:rFonts w:hint="default"/>
        <w:lang w:val="en-US" w:eastAsia="en-US" w:bidi="ar-SA"/>
      </w:rPr>
    </w:lvl>
    <w:lvl w:ilvl="5" w:tplc="DF64B34E">
      <w:numFmt w:val="bullet"/>
      <w:lvlText w:val="•"/>
      <w:lvlJc w:val="left"/>
      <w:pPr>
        <w:ind w:left="2695" w:hanging="361"/>
      </w:pPr>
      <w:rPr>
        <w:rFonts w:hint="default"/>
        <w:lang w:val="en-US" w:eastAsia="en-US" w:bidi="ar-SA"/>
      </w:rPr>
    </w:lvl>
    <w:lvl w:ilvl="6" w:tplc="54AA6800">
      <w:numFmt w:val="bullet"/>
      <w:lvlText w:val="•"/>
      <w:lvlJc w:val="left"/>
      <w:pPr>
        <w:ind w:left="3126" w:hanging="361"/>
      </w:pPr>
      <w:rPr>
        <w:rFonts w:hint="default"/>
        <w:lang w:val="en-US" w:eastAsia="en-US" w:bidi="ar-SA"/>
      </w:rPr>
    </w:lvl>
    <w:lvl w:ilvl="7" w:tplc="66B82AB2">
      <w:numFmt w:val="bullet"/>
      <w:lvlText w:val="•"/>
      <w:lvlJc w:val="left"/>
      <w:pPr>
        <w:ind w:left="3557" w:hanging="361"/>
      </w:pPr>
      <w:rPr>
        <w:rFonts w:hint="default"/>
        <w:lang w:val="en-US" w:eastAsia="en-US" w:bidi="ar-SA"/>
      </w:rPr>
    </w:lvl>
    <w:lvl w:ilvl="8" w:tplc="323C8568">
      <w:numFmt w:val="bullet"/>
      <w:lvlText w:val="•"/>
      <w:lvlJc w:val="left"/>
      <w:pPr>
        <w:ind w:left="3988" w:hanging="361"/>
      </w:pPr>
      <w:rPr>
        <w:rFonts w:hint="default"/>
        <w:lang w:val="en-US" w:eastAsia="en-US" w:bidi="ar-SA"/>
      </w:rPr>
    </w:lvl>
  </w:abstractNum>
  <w:abstractNum w:abstractNumId="407" w15:restartNumberingAfterBreak="0">
    <w:nsid w:val="4B72127D"/>
    <w:multiLevelType w:val="hybridMultilevel"/>
    <w:tmpl w:val="EBF0F5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8" w15:restartNumberingAfterBreak="0">
    <w:nsid w:val="4B88632E"/>
    <w:multiLevelType w:val="hybridMultilevel"/>
    <w:tmpl w:val="2F3ED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9" w15:restartNumberingAfterBreak="0">
    <w:nsid w:val="4B9C5526"/>
    <w:multiLevelType w:val="hybridMultilevel"/>
    <w:tmpl w:val="C38C7E62"/>
    <w:lvl w:ilvl="0" w:tplc="D1AEA91C">
      <w:start w:val="1"/>
      <w:numFmt w:val="decimal"/>
      <w:lvlText w:val="%1."/>
      <w:lvlJc w:val="left"/>
      <w:pPr>
        <w:ind w:left="412" w:hanging="232"/>
      </w:pPr>
      <w:rPr>
        <w:rFonts w:ascii="Arial" w:eastAsia="Arial" w:hAnsi="Arial" w:cs="Arial" w:hint="default"/>
        <w:b w:val="0"/>
        <w:bCs w:val="0"/>
        <w:i w:val="0"/>
        <w:iCs w:val="0"/>
        <w:spacing w:val="-1"/>
        <w:w w:val="99"/>
        <w:sz w:val="18"/>
        <w:szCs w:val="18"/>
        <w:lang w:val="en-US" w:eastAsia="en-US" w:bidi="ar-SA"/>
      </w:rPr>
    </w:lvl>
    <w:lvl w:ilvl="1" w:tplc="3DD44528">
      <w:numFmt w:val="bullet"/>
      <w:lvlText w:val=""/>
      <w:lvlJc w:val="left"/>
      <w:pPr>
        <w:ind w:left="899" w:hanging="361"/>
      </w:pPr>
      <w:rPr>
        <w:rFonts w:ascii="Symbol" w:eastAsia="Symbol" w:hAnsi="Symbol" w:cs="Symbol" w:hint="default"/>
        <w:b w:val="0"/>
        <w:bCs w:val="0"/>
        <w:i w:val="0"/>
        <w:iCs w:val="0"/>
        <w:spacing w:val="0"/>
        <w:w w:val="100"/>
        <w:sz w:val="20"/>
        <w:szCs w:val="20"/>
        <w:lang w:val="en-US" w:eastAsia="en-US" w:bidi="ar-SA"/>
      </w:rPr>
    </w:lvl>
    <w:lvl w:ilvl="2" w:tplc="7BB8C77C">
      <w:numFmt w:val="bullet"/>
      <w:lvlText w:val="•"/>
      <w:lvlJc w:val="left"/>
      <w:pPr>
        <w:ind w:left="860" w:hanging="361"/>
      </w:pPr>
      <w:rPr>
        <w:rFonts w:hint="default"/>
        <w:lang w:val="en-US" w:eastAsia="en-US" w:bidi="ar-SA"/>
      </w:rPr>
    </w:lvl>
    <w:lvl w:ilvl="3" w:tplc="9D02CCB4">
      <w:numFmt w:val="bullet"/>
      <w:lvlText w:val="•"/>
      <w:lvlJc w:val="left"/>
      <w:pPr>
        <w:ind w:left="900" w:hanging="361"/>
      </w:pPr>
      <w:rPr>
        <w:rFonts w:hint="default"/>
        <w:lang w:val="en-US" w:eastAsia="en-US" w:bidi="ar-SA"/>
      </w:rPr>
    </w:lvl>
    <w:lvl w:ilvl="4" w:tplc="D3725382">
      <w:numFmt w:val="bullet"/>
      <w:lvlText w:val="•"/>
      <w:lvlJc w:val="left"/>
      <w:pPr>
        <w:ind w:left="1474" w:hanging="361"/>
      </w:pPr>
      <w:rPr>
        <w:rFonts w:hint="default"/>
        <w:lang w:val="en-US" w:eastAsia="en-US" w:bidi="ar-SA"/>
      </w:rPr>
    </w:lvl>
    <w:lvl w:ilvl="5" w:tplc="315AA668">
      <w:numFmt w:val="bullet"/>
      <w:lvlText w:val="•"/>
      <w:lvlJc w:val="left"/>
      <w:pPr>
        <w:ind w:left="2049" w:hanging="361"/>
      </w:pPr>
      <w:rPr>
        <w:rFonts w:hint="default"/>
        <w:lang w:val="en-US" w:eastAsia="en-US" w:bidi="ar-SA"/>
      </w:rPr>
    </w:lvl>
    <w:lvl w:ilvl="6" w:tplc="7BE47C6C">
      <w:numFmt w:val="bullet"/>
      <w:lvlText w:val="•"/>
      <w:lvlJc w:val="left"/>
      <w:pPr>
        <w:ind w:left="2623" w:hanging="361"/>
      </w:pPr>
      <w:rPr>
        <w:rFonts w:hint="default"/>
        <w:lang w:val="en-US" w:eastAsia="en-US" w:bidi="ar-SA"/>
      </w:rPr>
    </w:lvl>
    <w:lvl w:ilvl="7" w:tplc="9C5E6190">
      <w:numFmt w:val="bullet"/>
      <w:lvlText w:val="•"/>
      <w:lvlJc w:val="left"/>
      <w:pPr>
        <w:ind w:left="3198" w:hanging="361"/>
      </w:pPr>
      <w:rPr>
        <w:rFonts w:hint="default"/>
        <w:lang w:val="en-US" w:eastAsia="en-US" w:bidi="ar-SA"/>
      </w:rPr>
    </w:lvl>
    <w:lvl w:ilvl="8" w:tplc="645C785A">
      <w:numFmt w:val="bullet"/>
      <w:lvlText w:val="•"/>
      <w:lvlJc w:val="left"/>
      <w:pPr>
        <w:ind w:left="3772" w:hanging="361"/>
      </w:pPr>
      <w:rPr>
        <w:rFonts w:hint="default"/>
        <w:lang w:val="en-US" w:eastAsia="en-US" w:bidi="ar-SA"/>
      </w:rPr>
    </w:lvl>
  </w:abstractNum>
  <w:abstractNum w:abstractNumId="410" w15:restartNumberingAfterBreak="0">
    <w:nsid w:val="4BA06CF6"/>
    <w:multiLevelType w:val="hybridMultilevel"/>
    <w:tmpl w:val="DBAE48A0"/>
    <w:lvl w:ilvl="0" w:tplc="A184F266">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D1F2DFEA">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D96EC920">
      <w:numFmt w:val="bullet"/>
      <w:lvlText w:val="•"/>
      <w:lvlJc w:val="left"/>
      <w:pPr>
        <w:ind w:left="1240" w:hanging="361"/>
      </w:pPr>
      <w:rPr>
        <w:rFonts w:hint="default"/>
        <w:lang w:val="en-US" w:eastAsia="en-US" w:bidi="ar-SA"/>
      </w:rPr>
    </w:lvl>
    <w:lvl w:ilvl="3" w:tplc="82D22628">
      <w:numFmt w:val="bullet"/>
      <w:lvlText w:val="•"/>
      <w:lvlJc w:val="left"/>
      <w:pPr>
        <w:ind w:left="1680" w:hanging="361"/>
      </w:pPr>
      <w:rPr>
        <w:rFonts w:hint="default"/>
        <w:lang w:val="en-US" w:eastAsia="en-US" w:bidi="ar-SA"/>
      </w:rPr>
    </w:lvl>
    <w:lvl w:ilvl="4" w:tplc="5066F08A">
      <w:numFmt w:val="bullet"/>
      <w:lvlText w:val="•"/>
      <w:lvlJc w:val="left"/>
      <w:pPr>
        <w:ind w:left="2120" w:hanging="361"/>
      </w:pPr>
      <w:rPr>
        <w:rFonts w:hint="default"/>
        <w:lang w:val="en-US" w:eastAsia="en-US" w:bidi="ar-SA"/>
      </w:rPr>
    </w:lvl>
    <w:lvl w:ilvl="5" w:tplc="69C0700E">
      <w:numFmt w:val="bullet"/>
      <w:lvlText w:val="•"/>
      <w:lvlJc w:val="left"/>
      <w:pPr>
        <w:ind w:left="2560" w:hanging="361"/>
      </w:pPr>
      <w:rPr>
        <w:rFonts w:hint="default"/>
        <w:lang w:val="en-US" w:eastAsia="en-US" w:bidi="ar-SA"/>
      </w:rPr>
    </w:lvl>
    <w:lvl w:ilvl="6" w:tplc="528C4F20">
      <w:numFmt w:val="bullet"/>
      <w:lvlText w:val="•"/>
      <w:lvlJc w:val="left"/>
      <w:pPr>
        <w:ind w:left="3000" w:hanging="361"/>
      </w:pPr>
      <w:rPr>
        <w:rFonts w:hint="default"/>
        <w:lang w:val="en-US" w:eastAsia="en-US" w:bidi="ar-SA"/>
      </w:rPr>
    </w:lvl>
    <w:lvl w:ilvl="7" w:tplc="D9201B80">
      <w:numFmt w:val="bullet"/>
      <w:lvlText w:val="•"/>
      <w:lvlJc w:val="left"/>
      <w:pPr>
        <w:ind w:left="3440" w:hanging="361"/>
      </w:pPr>
      <w:rPr>
        <w:rFonts w:hint="default"/>
        <w:lang w:val="en-US" w:eastAsia="en-US" w:bidi="ar-SA"/>
      </w:rPr>
    </w:lvl>
    <w:lvl w:ilvl="8" w:tplc="5C268E88">
      <w:numFmt w:val="bullet"/>
      <w:lvlText w:val="•"/>
      <w:lvlJc w:val="left"/>
      <w:pPr>
        <w:ind w:left="3880" w:hanging="361"/>
      </w:pPr>
      <w:rPr>
        <w:rFonts w:hint="default"/>
        <w:lang w:val="en-US" w:eastAsia="en-US" w:bidi="ar-SA"/>
      </w:rPr>
    </w:lvl>
  </w:abstractNum>
  <w:abstractNum w:abstractNumId="411" w15:restartNumberingAfterBreak="0">
    <w:nsid w:val="4C0E7D1B"/>
    <w:multiLevelType w:val="hybridMultilevel"/>
    <w:tmpl w:val="A49A14F0"/>
    <w:lvl w:ilvl="0" w:tplc="FE94268A">
      <w:numFmt w:val="bullet"/>
      <w:lvlText w:val="o"/>
      <w:lvlJc w:val="left"/>
      <w:pPr>
        <w:ind w:left="1440" w:hanging="360"/>
      </w:pPr>
      <w:rPr>
        <w:rFonts w:ascii="Courier New" w:eastAsia="Courier New" w:hAnsi="Courier New" w:cs="Courier New" w:hint="default"/>
        <w:b w:val="0"/>
        <w:bCs w:val="0"/>
        <w:i w:val="0"/>
        <w:iCs w:val="0"/>
        <w:spacing w:val="0"/>
        <w:w w:val="99"/>
        <w:sz w:val="18"/>
        <w:szCs w:val="18"/>
        <w:lang w:val="en-US"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2" w15:restartNumberingAfterBreak="0">
    <w:nsid w:val="4C7A36A0"/>
    <w:multiLevelType w:val="hybridMultilevel"/>
    <w:tmpl w:val="CEF08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3" w15:restartNumberingAfterBreak="0">
    <w:nsid w:val="4CB32975"/>
    <w:multiLevelType w:val="hybridMultilevel"/>
    <w:tmpl w:val="615201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4" w15:restartNumberingAfterBreak="0">
    <w:nsid w:val="4CBA4EF5"/>
    <w:multiLevelType w:val="hybridMultilevel"/>
    <w:tmpl w:val="CB9A61AE"/>
    <w:lvl w:ilvl="0" w:tplc="B1582E0A">
      <w:start w:val="1"/>
      <w:numFmt w:val="decimal"/>
      <w:lvlText w:val="%1."/>
      <w:lvlJc w:val="left"/>
      <w:pPr>
        <w:ind w:left="540" w:hanging="361"/>
      </w:pPr>
      <w:rPr>
        <w:rFonts w:ascii="Arial" w:eastAsia="Arial" w:hAnsi="Arial" w:cs="Arial" w:hint="default"/>
        <w:b w:val="0"/>
        <w:bCs w:val="0"/>
        <w:i w:val="0"/>
        <w:iCs w:val="0"/>
        <w:spacing w:val="-1"/>
        <w:w w:val="100"/>
        <w:sz w:val="20"/>
        <w:szCs w:val="20"/>
        <w:lang w:val="en-US" w:eastAsia="en-US" w:bidi="ar-SA"/>
      </w:rPr>
    </w:lvl>
    <w:lvl w:ilvl="1" w:tplc="970871D8">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0A56F24E">
      <w:start w:val="1"/>
      <w:numFmt w:val="lowerRoman"/>
      <w:lvlText w:val="%3."/>
      <w:lvlJc w:val="left"/>
      <w:pPr>
        <w:ind w:left="900" w:hanging="281"/>
        <w:jc w:val="right"/>
      </w:pPr>
      <w:rPr>
        <w:rFonts w:ascii="Arial" w:eastAsia="Arial" w:hAnsi="Arial" w:cs="Arial" w:hint="default"/>
        <w:b w:val="0"/>
        <w:bCs w:val="0"/>
        <w:i w:val="0"/>
        <w:iCs w:val="0"/>
        <w:spacing w:val="0"/>
        <w:w w:val="100"/>
        <w:sz w:val="20"/>
        <w:szCs w:val="20"/>
        <w:lang w:val="en-US" w:eastAsia="en-US" w:bidi="ar-SA"/>
      </w:rPr>
    </w:lvl>
    <w:lvl w:ilvl="3" w:tplc="58EE1532">
      <w:numFmt w:val="bullet"/>
      <w:lvlText w:val="•"/>
      <w:lvlJc w:val="left"/>
      <w:pPr>
        <w:ind w:left="1757" w:hanging="281"/>
      </w:pPr>
      <w:rPr>
        <w:rFonts w:hint="default"/>
        <w:lang w:val="en-US" w:eastAsia="en-US" w:bidi="ar-SA"/>
      </w:rPr>
    </w:lvl>
    <w:lvl w:ilvl="4" w:tplc="5F9EC10A">
      <w:numFmt w:val="bullet"/>
      <w:lvlText w:val="•"/>
      <w:lvlJc w:val="left"/>
      <w:pPr>
        <w:ind w:left="2186" w:hanging="281"/>
      </w:pPr>
      <w:rPr>
        <w:rFonts w:hint="default"/>
        <w:lang w:val="en-US" w:eastAsia="en-US" w:bidi="ar-SA"/>
      </w:rPr>
    </w:lvl>
    <w:lvl w:ilvl="5" w:tplc="465EDCEA">
      <w:numFmt w:val="bullet"/>
      <w:lvlText w:val="•"/>
      <w:lvlJc w:val="left"/>
      <w:pPr>
        <w:ind w:left="2615" w:hanging="281"/>
      </w:pPr>
      <w:rPr>
        <w:rFonts w:hint="default"/>
        <w:lang w:val="en-US" w:eastAsia="en-US" w:bidi="ar-SA"/>
      </w:rPr>
    </w:lvl>
    <w:lvl w:ilvl="6" w:tplc="7FEC21C0">
      <w:numFmt w:val="bullet"/>
      <w:lvlText w:val="•"/>
      <w:lvlJc w:val="left"/>
      <w:pPr>
        <w:ind w:left="3044" w:hanging="281"/>
      </w:pPr>
      <w:rPr>
        <w:rFonts w:hint="default"/>
        <w:lang w:val="en-US" w:eastAsia="en-US" w:bidi="ar-SA"/>
      </w:rPr>
    </w:lvl>
    <w:lvl w:ilvl="7" w:tplc="26A28B2A">
      <w:numFmt w:val="bullet"/>
      <w:lvlText w:val="•"/>
      <w:lvlJc w:val="left"/>
      <w:pPr>
        <w:ind w:left="3473" w:hanging="281"/>
      </w:pPr>
      <w:rPr>
        <w:rFonts w:hint="default"/>
        <w:lang w:val="en-US" w:eastAsia="en-US" w:bidi="ar-SA"/>
      </w:rPr>
    </w:lvl>
    <w:lvl w:ilvl="8" w:tplc="4A10DDC0">
      <w:numFmt w:val="bullet"/>
      <w:lvlText w:val="•"/>
      <w:lvlJc w:val="left"/>
      <w:pPr>
        <w:ind w:left="3902" w:hanging="281"/>
      </w:pPr>
      <w:rPr>
        <w:rFonts w:hint="default"/>
        <w:lang w:val="en-US" w:eastAsia="en-US" w:bidi="ar-SA"/>
      </w:rPr>
    </w:lvl>
  </w:abstractNum>
  <w:abstractNum w:abstractNumId="415" w15:restartNumberingAfterBreak="0">
    <w:nsid w:val="4CD429F6"/>
    <w:multiLevelType w:val="hybridMultilevel"/>
    <w:tmpl w:val="7D76A0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6" w15:restartNumberingAfterBreak="0">
    <w:nsid w:val="4D3D537A"/>
    <w:multiLevelType w:val="hybridMultilevel"/>
    <w:tmpl w:val="6A6ADCD4"/>
    <w:lvl w:ilvl="0" w:tplc="08090019">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417" w15:restartNumberingAfterBreak="0">
    <w:nsid w:val="4D8249DA"/>
    <w:multiLevelType w:val="hybridMultilevel"/>
    <w:tmpl w:val="F6E0A3A8"/>
    <w:lvl w:ilvl="0" w:tplc="FD7C06D4">
      <w:start w:val="1"/>
      <w:numFmt w:val="lowerLetter"/>
      <w:lvlText w:val="%1."/>
      <w:lvlJc w:val="left"/>
      <w:pPr>
        <w:ind w:left="539" w:hanging="361"/>
      </w:pPr>
      <w:rPr>
        <w:rFonts w:ascii="Arial" w:eastAsia="Arial" w:hAnsi="Arial" w:cs="Arial" w:hint="default"/>
        <w:b w:val="0"/>
        <w:bCs w:val="0"/>
        <w:i w:val="0"/>
        <w:iCs w:val="0"/>
        <w:spacing w:val="0"/>
        <w:w w:val="93"/>
        <w:sz w:val="20"/>
        <w:szCs w:val="20"/>
        <w:lang w:val="en-US" w:eastAsia="en-US" w:bidi="ar-SA"/>
      </w:rPr>
    </w:lvl>
    <w:lvl w:ilvl="1" w:tplc="77660848">
      <w:numFmt w:val="bullet"/>
      <w:lvlText w:val="•"/>
      <w:lvlJc w:val="left"/>
      <w:pPr>
        <w:ind w:left="962" w:hanging="361"/>
      </w:pPr>
      <w:rPr>
        <w:rFonts w:hint="default"/>
        <w:lang w:val="en-US" w:eastAsia="en-US" w:bidi="ar-SA"/>
      </w:rPr>
    </w:lvl>
    <w:lvl w:ilvl="2" w:tplc="2BF22D1E">
      <w:numFmt w:val="bullet"/>
      <w:lvlText w:val="•"/>
      <w:lvlJc w:val="left"/>
      <w:pPr>
        <w:ind w:left="1384" w:hanging="361"/>
      </w:pPr>
      <w:rPr>
        <w:rFonts w:hint="default"/>
        <w:lang w:val="en-US" w:eastAsia="en-US" w:bidi="ar-SA"/>
      </w:rPr>
    </w:lvl>
    <w:lvl w:ilvl="3" w:tplc="2BB40E72">
      <w:numFmt w:val="bullet"/>
      <w:lvlText w:val="•"/>
      <w:lvlJc w:val="left"/>
      <w:pPr>
        <w:ind w:left="1806" w:hanging="361"/>
      </w:pPr>
      <w:rPr>
        <w:rFonts w:hint="default"/>
        <w:lang w:val="en-US" w:eastAsia="en-US" w:bidi="ar-SA"/>
      </w:rPr>
    </w:lvl>
    <w:lvl w:ilvl="4" w:tplc="A99EC4A2">
      <w:numFmt w:val="bullet"/>
      <w:lvlText w:val="•"/>
      <w:lvlJc w:val="left"/>
      <w:pPr>
        <w:ind w:left="2228" w:hanging="361"/>
      </w:pPr>
      <w:rPr>
        <w:rFonts w:hint="default"/>
        <w:lang w:val="en-US" w:eastAsia="en-US" w:bidi="ar-SA"/>
      </w:rPr>
    </w:lvl>
    <w:lvl w:ilvl="5" w:tplc="1942463C">
      <w:numFmt w:val="bullet"/>
      <w:lvlText w:val="•"/>
      <w:lvlJc w:val="left"/>
      <w:pPr>
        <w:ind w:left="2650" w:hanging="361"/>
      </w:pPr>
      <w:rPr>
        <w:rFonts w:hint="default"/>
        <w:lang w:val="en-US" w:eastAsia="en-US" w:bidi="ar-SA"/>
      </w:rPr>
    </w:lvl>
    <w:lvl w:ilvl="6" w:tplc="E1727860">
      <w:numFmt w:val="bullet"/>
      <w:lvlText w:val="•"/>
      <w:lvlJc w:val="left"/>
      <w:pPr>
        <w:ind w:left="3072" w:hanging="361"/>
      </w:pPr>
      <w:rPr>
        <w:rFonts w:hint="default"/>
        <w:lang w:val="en-US" w:eastAsia="en-US" w:bidi="ar-SA"/>
      </w:rPr>
    </w:lvl>
    <w:lvl w:ilvl="7" w:tplc="8568594E">
      <w:numFmt w:val="bullet"/>
      <w:lvlText w:val="•"/>
      <w:lvlJc w:val="left"/>
      <w:pPr>
        <w:ind w:left="3494" w:hanging="361"/>
      </w:pPr>
      <w:rPr>
        <w:rFonts w:hint="default"/>
        <w:lang w:val="en-US" w:eastAsia="en-US" w:bidi="ar-SA"/>
      </w:rPr>
    </w:lvl>
    <w:lvl w:ilvl="8" w:tplc="5BD43CDC">
      <w:numFmt w:val="bullet"/>
      <w:lvlText w:val="•"/>
      <w:lvlJc w:val="left"/>
      <w:pPr>
        <w:ind w:left="3916" w:hanging="361"/>
      </w:pPr>
      <w:rPr>
        <w:rFonts w:hint="default"/>
        <w:lang w:val="en-US" w:eastAsia="en-US" w:bidi="ar-SA"/>
      </w:rPr>
    </w:lvl>
  </w:abstractNum>
  <w:abstractNum w:abstractNumId="418" w15:restartNumberingAfterBreak="0">
    <w:nsid w:val="4D93395C"/>
    <w:multiLevelType w:val="hybridMultilevel"/>
    <w:tmpl w:val="E4762A0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64" w:hanging="384"/>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9" w15:restartNumberingAfterBreak="0">
    <w:nsid w:val="4E4E422C"/>
    <w:multiLevelType w:val="hybridMultilevel"/>
    <w:tmpl w:val="C36233A4"/>
    <w:lvl w:ilvl="0" w:tplc="0809000F">
      <w:start w:val="1"/>
      <w:numFmt w:val="decimal"/>
      <w:lvlText w:val="%1."/>
      <w:lvlJc w:val="left"/>
      <w:pPr>
        <w:ind w:left="1079" w:hanging="360"/>
      </w:pPr>
      <w:rPr>
        <w:b w:val="0"/>
        <w:bCs w:val="0"/>
      </w:rPr>
    </w:lvl>
    <w:lvl w:ilvl="1" w:tplc="FFFFFFFF" w:tentative="1">
      <w:start w:val="1"/>
      <w:numFmt w:val="lowerLetter"/>
      <w:lvlText w:val="%2."/>
      <w:lvlJc w:val="left"/>
      <w:pPr>
        <w:ind w:left="1799" w:hanging="360"/>
      </w:pPr>
    </w:lvl>
    <w:lvl w:ilvl="2" w:tplc="FFFFFFFF" w:tentative="1">
      <w:start w:val="1"/>
      <w:numFmt w:val="lowerRoman"/>
      <w:lvlText w:val="%3."/>
      <w:lvlJc w:val="right"/>
      <w:pPr>
        <w:ind w:left="2519" w:hanging="180"/>
      </w:pPr>
    </w:lvl>
    <w:lvl w:ilvl="3" w:tplc="FFFFFFFF" w:tentative="1">
      <w:start w:val="1"/>
      <w:numFmt w:val="decimal"/>
      <w:lvlText w:val="%4."/>
      <w:lvlJc w:val="left"/>
      <w:pPr>
        <w:ind w:left="3239" w:hanging="360"/>
      </w:pPr>
    </w:lvl>
    <w:lvl w:ilvl="4" w:tplc="FFFFFFFF" w:tentative="1">
      <w:start w:val="1"/>
      <w:numFmt w:val="lowerLetter"/>
      <w:lvlText w:val="%5."/>
      <w:lvlJc w:val="left"/>
      <w:pPr>
        <w:ind w:left="3959" w:hanging="360"/>
      </w:pPr>
    </w:lvl>
    <w:lvl w:ilvl="5" w:tplc="FFFFFFFF" w:tentative="1">
      <w:start w:val="1"/>
      <w:numFmt w:val="lowerRoman"/>
      <w:lvlText w:val="%6."/>
      <w:lvlJc w:val="right"/>
      <w:pPr>
        <w:ind w:left="4679" w:hanging="180"/>
      </w:pPr>
    </w:lvl>
    <w:lvl w:ilvl="6" w:tplc="FFFFFFFF" w:tentative="1">
      <w:start w:val="1"/>
      <w:numFmt w:val="decimal"/>
      <w:lvlText w:val="%7."/>
      <w:lvlJc w:val="left"/>
      <w:pPr>
        <w:ind w:left="5399" w:hanging="360"/>
      </w:pPr>
    </w:lvl>
    <w:lvl w:ilvl="7" w:tplc="FFFFFFFF" w:tentative="1">
      <w:start w:val="1"/>
      <w:numFmt w:val="lowerLetter"/>
      <w:lvlText w:val="%8."/>
      <w:lvlJc w:val="left"/>
      <w:pPr>
        <w:ind w:left="6119" w:hanging="360"/>
      </w:pPr>
    </w:lvl>
    <w:lvl w:ilvl="8" w:tplc="FFFFFFFF" w:tentative="1">
      <w:start w:val="1"/>
      <w:numFmt w:val="lowerRoman"/>
      <w:lvlText w:val="%9."/>
      <w:lvlJc w:val="right"/>
      <w:pPr>
        <w:ind w:left="6839" w:hanging="180"/>
      </w:pPr>
    </w:lvl>
  </w:abstractNum>
  <w:abstractNum w:abstractNumId="420" w15:restartNumberingAfterBreak="0">
    <w:nsid w:val="4E5C5580"/>
    <w:multiLevelType w:val="hybridMultilevel"/>
    <w:tmpl w:val="893C5162"/>
    <w:lvl w:ilvl="0" w:tplc="A3AEBD2A">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7B18E8C4">
      <w:numFmt w:val="bullet"/>
      <w:lvlText w:val="•"/>
      <w:lvlJc w:val="left"/>
      <w:pPr>
        <w:ind w:left="971" w:hanging="361"/>
      </w:pPr>
      <w:rPr>
        <w:rFonts w:hint="default"/>
        <w:lang w:val="en-US" w:eastAsia="en-US" w:bidi="ar-SA"/>
      </w:rPr>
    </w:lvl>
    <w:lvl w:ilvl="2" w:tplc="3ED838C6">
      <w:numFmt w:val="bullet"/>
      <w:lvlText w:val="•"/>
      <w:lvlJc w:val="left"/>
      <w:pPr>
        <w:ind w:left="1402" w:hanging="361"/>
      </w:pPr>
      <w:rPr>
        <w:rFonts w:hint="default"/>
        <w:lang w:val="en-US" w:eastAsia="en-US" w:bidi="ar-SA"/>
      </w:rPr>
    </w:lvl>
    <w:lvl w:ilvl="3" w:tplc="90E29AC2">
      <w:numFmt w:val="bullet"/>
      <w:lvlText w:val="•"/>
      <w:lvlJc w:val="left"/>
      <w:pPr>
        <w:ind w:left="1833" w:hanging="361"/>
      </w:pPr>
      <w:rPr>
        <w:rFonts w:hint="default"/>
        <w:lang w:val="en-US" w:eastAsia="en-US" w:bidi="ar-SA"/>
      </w:rPr>
    </w:lvl>
    <w:lvl w:ilvl="4" w:tplc="7D5E00D2">
      <w:numFmt w:val="bullet"/>
      <w:lvlText w:val="•"/>
      <w:lvlJc w:val="left"/>
      <w:pPr>
        <w:ind w:left="2264" w:hanging="361"/>
      </w:pPr>
      <w:rPr>
        <w:rFonts w:hint="default"/>
        <w:lang w:val="en-US" w:eastAsia="en-US" w:bidi="ar-SA"/>
      </w:rPr>
    </w:lvl>
    <w:lvl w:ilvl="5" w:tplc="D50A8540">
      <w:numFmt w:val="bullet"/>
      <w:lvlText w:val="•"/>
      <w:lvlJc w:val="left"/>
      <w:pPr>
        <w:ind w:left="2695" w:hanging="361"/>
      </w:pPr>
      <w:rPr>
        <w:rFonts w:hint="default"/>
        <w:lang w:val="en-US" w:eastAsia="en-US" w:bidi="ar-SA"/>
      </w:rPr>
    </w:lvl>
    <w:lvl w:ilvl="6" w:tplc="91A4CE92">
      <w:numFmt w:val="bullet"/>
      <w:lvlText w:val="•"/>
      <w:lvlJc w:val="left"/>
      <w:pPr>
        <w:ind w:left="3126" w:hanging="361"/>
      </w:pPr>
      <w:rPr>
        <w:rFonts w:hint="default"/>
        <w:lang w:val="en-US" w:eastAsia="en-US" w:bidi="ar-SA"/>
      </w:rPr>
    </w:lvl>
    <w:lvl w:ilvl="7" w:tplc="7338A670">
      <w:numFmt w:val="bullet"/>
      <w:lvlText w:val="•"/>
      <w:lvlJc w:val="left"/>
      <w:pPr>
        <w:ind w:left="3557" w:hanging="361"/>
      </w:pPr>
      <w:rPr>
        <w:rFonts w:hint="default"/>
        <w:lang w:val="en-US" w:eastAsia="en-US" w:bidi="ar-SA"/>
      </w:rPr>
    </w:lvl>
    <w:lvl w:ilvl="8" w:tplc="922654B4">
      <w:numFmt w:val="bullet"/>
      <w:lvlText w:val="•"/>
      <w:lvlJc w:val="left"/>
      <w:pPr>
        <w:ind w:left="3988" w:hanging="361"/>
      </w:pPr>
      <w:rPr>
        <w:rFonts w:hint="default"/>
        <w:lang w:val="en-US" w:eastAsia="en-US" w:bidi="ar-SA"/>
      </w:rPr>
    </w:lvl>
  </w:abstractNum>
  <w:abstractNum w:abstractNumId="421" w15:restartNumberingAfterBreak="0">
    <w:nsid w:val="4E986D9D"/>
    <w:multiLevelType w:val="hybridMultilevel"/>
    <w:tmpl w:val="EFE84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2" w15:restartNumberingAfterBreak="0">
    <w:nsid w:val="4EA56834"/>
    <w:multiLevelType w:val="hybridMultilevel"/>
    <w:tmpl w:val="64963C52"/>
    <w:lvl w:ilvl="0" w:tplc="FFFFFFFF">
      <w:start w:val="1"/>
      <w:numFmt w:val="lowerLetter"/>
      <w:lvlText w:val="%1."/>
      <w:lvlJc w:val="left"/>
      <w:pPr>
        <w:ind w:left="364" w:hanging="270"/>
      </w:pPr>
      <w:rPr>
        <w:rFonts w:hint="default"/>
        <w:b w:val="0"/>
        <w:bCs w:val="0"/>
        <w:i w:val="0"/>
        <w:iCs w:val="0"/>
        <w:spacing w:val="-1"/>
        <w:w w:val="99"/>
        <w:sz w:val="18"/>
        <w:szCs w:val="18"/>
        <w:lang w:val="en-US" w:eastAsia="en-US" w:bidi="ar-SA"/>
      </w:rPr>
    </w:lvl>
    <w:lvl w:ilvl="1" w:tplc="529CBE60">
      <w:start w:val="1"/>
      <w:numFmt w:val="lowerRoman"/>
      <w:lvlText w:val="%2."/>
      <w:lvlJc w:val="left"/>
      <w:pPr>
        <w:ind w:left="1533" w:hanging="360"/>
      </w:pPr>
      <w:rPr>
        <w:rFonts w:ascii="Arial" w:eastAsia="Arial" w:hAnsi="Arial" w:cs="Arial" w:hint="default"/>
        <w:b w:val="0"/>
        <w:bCs w:val="0"/>
        <w:i w:val="0"/>
        <w:iCs w:val="0"/>
        <w:spacing w:val="-1"/>
        <w:w w:val="99"/>
        <w:sz w:val="18"/>
        <w:szCs w:val="18"/>
        <w:lang w:val="en-US" w:eastAsia="en-US" w:bidi="ar-SA"/>
      </w:rPr>
    </w:lvl>
    <w:lvl w:ilvl="2" w:tplc="FFFFFFFF">
      <w:numFmt w:val="bullet"/>
      <w:lvlText w:val="•"/>
      <w:lvlJc w:val="left"/>
      <w:pPr>
        <w:ind w:left="1097" w:hanging="358"/>
      </w:pPr>
      <w:rPr>
        <w:rFonts w:hint="default"/>
        <w:lang w:val="en-US" w:eastAsia="en-US" w:bidi="ar-SA"/>
      </w:rPr>
    </w:lvl>
    <w:lvl w:ilvl="3" w:tplc="FFFFFFFF">
      <w:numFmt w:val="bullet"/>
      <w:lvlText w:val="•"/>
      <w:lvlJc w:val="left"/>
      <w:pPr>
        <w:ind w:left="1555" w:hanging="358"/>
      </w:pPr>
      <w:rPr>
        <w:rFonts w:hint="default"/>
        <w:lang w:val="en-US" w:eastAsia="en-US" w:bidi="ar-SA"/>
      </w:rPr>
    </w:lvl>
    <w:lvl w:ilvl="4" w:tplc="FFFFFFFF">
      <w:numFmt w:val="bullet"/>
      <w:lvlText w:val="•"/>
      <w:lvlJc w:val="left"/>
      <w:pPr>
        <w:ind w:left="2013" w:hanging="358"/>
      </w:pPr>
      <w:rPr>
        <w:rFonts w:hint="default"/>
        <w:lang w:val="en-US" w:eastAsia="en-US" w:bidi="ar-SA"/>
      </w:rPr>
    </w:lvl>
    <w:lvl w:ilvl="5" w:tplc="FFFFFFFF">
      <w:numFmt w:val="bullet"/>
      <w:lvlText w:val="•"/>
      <w:lvlJc w:val="left"/>
      <w:pPr>
        <w:ind w:left="2471" w:hanging="358"/>
      </w:pPr>
      <w:rPr>
        <w:rFonts w:hint="default"/>
        <w:lang w:val="en-US" w:eastAsia="en-US" w:bidi="ar-SA"/>
      </w:rPr>
    </w:lvl>
    <w:lvl w:ilvl="6" w:tplc="FFFFFFFF">
      <w:numFmt w:val="bullet"/>
      <w:lvlText w:val="•"/>
      <w:lvlJc w:val="left"/>
      <w:pPr>
        <w:ind w:left="2928" w:hanging="358"/>
      </w:pPr>
      <w:rPr>
        <w:rFonts w:hint="default"/>
        <w:lang w:val="en-US" w:eastAsia="en-US" w:bidi="ar-SA"/>
      </w:rPr>
    </w:lvl>
    <w:lvl w:ilvl="7" w:tplc="FFFFFFFF">
      <w:numFmt w:val="bullet"/>
      <w:lvlText w:val="•"/>
      <w:lvlJc w:val="left"/>
      <w:pPr>
        <w:ind w:left="3386" w:hanging="358"/>
      </w:pPr>
      <w:rPr>
        <w:rFonts w:hint="default"/>
        <w:lang w:val="en-US" w:eastAsia="en-US" w:bidi="ar-SA"/>
      </w:rPr>
    </w:lvl>
    <w:lvl w:ilvl="8" w:tplc="FFFFFFFF">
      <w:numFmt w:val="bullet"/>
      <w:lvlText w:val="•"/>
      <w:lvlJc w:val="left"/>
      <w:pPr>
        <w:ind w:left="3844" w:hanging="358"/>
      </w:pPr>
      <w:rPr>
        <w:rFonts w:hint="default"/>
        <w:lang w:val="en-US" w:eastAsia="en-US" w:bidi="ar-SA"/>
      </w:rPr>
    </w:lvl>
  </w:abstractNum>
  <w:abstractNum w:abstractNumId="423" w15:restartNumberingAfterBreak="0">
    <w:nsid w:val="4EA66EE9"/>
    <w:multiLevelType w:val="multilevel"/>
    <w:tmpl w:val="64C2EAFA"/>
    <w:lvl w:ilvl="0">
      <w:start w:val="1"/>
      <w:numFmt w:val="decimal"/>
      <w:lvlText w:val="%1."/>
      <w:lvlJc w:val="left"/>
      <w:pPr>
        <w:ind w:left="1013" w:hanging="714"/>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424" w15:restartNumberingAfterBreak="0">
    <w:nsid w:val="4EBD6566"/>
    <w:multiLevelType w:val="hybridMultilevel"/>
    <w:tmpl w:val="87345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5" w15:restartNumberingAfterBreak="0">
    <w:nsid w:val="4EFB440B"/>
    <w:multiLevelType w:val="hybridMultilevel"/>
    <w:tmpl w:val="426815B8"/>
    <w:lvl w:ilvl="0" w:tplc="A69C357A">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FE3A86CC">
      <w:numFmt w:val="bullet"/>
      <w:lvlText w:val="•"/>
      <w:lvlJc w:val="left"/>
      <w:pPr>
        <w:ind w:left="971" w:hanging="361"/>
      </w:pPr>
      <w:rPr>
        <w:rFonts w:hint="default"/>
        <w:lang w:val="en-US" w:eastAsia="en-US" w:bidi="ar-SA"/>
      </w:rPr>
    </w:lvl>
    <w:lvl w:ilvl="2" w:tplc="E514ECAC">
      <w:numFmt w:val="bullet"/>
      <w:lvlText w:val="•"/>
      <w:lvlJc w:val="left"/>
      <w:pPr>
        <w:ind w:left="1402" w:hanging="361"/>
      </w:pPr>
      <w:rPr>
        <w:rFonts w:hint="default"/>
        <w:lang w:val="en-US" w:eastAsia="en-US" w:bidi="ar-SA"/>
      </w:rPr>
    </w:lvl>
    <w:lvl w:ilvl="3" w:tplc="3E3A8B8E">
      <w:numFmt w:val="bullet"/>
      <w:lvlText w:val="•"/>
      <w:lvlJc w:val="left"/>
      <w:pPr>
        <w:ind w:left="1833" w:hanging="361"/>
      </w:pPr>
      <w:rPr>
        <w:rFonts w:hint="default"/>
        <w:lang w:val="en-US" w:eastAsia="en-US" w:bidi="ar-SA"/>
      </w:rPr>
    </w:lvl>
    <w:lvl w:ilvl="4" w:tplc="272C0D22">
      <w:numFmt w:val="bullet"/>
      <w:lvlText w:val="•"/>
      <w:lvlJc w:val="left"/>
      <w:pPr>
        <w:ind w:left="2264" w:hanging="361"/>
      </w:pPr>
      <w:rPr>
        <w:rFonts w:hint="default"/>
        <w:lang w:val="en-US" w:eastAsia="en-US" w:bidi="ar-SA"/>
      </w:rPr>
    </w:lvl>
    <w:lvl w:ilvl="5" w:tplc="46B0538A">
      <w:numFmt w:val="bullet"/>
      <w:lvlText w:val="•"/>
      <w:lvlJc w:val="left"/>
      <w:pPr>
        <w:ind w:left="2695" w:hanging="361"/>
      </w:pPr>
      <w:rPr>
        <w:rFonts w:hint="default"/>
        <w:lang w:val="en-US" w:eastAsia="en-US" w:bidi="ar-SA"/>
      </w:rPr>
    </w:lvl>
    <w:lvl w:ilvl="6" w:tplc="5770CD34">
      <w:numFmt w:val="bullet"/>
      <w:lvlText w:val="•"/>
      <w:lvlJc w:val="left"/>
      <w:pPr>
        <w:ind w:left="3126" w:hanging="361"/>
      </w:pPr>
      <w:rPr>
        <w:rFonts w:hint="default"/>
        <w:lang w:val="en-US" w:eastAsia="en-US" w:bidi="ar-SA"/>
      </w:rPr>
    </w:lvl>
    <w:lvl w:ilvl="7" w:tplc="D7CE7AE8">
      <w:numFmt w:val="bullet"/>
      <w:lvlText w:val="•"/>
      <w:lvlJc w:val="left"/>
      <w:pPr>
        <w:ind w:left="3557" w:hanging="361"/>
      </w:pPr>
      <w:rPr>
        <w:rFonts w:hint="default"/>
        <w:lang w:val="en-US" w:eastAsia="en-US" w:bidi="ar-SA"/>
      </w:rPr>
    </w:lvl>
    <w:lvl w:ilvl="8" w:tplc="9CE6B1F0">
      <w:numFmt w:val="bullet"/>
      <w:lvlText w:val="•"/>
      <w:lvlJc w:val="left"/>
      <w:pPr>
        <w:ind w:left="3988" w:hanging="361"/>
      </w:pPr>
      <w:rPr>
        <w:rFonts w:hint="default"/>
        <w:lang w:val="en-US" w:eastAsia="en-US" w:bidi="ar-SA"/>
      </w:rPr>
    </w:lvl>
  </w:abstractNum>
  <w:abstractNum w:abstractNumId="426" w15:restartNumberingAfterBreak="0">
    <w:nsid w:val="4F831D0A"/>
    <w:multiLevelType w:val="hybridMultilevel"/>
    <w:tmpl w:val="81F62C16"/>
    <w:lvl w:ilvl="0" w:tplc="C5922960">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C6D0A0F6">
      <w:numFmt w:val="bullet"/>
      <w:lvlText w:val="•"/>
      <w:lvlJc w:val="left"/>
      <w:pPr>
        <w:ind w:left="971" w:hanging="361"/>
      </w:pPr>
      <w:rPr>
        <w:rFonts w:hint="default"/>
        <w:lang w:val="en-US" w:eastAsia="en-US" w:bidi="ar-SA"/>
      </w:rPr>
    </w:lvl>
    <w:lvl w:ilvl="2" w:tplc="A310046A">
      <w:numFmt w:val="bullet"/>
      <w:lvlText w:val="•"/>
      <w:lvlJc w:val="left"/>
      <w:pPr>
        <w:ind w:left="1402" w:hanging="361"/>
      </w:pPr>
      <w:rPr>
        <w:rFonts w:hint="default"/>
        <w:lang w:val="en-US" w:eastAsia="en-US" w:bidi="ar-SA"/>
      </w:rPr>
    </w:lvl>
    <w:lvl w:ilvl="3" w:tplc="A0569A36">
      <w:numFmt w:val="bullet"/>
      <w:lvlText w:val="•"/>
      <w:lvlJc w:val="left"/>
      <w:pPr>
        <w:ind w:left="1833" w:hanging="361"/>
      </w:pPr>
      <w:rPr>
        <w:rFonts w:hint="default"/>
        <w:lang w:val="en-US" w:eastAsia="en-US" w:bidi="ar-SA"/>
      </w:rPr>
    </w:lvl>
    <w:lvl w:ilvl="4" w:tplc="8656271A">
      <w:numFmt w:val="bullet"/>
      <w:lvlText w:val="•"/>
      <w:lvlJc w:val="left"/>
      <w:pPr>
        <w:ind w:left="2264" w:hanging="361"/>
      </w:pPr>
      <w:rPr>
        <w:rFonts w:hint="default"/>
        <w:lang w:val="en-US" w:eastAsia="en-US" w:bidi="ar-SA"/>
      </w:rPr>
    </w:lvl>
    <w:lvl w:ilvl="5" w:tplc="54E64F9A">
      <w:numFmt w:val="bullet"/>
      <w:lvlText w:val="•"/>
      <w:lvlJc w:val="left"/>
      <w:pPr>
        <w:ind w:left="2695" w:hanging="361"/>
      </w:pPr>
      <w:rPr>
        <w:rFonts w:hint="default"/>
        <w:lang w:val="en-US" w:eastAsia="en-US" w:bidi="ar-SA"/>
      </w:rPr>
    </w:lvl>
    <w:lvl w:ilvl="6" w:tplc="4C8270A2">
      <w:numFmt w:val="bullet"/>
      <w:lvlText w:val="•"/>
      <w:lvlJc w:val="left"/>
      <w:pPr>
        <w:ind w:left="3126" w:hanging="361"/>
      </w:pPr>
      <w:rPr>
        <w:rFonts w:hint="default"/>
        <w:lang w:val="en-US" w:eastAsia="en-US" w:bidi="ar-SA"/>
      </w:rPr>
    </w:lvl>
    <w:lvl w:ilvl="7" w:tplc="8A902E54">
      <w:numFmt w:val="bullet"/>
      <w:lvlText w:val="•"/>
      <w:lvlJc w:val="left"/>
      <w:pPr>
        <w:ind w:left="3557" w:hanging="361"/>
      </w:pPr>
      <w:rPr>
        <w:rFonts w:hint="default"/>
        <w:lang w:val="en-US" w:eastAsia="en-US" w:bidi="ar-SA"/>
      </w:rPr>
    </w:lvl>
    <w:lvl w:ilvl="8" w:tplc="A94A1D08">
      <w:numFmt w:val="bullet"/>
      <w:lvlText w:val="•"/>
      <w:lvlJc w:val="left"/>
      <w:pPr>
        <w:ind w:left="3988" w:hanging="361"/>
      </w:pPr>
      <w:rPr>
        <w:rFonts w:hint="default"/>
        <w:lang w:val="en-US" w:eastAsia="en-US" w:bidi="ar-SA"/>
      </w:rPr>
    </w:lvl>
  </w:abstractNum>
  <w:abstractNum w:abstractNumId="427" w15:restartNumberingAfterBreak="0">
    <w:nsid w:val="4FB228EC"/>
    <w:multiLevelType w:val="hybridMultilevel"/>
    <w:tmpl w:val="3C96AB82"/>
    <w:lvl w:ilvl="0" w:tplc="4E0CA99C">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4DEA64AE">
      <w:start w:val="1"/>
      <w:numFmt w:val="lowerLetter"/>
      <w:lvlText w:val="%2."/>
      <w:lvlJc w:val="left"/>
      <w:pPr>
        <w:ind w:left="629" w:hanging="358"/>
      </w:pPr>
      <w:rPr>
        <w:rFonts w:ascii="Arial" w:eastAsia="Arial" w:hAnsi="Arial" w:cs="Arial" w:hint="default"/>
        <w:b w:val="0"/>
        <w:bCs w:val="0"/>
        <w:i w:val="0"/>
        <w:iCs w:val="0"/>
        <w:spacing w:val="0"/>
        <w:w w:val="100"/>
        <w:sz w:val="20"/>
        <w:szCs w:val="20"/>
        <w:lang w:val="en-US" w:eastAsia="en-US" w:bidi="ar-SA"/>
      </w:rPr>
    </w:lvl>
    <w:lvl w:ilvl="2" w:tplc="BDF265BA">
      <w:numFmt w:val="bullet"/>
      <w:lvlText w:val="•"/>
      <w:lvlJc w:val="left"/>
      <w:pPr>
        <w:ind w:left="1080" w:hanging="358"/>
      </w:pPr>
      <w:rPr>
        <w:rFonts w:hint="default"/>
        <w:lang w:val="en-US" w:eastAsia="en-US" w:bidi="ar-SA"/>
      </w:rPr>
    </w:lvl>
    <w:lvl w:ilvl="3" w:tplc="1D56C9CA">
      <w:numFmt w:val="bullet"/>
      <w:lvlText w:val="•"/>
      <w:lvlJc w:val="left"/>
      <w:pPr>
        <w:ind w:left="1540" w:hanging="358"/>
      </w:pPr>
      <w:rPr>
        <w:rFonts w:hint="default"/>
        <w:lang w:val="en-US" w:eastAsia="en-US" w:bidi="ar-SA"/>
      </w:rPr>
    </w:lvl>
    <w:lvl w:ilvl="4" w:tplc="F446BDC4">
      <w:numFmt w:val="bullet"/>
      <w:lvlText w:val="•"/>
      <w:lvlJc w:val="left"/>
      <w:pPr>
        <w:ind w:left="2000" w:hanging="358"/>
      </w:pPr>
      <w:rPr>
        <w:rFonts w:hint="default"/>
        <w:lang w:val="en-US" w:eastAsia="en-US" w:bidi="ar-SA"/>
      </w:rPr>
    </w:lvl>
    <w:lvl w:ilvl="5" w:tplc="A4D2B9E0">
      <w:numFmt w:val="bullet"/>
      <w:lvlText w:val="•"/>
      <w:lvlJc w:val="left"/>
      <w:pPr>
        <w:ind w:left="2460" w:hanging="358"/>
      </w:pPr>
      <w:rPr>
        <w:rFonts w:hint="default"/>
        <w:lang w:val="en-US" w:eastAsia="en-US" w:bidi="ar-SA"/>
      </w:rPr>
    </w:lvl>
    <w:lvl w:ilvl="6" w:tplc="42A066A2">
      <w:numFmt w:val="bullet"/>
      <w:lvlText w:val="•"/>
      <w:lvlJc w:val="left"/>
      <w:pPr>
        <w:ind w:left="2920" w:hanging="358"/>
      </w:pPr>
      <w:rPr>
        <w:rFonts w:hint="default"/>
        <w:lang w:val="en-US" w:eastAsia="en-US" w:bidi="ar-SA"/>
      </w:rPr>
    </w:lvl>
    <w:lvl w:ilvl="7" w:tplc="C7B4FEDA">
      <w:numFmt w:val="bullet"/>
      <w:lvlText w:val="•"/>
      <w:lvlJc w:val="left"/>
      <w:pPr>
        <w:ind w:left="3380" w:hanging="358"/>
      </w:pPr>
      <w:rPr>
        <w:rFonts w:hint="default"/>
        <w:lang w:val="en-US" w:eastAsia="en-US" w:bidi="ar-SA"/>
      </w:rPr>
    </w:lvl>
    <w:lvl w:ilvl="8" w:tplc="8AB25FFE">
      <w:numFmt w:val="bullet"/>
      <w:lvlText w:val="•"/>
      <w:lvlJc w:val="left"/>
      <w:pPr>
        <w:ind w:left="3840" w:hanging="358"/>
      </w:pPr>
      <w:rPr>
        <w:rFonts w:hint="default"/>
        <w:lang w:val="en-US" w:eastAsia="en-US" w:bidi="ar-SA"/>
      </w:rPr>
    </w:lvl>
  </w:abstractNum>
  <w:abstractNum w:abstractNumId="428" w15:restartNumberingAfterBreak="0">
    <w:nsid w:val="4FBE7CF3"/>
    <w:multiLevelType w:val="multilevel"/>
    <w:tmpl w:val="72A81116"/>
    <w:lvl w:ilvl="0">
      <w:start w:val="1"/>
      <w:numFmt w:val="decimal"/>
      <w:lvlText w:val="%1."/>
      <w:lvlJc w:val="left"/>
      <w:pPr>
        <w:ind w:left="1013" w:hanging="714"/>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429" w15:restartNumberingAfterBreak="0">
    <w:nsid w:val="4FCE547B"/>
    <w:multiLevelType w:val="hybridMultilevel"/>
    <w:tmpl w:val="6D5A95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0" w15:restartNumberingAfterBreak="0">
    <w:nsid w:val="4FEB39F7"/>
    <w:multiLevelType w:val="hybridMultilevel"/>
    <w:tmpl w:val="03148162"/>
    <w:lvl w:ilvl="0" w:tplc="21869E20">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C2A27CA2">
      <w:numFmt w:val="bullet"/>
      <w:lvlText w:val="•"/>
      <w:lvlJc w:val="left"/>
      <w:pPr>
        <w:ind w:left="1896" w:hanging="361"/>
      </w:pPr>
      <w:rPr>
        <w:rFonts w:hint="default"/>
        <w:lang w:val="en-US" w:eastAsia="en-US" w:bidi="ar-SA"/>
      </w:rPr>
    </w:lvl>
    <w:lvl w:ilvl="2" w:tplc="CFD81ED0">
      <w:numFmt w:val="bullet"/>
      <w:lvlText w:val="•"/>
      <w:lvlJc w:val="left"/>
      <w:pPr>
        <w:ind w:left="2772" w:hanging="361"/>
      </w:pPr>
      <w:rPr>
        <w:rFonts w:hint="default"/>
        <w:lang w:val="en-US" w:eastAsia="en-US" w:bidi="ar-SA"/>
      </w:rPr>
    </w:lvl>
    <w:lvl w:ilvl="3" w:tplc="7ECE05BA">
      <w:numFmt w:val="bullet"/>
      <w:lvlText w:val="•"/>
      <w:lvlJc w:val="left"/>
      <w:pPr>
        <w:ind w:left="3648" w:hanging="361"/>
      </w:pPr>
      <w:rPr>
        <w:rFonts w:hint="default"/>
        <w:lang w:val="en-US" w:eastAsia="en-US" w:bidi="ar-SA"/>
      </w:rPr>
    </w:lvl>
    <w:lvl w:ilvl="4" w:tplc="EC726DAA">
      <w:numFmt w:val="bullet"/>
      <w:lvlText w:val="•"/>
      <w:lvlJc w:val="left"/>
      <w:pPr>
        <w:ind w:left="4524" w:hanging="361"/>
      </w:pPr>
      <w:rPr>
        <w:rFonts w:hint="default"/>
        <w:lang w:val="en-US" w:eastAsia="en-US" w:bidi="ar-SA"/>
      </w:rPr>
    </w:lvl>
    <w:lvl w:ilvl="5" w:tplc="99BEAD32">
      <w:numFmt w:val="bullet"/>
      <w:lvlText w:val="•"/>
      <w:lvlJc w:val="left"/>
      <w:pPr>
        <w:ind w:left="5400" w:hanging="361"/>
      </w:pPr>
      <w:rPr>
        <w:rFonts w:hint="default"/>
        <w:lang w:val="en-US" w:eastAsia="en-US" w:bidi="ar-SA"/>
      </w:rPr>
    </w:lvl>
    <w:lvl w:ilvl="6" w:tplc="01DA4DF6">
      <w:numFmt w:val="bullet"/>
      <w:lvlText w:val="•"/>
      <w:lvlJc w:val="left"/>
      <w:pPr>
        <w:ind w:left="6276" w:hanging="361"/>
      </w:pPr>
      <w:rPr>
        <w:rFonts w:hint="default"/>
        <w:lang w:val="en-US" w:eastAsia="en-US" w:bidi="ar-SA"/>
      </w:rPr>
    </w:lvl>
    <w:lvl w:ilvl="7" w:tplc="31784E16">
      <w:numFmt w:val="bullet"/>
      <w:lvlText w:val="•"/>
      <w:lvlJc w:val="left"/>
      <w:pPr>
        <w:ind w:left="7152" w:hanging="361"/>
      </w:pPr>
      <w:rPr>
        <w:rFonts w:hint="default"/>
        <w:lang w:val="en-US" w:eastAsia="en-US" w:bidi="ar-SA"/>
      </w:rPr>
    </w:lvl>
    <w:lvl w:ilvl="8" w:tplc="02E8B622">
      <w:numFmt w:val="bullet"/>
      <w:lvlText w:val="•"/>
      <w:lvlJc w:val="left"/>
      <w:pPr>
        <w:ind w:left="8028" w:hanging="361"/>
      </w:pPr>
      <w:rPr>
        <w:rFonts w:hint="default"/>
        <w:lang w:val="en-US" w:eastAsia="en-US" w:bidi="ar-SA"/>
      </w:rPr>
    </w:lvl>
  </w:abstractNum>
  <w:abstractNum w:abstractNumId="431" w15:restartNumberingAfterBreak="0">
    <w:nsid w:val="5008055C"/>
    <w:multiLevelType w:val="hybridMultilevel"/>
    <w:tmpl w:val="61B61E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2" w15:restartNumberingAfterBreak="0">
    <w:nsid w:val="507B327B"/>
    <w:multiLevelType w:val="hybridMultilevel"/>
    <w:tmpl w:val="B3207A4E"/>
    <w:lvl w:ilvl="0" w:tplc="7D08228C">
      <w:numFmt w:val="bullet"/>
      <w:lvlText w:val=""/>
      <w:lvlJc w:val="left"/>
      <w:pPr>
        <w:ind w:left="713" w:hanging="363"/>
      </w:pPr>
      <w:rPr>
        <w:rFonts w:ascii="Symbol" w:eastAsia="Symbol" w:hAnsi="Symbol" w:cs="Symbol" w:hint="default"/>
        <w:b w:val="0"/>
        <w:bCs w:val="0"/>
        <w:i w:val="0"/>
        <w:iCs w:val="0"/>
        <w:spacing w:val="0"/>
        <w:w w:val="99"/>
        <w:sz w:val="18"/>
        <w:szCs w:val="18"/>
        <w:lang w:val="en-US" w:eastAsia="en-US" w:bidi="ar-SA"/>
      </w:rPr>
    </w:lvl>
    <w:lvl w:ilvl="1" w:tplc="BFACCA52">
      <w:numFmt w:val="bullet"/>
      <w:lvlText w:val="•"/>
      <w:lvlJc w:val="left"/>
      <w:pPr>
        <w:ind w:left="1124" w:hanging="363"/>
      </w:pPr>
      <w:rPr>
        <w:rFonts w:hint="default"/>
        <w:lang w:val="en-US" w:eastAsia="en-US" w:bidi="ar-SA"/>
      </w:rPr>
    </w:lvl>
    <w:lvl w:ilvl="2" w:tplc="1EFC149E">
      <w:numFmt w:val="bullet"/>
      <w:lvlText w:val="•"/>
      <w:lvlJc w:val="left"/>
      <w:pPr>
        <w:ind w:left="1528" w:hanging="363"/>
      </w:pPr>
      <w:rPr>
        <w:rFonts w:hint="default"/>
        <w:lang w:val="en-US" w:eastAsia="en-US" w:bidi="ar-SA"/>
      </w:rPr>
    </w:lvl>
    <w:lvl w:ilvl="3" w:tplc="6206F380">
      <w:numFmt w:val="bullet"/>
      <w:lvlText w:val="•"/>
      <w:lvlJc w:val="left"/>
      <w:pPr>
        <w:ind w:left="1932" w:hanging="363"/>
      </w:pPr>
      <w:rPr>
        <w:rFonts w:hint="default"/>
        <w:lang w:val="en-US" w:eastAsia="en-US" w:bidi="ar-SA"/>
      </w:rPr>
    </w:lvl>
    <w:lvl w:ilvl="4" w:tplc="061CA3E4">
      <w:numFmt w:val="bullet"/>
      <w:lvlText w:val="•"/>
      <w:lvlJc w:val="left"/>
      <w:pPr>
        <w:ind w:left="2336" w:hanging="363"/>
      </w:pPr>
      <w:rPr>
        <w:rFonts w:hint="default"/>
        <w:lang w:val="en-US" w:eastAsia="en-US" w:bidi="ar-SA"/>
      </w:rPr>
    </w:lvl>
    <w:lvl w:ilvl="5" w:tplc="D37CB45E">
      <w:numFmt w:val="bullet"/>
      <w:lvlText w:val="•"/>
      <w:lvlJc w:val="left"/>
      <w:pPr>
        <w:ind w:left="2740" w:hanging="363"/>
      </w:pPr>
      <w:rPr>
        <w:rFonts w:hint="default"/>
        <w:lang w:val="en-US" w:eastAsia="en-US" w:bidi="ar-SA"/>
      </w:rPr>
    </w:lvl>
    <w:lvl w:ilvl="6" w:tplc="29226BA0">
      <w:numFmt w:val="bullet"/>
      <w:lvlText w:val="•"/>
      <w:lvlJc w:val="left"/>
      <w:pPr>
        <w:ind w:left="3144" w:hanging="363"/>
      </w:pPr>
      <w:rPr>
        <w:rFonts w:hint="default"/>
        <w:lang w:val="en-US" w:eastAsia="en-US" w:bidi="ar-SA"/>
      </w:rPr>
    </w:lvl>
    <w:lvl w:ilvl="7" w:tplc="3766C154">
      <w:numFmt w:val="bullet"/>
      <w:lvlText w:val="•"/>
      <w:lvlJc w:val="left"/>
      <w:pPr>
        <w:ind w:left="3548" w:hanging="363"/>
      </w:pPr>
      <w:rPr>
        <w:rFonts w:hint="default"/>
        <w:lang w:val="en-US" w:eastAsia="en-US" w:bidi="ar-SA"/>
      </w:rPr>
    </w:lvl>
    <w:lvl w:ilvl="8" w:tplc="453440CE">
      <w:numFmt w:val="bullet"/>
      <w:lvlText w:val="•"/>
      <w:lvlJc w:val="left"/>
      <w:pPr>
        <w:ind w:left="3952" w:hanging="363"/>
      </w:pPr>
      <w:rPr>
        <w:rFonts w:hint="default"/>
        <w:lang w:val="en-US" w:eastAsia="en-US" w:bidi="ar-SA"/>
      </w:rPr>
    </w:lvl>
  </w:abstractNum>
  <w:abstractNum w:abstractNumId="433" w15:restartNumberingAfterBreak="0">
    <w:nsid w:val="508077FB"/>
    <w:multiLevelType w:val="hybridMultilevel"/>
    <w:tmpl w:val="44667600"/>
    <w:lvl w:ilvl="0" w:tplc="37FC298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B352024C">
      <w:numFmt w:val="bullet"/>
      <w:lvlText w:val="•"/>
      <w:lvlJc w:val="left"/>
      <w:pPr>
        <w:ind w:left="971" w:hanging="361"/>
      </w:pPr>
      <w:rPr>
        <w:rFonts w:hint="default"/>
        <w:lang w:val="en-US" w:eastAsia="en-US" w:bidi="ar-SA"/>
      </w:rPr>
    </w:lvl>
    <w:lvl w:ilvl="2" w:tplc="8A7E64B8">
      <w:numFmt w:val="bullet"/>
      <w:lvlText w:val="•"/>
      <w:lvlJc w:val="left"/>
      <w:pPr>
        <w:ind w:left="1402" w:hanging="361"/>
      </w:pPr>
      <w:rPr>
        <w:rFonts w:hint="default"/>
        <w:lang w:val="en-US" w:eastAsia="en-US" w:bidi="ar-SA"/>
      </w:rPr>
    </w:lvl>
    <w:lvl w:ilvl="3" w:tplc="4A949452">
      <w:numFmt w:val="bullet"/>
      <w:lvlText w:val="•"/>
      <w:lvlJc w:val="left"/>
      <w:pPr>
        <w:ind w:left="1833" w:hanging="361"/>
      </w:pPr>
      <w:rPr>
        <w:rFonts w:hint="default"/>
        <w:lang w:val="en-US" w:eastAsia="en-US" w:bidi="ar-SA"/>
      </w:rPr>
    </w:lvl>
    <w:lvl w:ilvl="4" w:tplc="BB82080C">
      <w:numFmt w:val="bullet"/>
      <w:lvlText w:val="•"/>
      <w:lvlJc w:val="left"/>
      <w:pPr>
        <w:ind w:left="2264" w:hanging="361"/>
      </w:pPr>
      <w:rPr>
        <w:rFonts w:hint="default"/>
        <w:lang w:val="en-US" w:eastAsia="en-US" w:bidi="ar-SA"/>
      </w:rPr>
    </w:lvl>
    <w:lvl w:ilvl="5" w:tplc="15D4E4DE">
      <w:numFmt w:val="bullet"/>
      <w:lvlText w:val="•"/>
      <w:lvlJc w:val="left"/>
      <w:pPr>
        <w:ind w:left="2695" w:hanging="361"/>
      </w:pPr>
      <w:rPr>
        <w:rFonts w:hint="default"/>
        <w:lang w:val="en-US" w:eastAsia="en-US" w:bidi="ar-SA"/>
      </w:rPr>
    </w:lvl>
    <w:lvl w:ilvl="6" w:tplc="D32CEB42">
      <w:numFmt w:val="bullet"/>
      <w:lvlText w:val="•"/>
      <w:lvlJc w:val="left"/>
      <w:pPr>
        <w:ind w:left="3126" w:hanging="361"/>
      </w:pPr>
      <w:rPr>
        <w:rFonts w:hint="default"/>
        <w:lang w:val="en-US" w:eastAsia="en-US" w:bidi="ar-SA"/>
      </w:rPr>
    </w:lvl>
    <w:lvl w:ilvl="7" w:tplc="05CA4FBA">
      <w:numFmt w:val="bullet"/>
      <w:lvlText w:val="•"/>
      <w:lvlJc w:val="left"/>
      <w:pPr>
        <w:ind w:left="3557" w:hanging="361"/>
      </w:pPr>
      <w:rPr>
        <w:rFonts w:hint="default"/>
        <w:lang w:val="en-US" w:eastAsia="en-US" w:bidi="ar-SA"/>
      </w:rPr>
    </w:lvl>
    <w:lvl w:ilvl="8" w:tplc="29A0469C">
      <w:numFmt w:val="bullet"/>
      <w:lvlText w:val="•"/>
      <w:lvlJc w:val="left"/>
      <w:pPr>
        <w:ind w:left="3988" w:hanging="361"/>
      </w:pPr>
      <w:rPr>
        <w:rFonts w:hint="default"/>
        <w:lang w:val="en-US" w:eastAsia="en-US" w:bidi="ar-SA"/>
      </w:rPr>
    </w:lvl>
  </w:abstractNum>
  <w:abstractNum w:abstractNumId="434" w15:restartNumberingAfterBreak="0">
    <w:nsid w:val="508304BE"/>
    <w:multiLevelType w:val="hybridMultilevel"/>
    <w:tmpl w:val="59B29E74"/>
    <w:lvl w:ilvl="0" w:tplc="4D7AD53C">
      <w:start w:val="1"/>
      <w:numFmt w:val="decimal"/>
      <w:lvlText w:val="%1."/>
      <w:lvlJc w:val="left"/>
      <w:pPr>
        <w:ind w:left="364" w:hanging="180"/>
        <w:jc w:val="right"/>
      </w:pPr>
      <w:rPr>
        <w:rFonts w:ascii="Arial" w:eastAsia="Arial" w:hAnsi="Arial" w:cs="Arial" w:hint="default"/>
        <w:b w:val="0"/>
        <w:bCs w:val="0"/>
        <w:i w:val="0"/>
        <w:iCs w:val="0"/>
        <w:spacing w:val="-1"/>
        <w:w w:val="99"/>
        <w:sz w:val="18"/>
        <w:szCs w:val="18"/>
        <w:lang w:val="en-US" w:eastAsia="en-US" w:bidi="ar-SA"/>
      </w:rPr>
    </w:lvl>
    <w:lvl w:ilvl="1" w:tplc="04BE6D8A">
      <w:numFmt w:val="bullet"/>
      <w:lvlText w:val=""/>
      <w:lvlJc w:val="left"/>
      <w:pPr>
        <w:ind w:left="634" w:hanging="180"/>
      </w:pPr>
      <w:rPr>
        <w:rFonts w:ascii="Symbol" w:eastAsia="Symbol" w:hAnsi="Symbol" w:cs="Symbol" w:hint="default"/>
        <w:b w:val="0"/>
        <w:bCs w:val="0"/>
        <w:i w:val="0"/>
        <w:iCs w:val="0"/>
        <w:spacing w:val="0"/>
        <w:w w:val="100"/>
        <w:sz w:val="20"/>
        <w:szCs w:val="20"/>
        <w:lang w:val="en-US" w:eastAsia="en-US" w:bidi="ar-SA"/>
      </w:rPr>
    </w:lvl>
    <w:lvl w:ilvl="2" w:tplc="E4041C06">
      <w:numFmt w:val="bullet"/>
      <w:lvlText w:val="•"/>
      <w:lvlJc w:val="left"/>
      <w:pPr>
        <w:ind w:left="1097" w:hanging="180"/>
      </w:pPr>
      <w:rPr>
        <w:rFonts w:hint="default"/>
        <w:lang w:val="en-US" w:eastAsia="en-US" w:bidi="ar-SA"/>
      </w:rPr>
    </w:lvl>
    <w:lvl w:ilvl="3" w:tplc="5F2A511E">
      <w:numFmt w:val="bullet"/>
      <w:lvlText w:val="•"/>
      <w:lvlJc w:val="left"/>
      <w:pPr>
        <w:ind w:left="1555" w:hanging="180"/>
      </w:pPr>
      <w:rPr>
        <w:rFonts w:hint="default"/>
        <w:lang w:val="en-US" w:eastAsia="en-US" w:bidi="ar-SA"/>
      </w:rPr>
    </w:lvl>
    <w:lvl w:ilvl="4" w:tplc="57629E14">
      <w:numFmt w:val="bullet"/>
      <w:lvlText w:val="•"/>
      <w:lvlJc w:val="left"/>
      <w:pPr>
        <w:ind w:left="2013" w:hanging="180"/>
      </w:pPr>
      <w:rPr>
        <w:rFonts w:hint="default"/>
        <w:lang w:val="en-US" w:eastAsia="en-US" w:bidi="ar-SA"/>
      </w:rPr>
    </w:lvl>
    <w:lvl w:ilvl="5" w:tplc="F96AF774">
      <w:numFmt w:val="bullet"/>
      <w:lvlText w:val="•"/>
      <w:lvlJc w:val="left"/>
      <w:pPr>
        <w:ind w:left="2471" w:hanging="180"/>
      </w:pPr>
      <w:rPr>
        <w:rFonts w:hint="default"/>
        <w:lang w:val="en-US" w:eastAsia="en-US" w:bidi="ar-SA"/>
      </w:rPr>
    </w:lvl>
    <w:lvl w:ilvl="6" w:tplc="C27CC79E">
      <w:numFmt w:val="bullet"/>
      <w:lvlText w:val="•"/>
      <w:lvlJc w:val="left"/>
      <w:pPr>
        <w:ind w:left="2928" w:hanging="180"/>
      </w:pPr>
      <w:rPr>
        <w:rFonts w:hint="default"/>
        <w:lang w:val="en-US" w:eastAsia="en-US" w:bidi="ar-SA"/>
      </w:rPr>
    </w:lvl>
    <w:lvl w:ilvl="7" w:tplc="B3462DEE">
      <w:numFmt w:val="bullet"/>
      <w:lvlText w:val="•"/>
      <w:lvlJc w:val="left"/>
      <w:pPr>
        <w:ind w:left="3386" w:hanging="180"/>
      </w:pPr>
      <w:rPr>
        <w:rFonts w:hint="default"/>
        <w:lang w:val="en-US" w:eastAsia="en-US" w:bidi="ar-SA"/>
      </w:rPr>
    </w:lvl>
    <w:lvl w:ilvl="8" w:tplc="54862198">
      <w:numFmt w:val="bullet"/>
      <w:lvlText w:val="•"/>
      <w:lvlJc w:val="left"/>
      <w:pPr>
        <w:ind w:left="3844" w:hanging="180"/>
      </w:pPr>
      <w:rPr>
        <w:rFonts w:hint="default"/>
        <w:lang w:val="en-US" w:eastAsia="en-US" w:bidi="ar-SA"/>
      </w:rPr>
    </w:lvl>
  </w:abstractNum>
  <w:abstractNum w:abstractNumId="435" w15:restartNumberingAfterBreak="0">
    <w:nsid w:val="508D0166"/>
    <w:multiLevelType w:val="hybridMultilevel"/>
    <w:tmpl w:val="B3E631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6" w15:restartNumberingAfterBreak="0">
    <w:nsid w:val="50BD2608"/>
    <w:multiLevelType w:val="hybridMultilevel"/>
    <w:tmpl w:val="69044D82"/>
    <w:lvl w:ilvl="0" w:tplc="08C837C6">
      <w:start w:val="1"/>
      <w:numFmt w:val="decimal"/>
      <w:lvlText w:val="%1."/>
      <w:lvlJc w:val="left"/>
      <w:pPr>
        <w:ind w:left="719" w:hanging="360"/>
      </w:pPr>
      <w:rPr>
        <w:rFonts w:hint="default"/>
        <w:spacing w:val="-1"/>
        <w:w w:val="99"/>
        <w:lang w:val="en-US" w:eastAsia="en-US" w:bidi="ar-SA"/>
      </w:rPr>
    </w:lvl>
    <w:lvl w:ilvl="1" w:tplc="1D386F36">
      <w:start w:val="1"/>
      <w:numFmt w:val="lowerLetter"/>
      <w:lvlText w:val="%2)"/>
      <w:lvlJc w:val="left"/>
      <w:pPr>
        <w:ind w:left="1127" w:hanging="528"/>
      </w:pPr>
      <w:rPr>
        <w:rFonts w:ascii="Arial" w:eastAsia="Arial" w:hAnsi="Arial" w:cs="Arial" w:hint="default"/>
        <w:b w:val="0"/>
        <w:bCs w:val="0"/>
        <w:i w:val="0"/>
        <w:iCs w:val="0"/>
        <w:spacing w:val="0"/>
        <w:w w:val="100"/>
        <w:sz w:val="20"/>
        <w:szCs w:val="20"/>
        <w:lang w:val="en-US" w:eastAsia="en-US" w:bidi="ar-SA"/>
      </w:rPr>
    </w:lvl>
    <w:lvl w:ilvl="2" w:tplc="F7786630">
      <w:numFmt w:val="bullet"/>
      <w:lvlText w:val="•"/>
      <w:lvlJc w:val="left"/>
      <w:pPr>
        <w:ind w:left="1514" w:hanging="528"/>
      </w:pPr>
      <w:rPr>
        <w:rFonts w:hint="default"/>
        <w:lang w:val="en-US" w:eastAsia="en-US" w:bidi="ar-SA"/>
      </w:rPr>
    </w:lvl>
    <w:lvl w:ilvl="3" w:tplc="CFE4E0CE">
      <w:numFmt w:val="bullet"/>
      <w:lvlText w:val="•"/>
      <w:lvlJc w:val="left"/>
      <w:pPr>
        <w:ind w:left="1908" w:hanging="528"/>
      </w:pPr>
      <w:rPr>
        <w:rFonts w:hint="default"/>
        <w:lang w:val="en-US" w:eastAsia="en-US" w:bidi="ar-SA"/>
      </w:rPr>
    </w:lvl>
    <w:lvl w:ilvl="4" w:tplc="D4A45712">
      <w:numFmt w:val="bullet"/>
      <w:lvlText w:val="•"/>
      <w:lvlJc w:val="left"/>
      <w:pPr>
        <w:ind w:left="2303" w:hanging="528"/>
      </w:pPr>
      <w:rPr>
        <w:rFonts w:hint="default"/>
        <w:lang w:val="en-US" w:eastAsia="en-US" w:bidi="ar-SA"/>
      </w:rPr>
    </w:lvl>
    <w:lvl w:ilvl="5" w:tplc="E9A63EEE">
      <w:numFmt w:val="bullet"/>
      <w:lvlText w:val="•"/>
      <w:lvlJc w:val="left"/>
      <w:pPr>
        <w:ind w:left="2697" w:hanging="528"/>
      </w:pPr>
      <w:rPr>
        <w:rFonts w:hint="default"/>
        <w:lang w:val="en-US" w:eastAsia="en-US" w:bidi="ar-SA"/>
      </w:rPr>
    </w:lvl>
    <w:lvl w:ilvl="6" w:tplc="9CE693EE">
      <w:numFmt w:val="bullet"/>
      <w:lvlText w:val="•"/>
      <w:lvlJc w:val="left"/>
      <w:pPr>
        <w:ind w:left="3092" w:hanging="528"/>
      </w:pPr>
      <w:rPr>
        <w:rFonts w:hint="default"/>
        <w:lang w:val="en-US" w:eastAsia="en-US" w:bidi="ar-SA"/>
      </w:rPr>
    </w:lvl>
    <w:lvl w:ilvl="7" w:tplc="949E0BA4">
      <w:numFmt w:val="bullet"/>
      <w:lvlText w:val="•"/>
      <w:lvlJc w:val="left"/>
      <w:pPr>
        <w:ind w:left="3486" w:hanging="528"/>
      </w:pPr>
      <w:rPr>
        <w:rFonts w:hint="default"/>
        <w:lang w:val="en-US" w:eastAsia="en-US" w:bidi="ar-SA"/>
      </w:rPr>
    </w:lvl>
    <w:lvl w:ilvl="8" w:tplc="F81CD5A4">
      <w:numFmt w:val="bullet"/>
      <w:lvlText w:val="•"/>
      <w:lvlJc w:val="left"/>
      <w:pPr>
        <w:ind w:left="3881" w:hanging="528"/>
      </w:pPr>
      <w:rPr>
        <w:rFonts w:hint="default"/>
        <w:lang w:val="en-US" w:eastAsia="en-US" w:bidi="ar-SA"/>
      </w:rPr>
    </w:lvl>
  </w:abstractNum>
  <w:abstractNum w:abstractNumId="437" w15:restartNumberingAfterBreak="0">
    <w:nsid w:val="50D37272"/>
    <w:multiLevelType w:val="hybridMultilevel"/>
    <w:tmpl w:val="FBF21F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8" w15:restartNumberingAfterBreak="0">
    <w:nsid w:val="514C1408"/>
    <w:multiLevelType w:val="hybridMultilevel"/>
    <w:tmpl w:val="46685A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9" w15:restartNumberingAfterBreak="0">
    <w:nsid w:val="51625BDF"/>
    <w:multiLevelType w:val="hybridMultilevel"/>
    <w:tmpl w:val="740E9B2A"/>
    <w:lvl w:ilvl="0" w:tplc="2FDC57C4">
      <w:numFmt w:val="bullet"/>
      <w:lvlText w:val=""/>
      <w:lvlJc w:val="left"/>
      <w:pPr>
        <w:ind w:left="713" w:hanging="363"/>
      </w:pPr>
      <w:rPr>
        <w:rFonts w:ascii="Symbol" w:eastAsia="Symbol" w:hAnsi="Symbol" w:cs="Symbol" w:hint="default"/>
        <w:b w:val="0"/>
        <w:bCs w:val="0"/>
        <w:i w:val="0"/>
        <w:iCs w:val="0"/>
        <w:spacing w:val="0"/>
        <w:w w:val="99"/>
        <w:sz w:val="18"/>
        <w:szCs w:val="18"/>
        <w:lang w:val="en-US" w:eastAsia="en-US" w:bidi="ar-SA"/>
      </w:rPr>
    </w:lvl>
    <w:lvl w:ilvl="1" w:tplc="7612207A">
      <w:numFmt w:val="bullet"/>
      <w:lvlText w:val=""/>
      <w:lvlJc w:val="left"/>
      <w:pPr>
        <w:ind w:left="1565" w:hanging="358"/>
      </w:pPr>
      <w:rPr>
        <w:rFonts w:ascii="Symbol" w:eastAsia="Symbol" w:hAnsi="Symbol" w:cs="Symbol" w:hint="default"/>
        <w:b w:val="0"/>
        <w:bCs w:val="0"/>
        <w:i w:val="0"/>
        <w:iCs w:val="0"/>
        <w:spacing w:val="0"/>
        <w:w w:val="99"/>
        <w:sz w:val="18"/>
        <w:szCs w:val="18"/>
        <w:lang w:val="en-US" w:eastAsia="en-US" w:bidi="ar-SA"/>
      </w:rPr>
    </w:lvl>
    <w:lvl w:ilvl="2" w:tplc="4AD2C1C8">
      <w:numFmt w:val="bullet"/>
      <w:lvlText w:val="•"/>
      <w:lvlJc w:val="left"/>
      <w:pPr>
        <w:ind w:left="1915" w:hanging="358"/>
      </w:pPr>
      <w:rPr>
        <w:rFonts w:hint="default"/>
        <w:lang w:val="en-US" w:eastAsia="en-US" w:bidi="ar-SA"/>
      </w:rPr>
    </w:lvl>
    <w:lvl w:ilvl="3" w:tplc="C24EBCC6">
      <w:numFmt w:val="bullet"/>
      <w:lvlText w:val="•"/>
      <w:lvlJc w:val="left"/>
      <w:pPr>
        <w:ind w:left="2271" w:hanging="358"/>
      </w:pPr>
      <w:rPr>
        <w:rFonts w:hint="default"/>
        <w:lang w:val="en-US" w:eastAsia="en-US" w:bidi="ar-SA"/>
      </w:rPr>
    </w:lvl>
    <w:lvl w:ilvl="4" w:tplc="73AAD758">
      <w:numFmt w:val="bullet"/>
      <w:lvlText w:val="•"/>
      <w:lvlJc w:val="left"/>
      <w:pPr>
        <w:ind w:left="2626" w:hanging="358"/>
      </w:pPr>
      <w:rPr>
        <w:rFonts w:hint="default"/>
        <w:lang w:val="en-US" w:eastAsia="en-US" w:bidi="ar-SA"/>
      </w:rPr>
    </w:lvl>
    <w:lvl w:ilvl="5" w:tplc="CF66168C">
      <w:numFmt w:val="bullet"/>
      <w:lvlText w:val="•"/>
      <w:lvlJc w:val="left"/>
      <w:pPr>
        <w:ind w:left="2982" w:hanging="358"/>
      </w:pPr>
      <w:rPr>
        <w:rFonts w:hint="default"/>
        <w:lang w:val="en-US" w:eastAsia="en-US" w:bidi="ar-SA"/>
      </w:rPr>
    </w:lvl>
    <w:lvl w:ilvl="6" w:tplc="60E8FCDC">
      <w:numFmt w:val="bullet"/>
      <w:lvlText w:val="•"/>
      <w:lvlJc w:val="left"/>
      <w:pPr>
        <w:ind w:left="3337" w:hanging="358"/>
      </w:pPr>
      <w:rPr>
        <w:rFonts w:hint="default"/>
        <w:lang w:val="en-US" w:eastAsia="en-US" w:bidi="ar-SA"/>
      </w:rPr>
    </w:lvl>
    <w:lvl w:ilvl="7" w:tplc="141A875E">
      <w:numFmt w:val="bullet"/>
      <w:lvlText w:val="•"/>
      <w:lvlJc w:val="left"/>
      <w:pPr>
        <w:ind w:left="3693" w:hanging="358"/>
      </w:pPr>
      <w:rPr>
        <w:rFonts w:hint="default"/>
        <w:lang w:val="en-US" w:eastAsia="en-US" w:bidi="ar-SA"/>
      </w:rPr>
    </w:lvl>
    <w:lvl w:ilvl="8" w:tplc="C00ADDDC">
      <w:numFmt w:val="bullet"/>
      <w:lvlText w:val="•"/>
      <w:lvlJc w:val="left"/>
      <w:pPr>
        <w:ind w:left="4048" w:hanging="358"/>
      </w:pPr>
      <w:rPr>
        <w:rFonts w:hint="default"/>
        <w:lang w:val="en-US" w:eastAsia="en-US" w:bidi="ar-SA"/>
      </w:rPr>
    </w:lvl>
  </w:abstractNum>
  <w:abstractNum w:abstractNumId="440" w15:restartNumberingAfterBreak="0">
    <w:nsid w:val="51934569"/>
    <w:multiLevelType w:val="hybridMultilevel"/>
    <w:tmpl w:val="07B89C6E"/>
    <w:lvl w:ilvl="0" w:tplc="9FEA4B14">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B67AE906">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2C16BD76">
      <w:numFmt w:val="bullet"/>
      <w:lvlText w:val="•"/>
      <w:lvlJc w:val="left"/>
      <w:pPr>
        <w:ind w:left="1240" w:hanging="361"/>
      </w:pPr>
      <w:rPr>
        <w:rFonts w:hint="default"/>
        <w:lang w:val="en-US" w:eastAsia="en-US" w:bidi="ar-SA"/>
      </w:rPr>
    </w:lvl>
    <w:lvl w:ilvl="3" w:tplc="12C2FEE4">
      <w:numFmt w:val="bullet"/>
      <w:lvlText w:val="•"/>
      <w:lvlJc w:val="left"/>
      <w:pPr>
        <w:ind w:left="1680" w:hanging="361"/>
      </w:pPr>
      <w:rPr>
        <w:rFonts w:hint="default"/>
        <w:lang w:val="en-US" w:eastAsia="en-US" w:bidi="ar-SA"/>
      </w:rPr>
    </w:lvl>
    <w:lvl w:ilvl="4" w:tplc="F38841CA">
      <w:numFmt w:val="bullet"/>
      <w:lvlText w:val="•"/>
      <w:lvlJc w:val="left"/>
      <w:pPr>
        <w:ind w:left="2120" w:hanging="361"/>
      </w:pPr>
      <w:rPr>
        <w:rFonts w:hint="default"/>
        <w:lang w:val="en-US" w:eastAsia="en-US" w:bidi="ar-SA"/>
      </w:rPr>
    </w:lvl>
    <w:lvl w:ilvl="5" w:tplc="5B40358C">
      <w:numFmt w:val="bullet"/>
      <w:lvlText w:val="•"/>
      <w:lvlJc w:val="left"/>
      <w:pPr>
        <w:ind w:left="2560" w:hanging="361"/>
      </w:pPr>
      <w:rPr>
        <w:rFonts w:hint="default"/>
        <w:lang w:val="en-US" w:eastAsia="en-US" w:bidi="ar-SA"/>
      </w:rPr>
    </w:lvl>
    <w:lvl w:ilvl="6" w:tplc="AB86A3A6">
      <w:numFmt w:val="bullet"/>
      <w:lvlText w:val="•"/>
      <w:lvlJc w:val="left"/>
      <w:pPr>
        <w:ind w:left="3000" w:hanging="361"/>
      </w:pPr>
      <w:rPr>
        <w:rFonts w:hint="default"/>
        <w:lang w:val="en-US" w:eastAsia="en-US" w:bidi="ar-SA"/>
      </w:rPr>
    </w:lvl>
    <w:lvl w:ilvl="7" w:tplc="BAEA5218">
      <w:numFmt w:val="bullet"/>
      <w:lvlText w:val="•"/>
      <w:lvlJc w:val="left"/>
      <w:pPr>
        <w:ind w:left="3440" w:hanging="361"/>
      </w:pPr>
      <w:rPr>
        <w:rFonts w:hint="default"/>
        <w:lang w:val="en-US" w:eastAsia="en-US" w:bidi="ar-SA"/>
      </w:rPr>
    </w:lvl>
    <w:lvl w:ilvl="8" w:tplc="C7FCB112">
      <w:numFmt w:val="bullet"/>
      <w:lvlText w:val="•"/>
      <w:lvlJc w:val="left"/>
      <w:pPr>
        <w:ind w:left="3880" w:hanging="361"/>
      </w:pPr>
      <w:rPr>
        <w:rFonts w:hint="default"/>
        <w:lang w:val="en-US" w:eastAsia="en-US" w:bidi="ar-SA"/>
      </w:rPr>
    </w:lvl>
  </w:abstractNum>
  <w:abstractNum w:abstractNumId="441" w15:restartNumberingAfterBreak="0">
    <w:nsid w:val="51D812F0"/>
    <w:multiLevelType w:val="hybridMultilevel"/>
    <w:tmpl w:val="8FFC4ABE"/>
    <w:lvl w:ilvl="0" w:tplc="C0E23614">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2BB8A004">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68085BE8">
      <w:numFmt w:val="bullet"/>
      <w:lvlText w:val="•"/>
      <w:lvlJc w:val="left"/>
      <w:pPr>
        <w:ind w:left="1168" w:hanging="361"/>
      </w:pPr>
      <w:rPr>
        <w:rFonts w:hint="default"/>
        <w:lang w:val="en-US" w:eastAsia="en-US" w:bidi="ar-SA"/>
      </w:rPr>
    </w:lvl>
    <w:lvl w:ilvl="3" w:tplc="6EF4F73E">
      <w:numFmt w:val="bullet"/>
      <w:lvlText w:val="•"/>
      <w:lvlJc w:val="left"/>
      <w:pPr>
        <w:ind w:left="1617" w:hanging="361"/>
      </w:pPr>
      <w:rPr>
        <w:rFonts w:hint="default"/>
        <w:lang w:val="en-US" w:eastAsia="en-US" w:bidi="ar-SA"/>
      </w:rPr>
    </w:lvl>
    <w:lvl w:ilvl="4" w:tplc="B8CCF9E4">
      <w:numFmt w:val="bullet"/>
      <w:lvlText w:val="•"/>
      <w:lvlJc w:val="left"/>
      <w:pPr>
        <w:ind w:left="2066" w:hanging="361"/>
      </w:pPr>
      <w:rPr>
        <w:rFonts w:hint="default"/>
        <w:lang w:val="en-US" w:eastAsia="en-US" w:bidi="ar-SA"/>
      </w:rPr>
    </w:lvl>
    <w:lvl w:ilvl="5" w:tplc="45122C76">
      <w:numFmt w:val="bullet"/>
      <w:lvlText w:val="•"/>
      <w:lvlJc w:val="left"/>
      <w:pPr>
        <w:ind w:left="2515" w:hanging="361"/>
      </w:pPr>
      <w:rPr>
        <w:rFonts w:hint="default"/>
        <w:lang w:val="en-US" w:eastAsia="en-US" w:bidi="ar-SA"/>
      </w:rPr>
    </w:lvl>
    <w:lvl w:ilvl="6" w:tplc="FAAE8962">
      <w:numFmt w:val="bullet"/>
      <w:lvlText w:val="•"/>
      <w:lvlJc w:val="left"/>
      <w:pPr>
        <w:ind w:left="2964" w:hanging="361"/>
      </w:pPr>
      <w:rPr>
        <w:rFonts w:hint="default"/>
        <w:lang w:val="en-US" w:eastAsia="en-US" w:bidi="ar-SA"/>
      </w:rPr>
    </w:lvl>
    <w:lvl w:ilvl="7" w:tplc="1EA272DA">
      <w:numFmt w:val="bullet"/>
      <w:lvlText w:val="•"/>
      <w:lvlJc w:val="left"/>
      <w:pPr>
        <w:ind w:left="3413" w:hanging="361"/>
      </w:pPr>
      <w:rPr>
        <w:rFonts w:hint="default"/>
        <w:lang w:val="en-US" w:eastAsia="en-US" w:bidi="ar-SA"/>
      </w:rPr>
    </w:lvl>
    <w:lvl w:ilvl="8" w:tplc="6EA2D618">
      <w:numFmt w:val="bullet"/>
      <w:lvlText w:val="•"/>
      <w:lvlJc w:val="left"/>
      <w:pPr>
        <w:ind w:left="3862" w:hanging="361"/>
      </w:pPr>
      <w:rPr>
        <w:rFonts w:hint="default"/>
        <w:lang w:val="en-US" w:eastAsia="en-US" w:bidi="ar-SA"/>
      </w:rPr>
    </w:lvl>
  </w:abstractNum>
  <w:abstractNum w:abstractNumId="442" w15:restartNumberingAfterBreak="0">
    <w:nsid w:val="525E21BC"/>
    <w:multiLevelType w:val="hybridMultilevel"/>
    <w:tmpl w:val="D1345A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3" w15:restartNumberingAfterBreak="0">
    <w:nsid w:val="531753BF"/>
    <w:multiLevelType w:val="hybridMultilevel"/>
    <w:tmpl w:val="19DEDC1C"/>
    <w:lvl w:ilvl="0" w:tplc="CC1C0D80">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5F7A2990">
      <w:numFmt w:val="bullet"/>
      <w:lvlText w:val="•"/>
      <w:lvlJc w:val="left"/>
      <w:pPr>
        <w:ind w:left="971" w:hanging="361"/>
      </w:pPr>
      <w:rPr>
        <w:rFonts w:hint="default"/>
        <w:lang w:val="en-US" w:eastAsia="en-US" w:bidi="ar-SA"/>
      </w:rPr>
    </w:lvl>
    <w:lvl w:ilvl="2" w:tplc="C200125C">
      <w:numFmt w:val="bullet"/>
      <w:lvlText w:val="•"/>
      <w:lvlJc w:val="left"/>
      <w:pPr>
        <w:ind w:left="1402" w:hanging="361"/>
      </w:pPr>
      <w:rPr>
        <w:rFonts w:hint="default"/>
        <w:lang w:val="en-US" w:eastAsia="en-US" w:bidi="ar-SA"/>
      </w:rPr>
    </w:lvl>
    <w:lvl w:ilvl="3" w:tplc="93D87186">
      <w:numFmt w:val="bullet"/>
      <w:lvlText w:val="•"/>
      <w:lvlJc w:val="left"/>
      <w:pPr>
        <w:ind w:left="1833" w:hanging="361"/>
      </w:pPr>
      <w:rPr>
        <w:rFonts w:hint="default"/>
        <w:lang w:val="en-US" w:eastAsia="en-US" w:bidi="ar-SA"/>
      </w:rPr>
    </w:lvl>
    <w:lvl w:ilvl="4" w:tplc="818EC1EE">
      <w:numFmt w:val="bullet"/>
      <w:lvlText w:val="•"/>
      <w:lvlJc w:val="left"/>
      <w:pPr>
        <w:ind w:left="2264" w:hanging="361"/>
      </w:pPr>
      <w:rPr>
        <w:rFonts w:hint="default"/>
        <w:lang w:val="en-US" w:eastAsia="en-US" w:bidi="ar-SA"/>
      </w:rPr>
    </w:lvl>
    <w:lvl w:ilvl="5" w:tplc="38824388">
      <w:numFmt w:val="bullet"/>
      <w:lvlText w:val="•"/>
      <w:lvlJc w:val="left"/>
      <w:pPr>
        <w:ind w:left="2695" w:hanging="361"/>
      </w:pPr>
      <w:rPr>
        <w:rFonts w:hint="default"/>
        <w:lang w:val="en-US" w:eastAsia="en-US" w:bidi="ar-SA"/>
      </w:rPr>
    </w:lvl>
    <w:lvl w:ilvl="6" w:tplc="2B68AA62">
      <w:numFmt w:val="bullet"/>
      <w:lvlText w:val="•"/>
      <w:lvlJc w:val="left"/>
      <w:pPr>
        <w:ind w:left="3126" w:hanging="361"/>
      </w:pPr>
      <w:rPr>
        <w:rFonts w:hint="default"/>
        <w:lang w:val="en-US" w:eastAsia="en-US" w:bidi="ar-SA"/>
      </w:rPr>
    </w:lvl>
    <w:lvl w:ilvl="7" w:tplc="EEBAE1FC">
      <w:numFmt w:val="bullet"/>
      <w:lvlText w:val="•"/>
      <w:lvlJc w:val="left"/>
      <w:pPr>
        <w:ind w:left="3557" w:hanging="361"/>
      </w:pPr>
      <w:rPr>
        <w:rFonts w:hint="default"/>
        <w:lang w:val="en-US" w:eastAsia="en-US" w:bidi="ar-SA"/>
      </w:rPr>
    </w:lvl>
    <w:lvl w:ilvl="8" w:tplc="184A2166">
      <w:numFmt w:val="bullet"/>
      <w:lvlText w:val="•"/>
      <w:lvlJc w:val="left"/>
      <w:pPr>
        <w:ind w:left="3988" w:hanging="361"/>
      </w:pPr>
      <w:rPr>
        <w:rFonts w:hint="default"/>
        <w:lang w:val="en-US" w:eastAsia="en-US" w:bidi="ar-SA"/>
      </w:rPr>
    </w:lvl>
  </w:abstractNum>
  <w:abstractNum w:abstractNumId="444" w15:restartNumberingAfterBreak="0">
    <w:nsid w:val="53633AEF"/>
    <w:multiLevelType w:val="hybridMultilevel"/>
    <w:tmpl w:val="1F1279FA"/>
    <w:lvl w:ilvl="0" w:tplc="D1ECFBCE">
      <w:start w:val="1"/>
      <w:numFmt w:val="lowerLetter"/>
      <w:lvlText w:val="%1."/>
      <w:lvlJc w:val="left"/>
      <w:pPr>
        <w:ind w:left="364" w:hanging="181"/>
      </w:pPr>
      <w:rPr>
        <w:rFonts w:ascii="Arial" w:eastAsia="Arial" w:hAnsi="Arial" w:cs="Arial" w:hint="default"/>
        <w:b w:val="0"/>
        <w:bCs w:val="0"/>
        <w:i w:val="0"/>
        <w:iCs w:val="0"/>
        <w:spacing w:val="0"/>
        <w:w w:val="100"/>
        <w:sz w:val="18"/>
        <w:szCs w:val="18"/>
        <w:lang w:val="en-US" w:eastAsia="en-US" w:bidi="ar-SA"/>
      </w:rPr>
    </w:lvl>
    <w:lvl w:ilvl="1" w:tplc="96E4283A">
      <w:numFmt w:val="bullet"/>
      <w:lvlText w:val="•"/>
      <w:lvlJc w:val="left"/>
      <w:pPr>
        <w:ind w:left="809" w:hanging="181"/>
      </w:pPr>
      <w:rPr>
        <w:rFonts w:hint="default"/>
        <w:lang w:val="en-US" w:eastAsia="en-US" w:bidi="ar-SA"/>
      </w:rPr>
    </w:lvl>
    <w:lvl w:ilvl="2" w:tplc="B0121AFC">
      <w:numFmt w:val="bullet"/>
      <w:lvlText w:val="•"/>
      <w:lvlJc w:val="left"/>
      <w:pPr>
        <w:ind w:left="1258" w:hanging="181"/>
      </w:pPr>
      <w:rPr>
        <w:rFonts w:hint="default"/>
        <w:lang w:val="en-US" w:eastAsia="en-US" w:bidi="ar-SA"/>
      </w:rPr>
    </w:lvl>
    <w:lvl w:ilvl="3" w:tplc="B0DC9CE0">
      <w:numFmt w:val="bullet"/>
      <w:lvlText w:val="•"/>
      <w:lvlJc w:val="left"/>
      <w:pPr>
        <w:ind w:left="1707" w:hanging="181"/>
      </w:pPr>
      <w:rPr>
        <w:rFonts w:hint="default"/>
        <w:lang w:val="en-US" w:eastAsia="en-US" w:bidi="ar-SA"/>
      </w:rPr>
    </w:lvl>
    <w:lvl w:ilvl="4" w:tplc="E9BEC49E">
      <w:numFmt w:val="bullet"/>
      <w:lvlText w:val="•"/>
      <w:lvlJc w:val="left"/>
      <w:pPr>
        <w:ind w:left="2156" w:hanging="181"/>
      </w:pPr>
      <w:rPr>
        <w:rFonts w:hint="default"/>
        <w:lang w:val="en-US" w:eastAsia="en-US" w:bidi="ar-SA"/>
      </w:rPr>
    </w:lvl>
    <w:lvl w:ilvl="5" w:tplc="6B204A3C">
      <w:numFmt w:val="bullet"/>
      <w:lvlText w:val="•"/>
      <w:lvlJc w:val="left"/>
      <w:pPr>
        <w:ind w:left="2605" w:hanging="181"/>
      </w:pPr>
      <w:rPr>
        <w:rFonts w:hint="default"/>
        <w:lang w:val="en-US" w:eastAsia="en-US" w:bidi="ar-SA"/>
      </w:rPr>
    </w:lvl>
    <w:lvl w:ilvl="6" w:tplc="5DAAB6BE">
      <w:numFmt w:val="bullet"/>
      <w:lvlText w:val="•"/>
      <w:lvlJc w:val="left"/>
      <w:pPr>
        <w:ind w:left="3054" w:hanging="181"/>
      </w:pPr>
      <w:rPr>
        <w:rFonts w:hint="default"/>
        <w:lang w:val="en-US" w:eastAsia="en-US" w:bidi="ar-SA"/>
      </w:rPr>
    </w:lvl>
    <w:lvl w:ilvl="7" w:tplc="04F47DB6">
      <w:numFmt w:val="bullet"/>
      <w:lvlText w:val="•"/>
      <w:lvlJc w:val="left"/>
      <w:pPr>
        <w:ind w:left="3503" w:hanging="181"/>
      </w:pPr>
      <w:rPr>
        <w:rFonts w:hint="default"/>
        <w:lang w:val="en-US" w:eastAsia="en-US" w:bidi="ar-SA"/>
      </w:rPr>
    </w:lvl>
    <w:lvl w:ilvl="8" w:tplc="5024EC70">
      <w:numFmt w:val="bullet"/>
      <w:lvlText w:val="•"/>
      <w:lvlJc w:val="left"/>
      <w:pPr>
        <w:ind w:left="3952" w:hanging="181"/>
      </w:pPr>
      <w:rPr>
        <w:rFonts w:hint="default"/>
        <w:lang w:val="en-US" w:eastAsia="en-US" w:bidi="ar-SA"/>
      </w:rPr>
    </w:lvl>
  </w:abstractNum>
  <w:abstractNum w:abstractNumId="445" w15:restartNumberingAfterBreak="0">
    <w:nsid w:val="53A11FF6"/>
    <w:multiLevelType w:val="hybridMultilevel"/>
    <w:tmpl w:val="A16C42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6" w15:restartNumberingAfterBreak="0">
    <w:nsid w:val="540C22EE"/>
    <w:multiLevelType w:val="hybridMultilevel"/>
    <w:tmpl w:val="5CCC50B8"/>
    <w:lvl w:ilvl="0" w:tplc="187E0B70">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1CA2C9FC">
      <w:numFmt w:val="bullet"/>
      <w:lvlText w:val="•"/>
      <w:lvlJc w:val="left"/>
      <w:pPr>
        <w:ind w:left="971" w:hanging="361"/>
      </w:pPr>
      <w:rPr>
        <w:rFonts w:hint="default"/>
        <w:lang w:val="en-US" w:eastAsia="en-US" w:bidi="ar-SA"/>
      </w:rPr>
    </w:lvl>
    <w:lvl w:ilvl="2" w:tplc="8610AE48">
      <w:numFmt w:val="bullet"/>
      <w:lvlText w:val="•"/>
      <w:lvlJc w:val="left"/>
      <w:pPr>
        <w:ind w:left="1402" w:hanging="361"/>
      </w:pPr>
      <w:rPr>
        <w:rFonts w:hint="default"/>
        <w:lang w:val="en-US" w:eastAsia="en-US" w:bidi="ar-SA"/>
      </w:rPr>
    </w:lvl>
    <w:lvl w:ilvl="3" w:tplc="AD68F704">
      <w:numFmt w:val="bullet"/>
      <w:lvlText w:val="•"/>
      <w:lvlJc w:val="left"/>
      <w:pPr>
        <w:ind w:left="1833" w:hanging="361"/>
      </w:pPr>
      <w:rPr>
        <w:rFonts w:hint="default"/>
        <w:lang w:val="en-US" w:eastAsia="en-US" w:bidi="ar-SA"/>
      </w:rPr>
    </w:lvl>
    <w:lvl w:ilvl="4" w:tplc="E9564BA4">
      <w:numFmt w:val="bullet"/>
      <w:lvlText w:val="•"/>
      <w:lvlJc w:val="left"/>
      <w:pPr>
        <w:ind w:left="2264" w:hanging="361"/>
      </w:pPr>
      <w:rPr>
        <w:rFonts w:hint="default"/>
        <w:lang w:val="en-US" w:eastAsia="en-US" w:bidi="ar-SA"/>
      </w:rPr>
    </w:lvl>
    <w:lvl w:ilvl="5" w:tplc="5802C5CC">
      <w:numFmt w:val="bullet"/>
      <w:lvlText w:val="•"/>
      <w:lvlJc w:val="left"/>
      <w:pPr>
        <w:ind w:left="2695" w:hanging="361"/>
      </w:pPr>
      <w:rPr>
        <w:rFonts w:hint="default"/>
        <w:lang w:val="en-US" w:eastAsia="en-US" w:bidi="ar-SA"/>
      </w:rPr>
    </w:lvl>
    <w:lvl w:ilvl="6" w:tplc="B2F4E906">
      <w:numFmt w:val="bullet"/>
      <w:lvlText w:val="•"/>
      <w:lvlJc w:val="left"/>
      <w:pPr>
        <w:ind w:left="3126" w:hanging="361"/>
      </w:pPr>
      <w:rPr>
        <w:rFonts w:hint="default"/>
        <w:lang w:val="en-US" w:eastAsia="en-US" w:bidi="ar-SA"/>
      </w:rPr>
    </w:lvl>
    <w:lvl w:ilvl="7" w:tplc="196A5A34">
      <w:numFmt w:val="bullet"/>
      <w:lvlText w:val="•"/>
      <w:lvlJc w:val="left"/>
      <w:pPr>
        <w:ind w:left="3557" w:hanging="361"/>
      </w:pPr>
      <w:rPr>
        <w:rFonts w:hint="default"/>
        <w:lang w:val="en-US" w:eastAsia="en-US" w:bidi="ar-SA"/>
      </w:rPr>
    </w:lvl>
    <w:lvl w:ilvl="8" w:tplc="0BBC9220">
      <w:numFmt w:val="bullet"/>
      <w:lvlText w:val="•"/>
      <w:lvlJc w:val="left"/>
      <w:pPr>
        <w:ind w:left="3988" w:hanging="361"/>
      </w:pPr>
      <w:rPr>
        <w:rFonts w:hint="default"/>
        <w:lang w:val="en-US" w:eastAsia="en-US" w:bidi="ar-SA"/>
      </w:rPr>
    </w:lvl>
  </w:abstractNum>
  <w:abstractNum w:abstractNumId="447" w15:restartNumberingAfterBreak="0">
    <w:nsid w:val="54200678"/>
    <w:multiLevelType w:val="hybridMultilevel"/>
    <w:tmpl w:val="882210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8" w15:restartNumberingAfterBreak="0">
    <w:nsid w:val="543421DD"/>
    <w:multiLevelType w:val="hybridMultilevel"/>
    <w:tmpl w:val="A66620EC"/>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9" w15:restartNumberingAfterBreak="0">
    <w:nsid w:val="54447F43"/>
    <w:multiLevelType w:val="hybridMultilevel"/>
    <w:tmpl w:val="E62836A4"/>
    <w:lvl w:ilvl="0" w:tplc="A718BD7C">
      <w:start w:val="1"/>
      <w:numFmt w:val="lowerLetter"/>
      <w:lvlText w:val="%1."/>
      <w:lvlJc w:val="left"/>
      <w:pPr>
        <w:ind w:left="630" w:hanging="361"/>
      </w:pPr>
      <w:rPr>
        <w:rFonts w:ascii="Arial" w:eastAsia="Arial" w:hAnsi="Arial" w:cs="Arial" w:hint="default"/>
        <w:b w:val="0"/>
        <w:bCs w:val="0"/>
        <w:i w:val="0"/>
        <w:iCs w:val="0"/>
        <w:spacing w:val="0"/>
        <w:w w:val="100"/>
        <w:sz w:val="20"/>
        <w:szCs w:val="20"/>
        <w:lang w:val="en-US" w:eastAsia="en-US" w:bidi="ar-SA"/>
      </w:rPr>
    </w:lvl>
    <w:lvl w:ilvl="1" w:tplc="F58A308C">
      <w:numFmt w:val="bullet"/>
      <w:lvlText w:val="•"/>
      <w:lvlJc w:val="left"/>
      <w:pPr>
        <w:ind w:left="1052" w:hanging="361"/>
      </w:pPr>
      <w:rPr>
        <w:rFonts w:hint="default"/>
        <w:lang w:val="en-US" w:eastAsia="en-US" w:bidi="ar-SA"/>
      </w:rPr>
    </w:lvl>
    <w:lvl w:ilvl="2" w:tplc="B2ECB00E">
      <w:numFmt w:val="bullet"/>
      <w:lvlText w:val="•"/>
      <w:lvlJc w:val="left"/>
      <w:pPr>
        <w:ind w:left="1464" w:hanging="361"/>
      </w:pPr>
      <w:rPr>
        <w:rFonts w:hint="default"/>
        <w:lang w:val="en-US" w:eastAsia="en-US" w:bidi="ar-SA"/>
      </w:rPr>
    </w:lvl>
    <w:lvl w:ilvl="3" w:tplc="8A602DA8">
      <w:numFmt w:val="bullet"/>
      <w:lvlText w:val="•"/>
      <w:lvlJc w:val="left"/>
      <w:pPr>
        <w:ind w:left="1876" w:hanging="361"/>
      </w:pPr>
      <w:rPr>
        <w:rFonts w:hint="default"/>
        <w:lang w:val="en-US" w:eastAsia="en-US" w:bidi="ar-SA"/>
      </w:rPr>
    </w:lvl>
    <w:lvl w:ilvl="4" w:tplc="F9D05A3C">
      <w:numFmt w:val="bullet"/>
      <w:lvlText w:val="•"/>
      <w:lvlJc w:val="left"/>
      <w:pPr>
        <w:ind w:left="2288" w:hanging="361"/>
      </w:pPr>
      <w:rPr>
        <w:rFonts w:hint="default"/>
        <w:lang w:val="en-US" w:eastAsia="en-US" w:bidi="ar-SA"/>
      </w:rPr>
    </w:lvl>
    <w:lvl w:ilvl="5" w:tplc="0620581A">
      <w:numFmt w:val="bullet"/>
      <w:lvlText w:val="•"/>
      <w:lvlJc w:val="left"/>
      <w:pPr>
        <w:ind w:left="2700" w:hanging="361"/>
      </w:pPr>
      <w:rPr>
        <w:rFonts w:hint="default"/>
        <w:lang w:val="en-US" w:eastAsia="en-US" w:bidi="ar-SA"/>
      </w:rPr>
    </w:lvl>
    <w:lvl w:ilvl="6" w:tplc="5E426F22">
      <w:numFmt w:val="bullet"/>
      <w:lvlText w:val="•"/>
      <w:lvlJc w:val="left"/>
      <w:pPr>
        <w:ind w:left="3112" w:hanging="361"/>
      </w:pPr>
      <w:rPr>
        <w:rFonts w:hint="default"/>
        <w:lang w:val="en-US" w:eastAsia="en-US" w:bidi="ar-SA"/>
      </w:rPr>
    </w:lvl>
    <w:lvl w:ilvl="7" w:tplc="D7383A6E">
      <w:numFmt w:val="bullet"/>
      <w:lvlText w:val="•"/>
      <w:lvlJc w:val="left"/>
      <w:pPr>
        <w:ind w:left="3524" w:hanging="361"/>
      </w:pPr>
      <w:rPr>
        <w:rFonts w:hint="default"/>
        <w:lang w:val="en-US" w:eastAsia="en-US" w:bidi="ar-SA"/>
      </w:rPr>
    </w:lvl>
    <w:lvl w:ilvl="8" w:tplc="0CAC98D4">
      <w:numFmt w:val="bullet"/>
      <w:lvlText w:val="•"/>
      <w:lvlJc w:val="left"/>
      <w:pPr>
        <w:ind w:left="3936" w:hanging="361"/>
      </w:pPr>
      <w:rPr>
        <w:rFonts w:hint="default"/>
        <w:lang w:val="en-US" w:eastAsia="en-US" w:bidi="ar-SA"/>
      </w:rPr>
    </w:lvl>
  </w:abstractNum>
  <w:abstractNum w:abstractNumId="450" w15:restartNumberingAfterBreak="0">
    <w:nsid w:val="546D2C02"/>
    <w:multiLevelType w:val="multilevel"/>
    <w:tmpl w:val="2ABCBD6A"/>
    <w:lvl w:ilvl="0">
      <w:start w:val="1"/>
      <w:numFmt w:val="decimal"/>
      <w:lvlText w:val="%1."/>
      <w:lvlJc w:val="left"/>
      <w:pPr>
        <w:ind w:left="1013" w:hanging="714"/>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451" w15:restartNumberingAfterBreak="0">
    <w:nsid w:val="547D0ED9"/>
    <w:multiLevelType w:val="hybridMultilevel"/>
    <w:tmpl w:val="725CD37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2" w15:restartNumberingAfterBreak="0">
    <w:nsid w:val="54965373"/>
    <w:multiLevelType w:val="multilevel"/>
    <w:tmpl w:val="473C40A2"/>
    <w:lvl w:ilvl="0">
      <w:start w:val="1"/>
      <w:numFmt w:val="decimal"/>
      <w:lvlText w:val="%1."/>
      <w:lvlJc w:val="left"/>
      <w:pPr>
        <w:ind w:left="567" w:hanging="268"/>
      </w:pPr>
      <w:rPr>
        <w:rFonts w:ascii="Arial" w:eastAsia="Arial" w:hAnsi="Arial" w:cs="Arial" w:hint="default"/>
        <w:b/>
        <w:bCs/>
        <w:i w:val="0"/>
        <w:iCs w:val="0"/>
        <w:spacing w:val="0"/>
        <w:w w:val="99"/>
        <w:sz w:val="20"/>
        <w:szCs w:val="20"/>
      </w:rPr>
    </w:lvl>
    <w:lvl w:ilvl="1">
      <w:start w:val="1"/>
      <w:numFmt w:val="decimal"/>
      <w:lvlText w:val="%1.%2"/>
      <w:lvlJc w:val="left"/>
      <w:pPr>
        <w:ind w:left="657" w:hanging="358"/>
      </w:pPr>
      <w:rPr>
        <w:rFonts w:ascii="Arial" w:eastAsia="Arial" w:hAnsi="Arial" w:cs="Arial" w:hint="default"/>
        <w:b/>
        <w:bCs/>
        <w:i w:val="0"/>
        <w:iCs w:val="0"/>
        <w:spacing w:val="0"/>
        <w:w w:val="99"/>
        <w:sz w:val="20"/>
        <w:szCs w:val="20"/>
      </w:rPr>
    </w:lvl>
    <w:lvl w:ilvl="2">
      <w:numFmt w:val="bullet"/>
      <w:lvlText w:val="•"/>
      <w:lvlJc w:val="left"/>
      <w:pPr>
        <w:ind w:left="1673" w:hanging="358"/>
      </w:pPr>
      <w:rPr>
        <w:rFonts w:hint="default"/>
      </w:rPr>
    </w:lvl>
    <w:lvl w:ilvl="3">
      <w:numFmt w:val="bullet"/>
      <w:lvlText w:val="•"/>
      <w:lvlJc w:val="left"/>
      <w:pPr>
        <w:ind w:left="2686" w:hanging="358"/>
      </w:pPr>
      <w:rPr>
        <w:rFonts w:hint="default"/>
      </w:rPr>
    </w:lvl>
    <w:lvl w:ilvl="4">
      <w:numFmt w:val="bullet"/>
      <w:lvlText w:val="•"/>
      <w:lvlJc w:val="left"/>
      <w:pPr>
        <w:ind w:left="3700" w:hanging="358"/>
      </w:pPr>
      <w:rPr>
        <w:rFonts w:hint="default"/>
      </w:rPr>
    </w:lvl>
    <w:lvl w:ilvl="5">
      <w:numFmt w:val="bullet"/>
      <w:lvlText w:val="•"/>
      <w:lvlJc w:val="left"/>
      <w:pPr>
        <w:ind w:left="4713" w:hanging="358"/>
      </w:pPr>
      <w:rPr>
        <w:rFonts w:hint="default"/>
      </w:rPr>
    </w:lvl>
    <w:lvl w:ilvl="6">
      <w:numFmt w:val="bullet"/>
      <w:lvlText w:val="•"/>
      <w:lvlJc w:val="left"/>
      <w:pPr>
        <w:ind w:left="5726" w:hanging="358"/>
      </w:pPr>
      <w:rPr>
        <w:rFonts w:hint="default"/>
      </w:rPr>
    </w:lvl>
    <w:lvl w:ilvl="7">
      <w:numFmt w:val="bullet"/>
      <w:lvlText w:val="•"/>
      <w:lvlJc w:val="left"/>
      <w:pPr>
        <w:ind w:left="6740" w:hanging="358"/>
      </w:pPr>
      <w:rPr>
        <w:rFonts w:hint="default"/>
      </w:rPr>
    </w:lvl>
    <w:lvl w:ilvl="8">
      <w:numFmt w:val="bullet"/>
      <w:lvlText w:val="•"/>
      <w:lvlJc w:val="left"/>
      <w:pPr>
        <w:ind w:left="7753" w:hanging="358"/>
      </w:pPr>
      <w:rPr>
        <w:rFonts w:hint="default"/>
      </w:rPr>
    </w:lvl>
  </w:abstractNum>
  <w:abstractNum w:abstractNumId="453" w15:restartNumberingAfterBreak="0">
    <w:nsid w:val="54A741C5"/>
    <w:multiLevelType w:val="hybridMultilevel"/>
    <w:tmpl w:val="EE98EA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4" w15:restartNumberingAfterBreak="0">
    <w:nsid w:val="54FB5F56"/>
    <w:multiLevelType w:val="hybridMultilevel"/>
    <w:tmpl w:val="EE98EA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5" w15:restartNumberingAfterBreak="0">
    <w:nsid w:val="556838A4"/>
    <w:multiLevelType w:val="hybridMultilevel"/>
    <w:tmpl w:val="4BFA3D80"/>
    <w:lvl w:ilvl="0" w:tplc="EC840782">
      <w:start w:val="5"/>
      <w:numFmt w:val="decimal"/>
      <w:lvlText w:val="%1."/>
      <w:lvlJc w:val="left"/>
      <w:pPr>
        <w:ind w:left="538" w:hanging="182"/>
      </w:pPr>
      <w:rPr>
        <w:rFonts w:ascii="Arial" w:eastAsia="Arial" w:hAnsi="Arial" w:cs="Arial" w:hint="default"/>
        <w:b w:val="0"/>
        <w:bCs w:val="0"/>
        <w:i w:val="0"/>
        <w:iCs w:val="0"/>
        <w:spacing w:val="-1"/>
        <w:w w:val="99"/>
        <w:sz w:val="18"/>
        <w:szCs w:val="18"/>
        <w:lang w:val="en-US" w:eastAsia="en-US" w:bidi="ar-SA"/>
      </w:rPr>
    </w:lvl>
    <w:lvl w:ilvl="1" w:tplc="4FC4846A">
      <w:numFmt w:val="bullet"/>
      <w:lvlText w:val="•"/>
      <w:lvlJc w:val="left"/>
      <w:pPr>
        <w:ind w:left="953" w:hanging="182"/>
      </w:pPr>
      <w:rPr>
        <w:rFonts w:hint="default"/>
        <w:lang w:val="en-US" w:eastAsia="en-US" w:bidi="ar-SA"/>
      </w:rPr>
    </w:lvl>
    <w:lvl w:ilvl="2" w:tplc="581EE518">
      <w:numFmt w:val="bullet"/>
      <w:lvlText w:val="•"/>
      <w:lvlJc w:val="left"/>
      <w:pPr>
        <w:ind w:left="1366" w:hanging="182"/>
      </w:pPr>
      <w:rPr>
        <w:rFonts w:hint="default"/>
        <w:lang w:val="en-US" w:eastAsia="en-US" w:bidi="ar-SA"/>
      </w:rPr>
    </w:lvl>
    <w:lvl w:ilvl="3" w:tplc="67DCE5D0">
      <w:numFmt w:val="bullet"/>
      <w:lvlText w:val="•"/>
      <w:lvlJc w:val="left"/>
      <w:pPr>
        <w:ind w:left="1779" w:hanging="182"/>
      </w:pPr>
      <w:rPr>
        <w:rFonts w:hint="default"/>
        <w:lang w:val="en-US" w:eastAsia="en-US" w:bidi="ar-SA"/>
      </w:rPr>
    </w:lvl>
    <w:lvl w:ilvl="4" w:tplc="F6DAB648">
      <w:numFmt w:val="bullet"/>
      <w:lvlText w:val="•"/>
      <w:lvlJc w:val="left"/>
      <w:pPr>
        <w:ind w:left="2192" w:hanging="182"/>
      </w:pPr>
      <w:rPr>
        <w:rFonts w:hint="default"/>
        <w:lang w:val="en-US" w:eastAsia="en-US" w:bidi="ar-SA"/>
      </w:rPr>
    </w:lvl>
    <w:lvl w:ilvl="5" w:tplc="897E19A6">
      <w:numFmt w:val="bullet"/>
      <w:lvlText w:val="•"/>
      <w:lvlJc w:val="left"/>
      <w:pPr>
        <w:ind w:left="2605" w:hanging="182"/>
      </w:pPr>
      <w:rPr>
        <w:rFonts w:hint="default"/>
        <w:lang w:val="en-US" w:eastAsia="en-US" w:bidi="ar-SA"/>
      </w:rPr>
    </w:lvl>
    <w:lvl w:ilvl="6" w:tplc="3D5C40CC">
      <w:numFmt w:val="bullet"/>
      <w:lvlText w:val="•"/>
      <w:lvlJc w:val="left"/>
      <w:pPr>
        <w:ind w:left="3018" w:hanging="182"/>
      </w:pPr>
      <w:rPr>
        <w:rFonts w:hint="default"/>
        <w:lang w:val="en-US" w:eastAsia="en-US" w:bidi="ar-SA"/>
      </w:rPr>
    </w:lvl>
    <w:lvl w:ilvl="7" w:tplc="2D00B4E6">
      <w:numFmt w:val="bullet"/>
      <w:lvlText w:val="•"/>
      <w:lvlJc w:val="left"/>
      <w:pPr>
        <w:ind w:left="3431" w:hanging="182"/>
      </w:pPr>
      <w:rPr>
        <w:rFonts w:hint="default"/>
        <w:lang w:val="en-US" w:eastAsia="en-US" w:bidi="ar-SA"/>
      </w:rPr>
    </w:lvl>
    <w:lvl w:ilvl="8" w:tplc="889C3436">
      <w:numFmt w:val="bullet"/>
      <w:lvlText w:val="•"/>
      <w:lvlJc w:val="left"/>
      <w:pPr>
        <w:ind w:left="3844" w:hanging="182"/>
      </w:pPr>
      <w:rPr>
        <w:rFonts w:hint="default"/>
        <w:lang w:val="en-US" w:eastAsia="en-US" w:bidi="ar-SA"/>
      </w:rPr>
    </w:lvl>
  </w:abstractNum>
  <w:abstractNum w:abstractNumId="456" w15:restartNumberingAfterBreak="0">
    <w:nsid w:val="55915338"/>
    <w:multiLevelType w:val="hybridMultilevel"/>
    <w:tmpl w:val="236409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7" w15:restartNumberingAfterBreak="0">
    <w:nsid w:val="55AA231D"/>
    <w:multiLevelType w:val="hybridMultilevel"/>
    <w:tmpl w:val="94DEAED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8" w15:restartNumberingAfterBreak="0">
    <w:nsid w:val="55F90135"/>
    <w:multiLevelType w:val="hybridMultilevel"/>
    <w:tmpl w:val="1C961010"/>
    <w:lvl w:ilvl="0" w:tplc="7F80E65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2B98E1D0">
      <w:numFmt w:val="bullet"/>
      <w:lvlText w:val="•"/>
      <w:lvlJc w:val="left"/>
      <w:pPr>
        <w:ind w:left="1124" w:hanging="361"/>
      </w:pPr>
      <w:rPr>
        <w:rFonts w:hint="default"/>
        <w:lang w:val="en-US" w:eastAsia="en-US" w:bidi="ar-SA"/>
      </w:rPr>
    </w:lvl>
    <w:lvl w:ilvl="2" w:tplc="93C20F80">
      <w:numFmt w:val="bullet"/>
      <w:lvlText w:val="•"/>
      <w:lvlJc w:val="left"/>
      <w:pPr>
        <w:ind w:left="1528" w:hanging="361"/>
      </w:pPr>
      <w:rPr>
        <w:rFonts w:hint="default"/>
        <w:lang w:val="en-US" w:eastAsia="en-US" w:bidi="ar-SA"/>
      </w:rPr>
    </w:lvl>
    <w:lvl w:ilvl="3" w:tplc="19CAD1F2">
      <w:numFmt w:val="bullet"/>
      <w:lvlText w:val="•"/>
      <w:lvlJc w:val="left"/>
      <w:pPr>
        <w:ind w:left="1932" w:hanging="361"/>
      </w:pPr>
      <w:rPr>
        <w:rFonts w:hint="default"/>
        <w:lang w:val="en-US" w:eastAsia="en-US" w:bidi="ar-SA"/>
      </w:rPr>
    </w:lvl>
    <w:lvl w:ilvl="4" w:tplc="E4481B9E">
      <w:numFmt w:val="bullet"/>
      <w:lvlText w:val="•"/>
      <w:lvlJc w:val="left"/>
      <w:pPr>
        <w:ind w:left="2336" w:hanging="361"/>
      </w:pPr>
      <w:rPr>
        <w:rFonts w:hint="default"/>
        <w:lang w:val="en-US" w:eastAsia="en-US" w:bidi="ar-SA"/>
      </w:rPr>
    </w:lvl>
    <w:lvl w:ilvl="5" w:tplc="C77EA7E4">
      <w:numFmt w:val="bullet"/>
      <w:lvlText w:val="•"/>
      <w:lvlJc w:val="left"/>
      <w:pPr>
        <w:ind w:left="2740" w:hanging="361"/>
      </w:pPr>
      <w:rPr>
        <w:rFonts w:hint="default"/>
        <w:lang w:val="en-US" w:eastAsia="en-US" w:bidi="ar-SA"/>
      </w:rPr>
    </w:lvl>
    <w:lvl w:ilvl="6" w:tplc="4A22752E">
      <w:numFmt w:val="bullet"/>
      <w:lvlText w:val="•"/>
      <w:lvlJc w:val="left"/>
      <w:pPr>
        <w:ind w:left="3144" w:hanging="361"/>
      </w:pPr>
      <w:rPr>
        <w:rFonts w:hint="default"/>
        <w:lang w:val="en-US" w:eastAsia="en-US" w:bidi="ar-SA"/>
      </w:rPr>
    </w:lvl>
    <w:lvl w:ilvl="7" w:tplc="E4146BAA">
      <w:numFmt w:val="bullet"/>
      <w:lvlText w:val="•"/>
      <w:lvlJc w:val="left"/>
      <w:pPr>
        <w:ind w:left="3548" w:hanging="361"/>
      </w:pPr>
      <w:rPr>
        <w:rFonts w:hint="default"/>
        <w:lang w:val="en-US" w:eastAsia="en-US" w:bidi="ar-SA"/>
      </w:rPr>
    </w:lvl>
    <w:lvl w:ilvl="8" w:tplc="D758D81E">
      <w:numFmt w:val="bullet"/>
      <w:lvlText w:val="•"/>
      <w:lvlJc w:val="left"/>
      <w:pPr>
        <w:ind w:left="3952" w:hanging="361"/>
      </w:pPr>
      <w:rPr>
        <w:rFonts w:hint="default"/>
        <w:lang w:val="en-US" w:eastAsia="en-US" w:bidi="ar-SA"/>
      </w:rPr>
    </w:lvl>
  </w:abstractNum>
  <w:abstractNum w:abstractNumId="459" w15:restartNumberingAfterBreak="0">
    <w:nsid w:val="561A6809"/>
    <w:multiLevelType w:val="hybridMultilevel"/>
    <w:tmpl w:val="BB4CDF54"/>
    <w:lvl w:ilvl="0" w:tplc="36F8588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76BC9E8E">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4A34250E">
      <w:numFmt w:val="bullet"/>
      <w:lvlText w:val="•"/>
      <w:lvlJc w:val="left"/>
      <w:pPr>
        <w:ind w:left="1080" w:hanging="361"/>
      </w:pPr>
      <w:rPr>
        <w:rFonts w:hint="default"/>
        <w:lang w:val="en-US" w:eastAsia="en-US" w:bidi="ar-SA"/>
      </w:rPr>
    </w:lvl>
    <w:lvl w:ilvl="3" w:tplc="E5DCE530">
      <w:numFmt w:val="bullet"/>
      <w:lvlText w:val="•"/>
      <w:lvlJc w:val="left"/>
      <w:pPr>
        <w:ind w:left="1540" w:hanging="361"/>
      </w:pPr>
      <w:rPr>
        <w:rFonts w:hint="default"/>
        <w:lang w:val="en-US" w:eastAsia="en-US" w:bidi="ar-SA"/>
      </w:rPr>
    </w:lvl>
    <w:lvl w:ilvl="4" w:tplc="095675FA">
      <w:numFmt w:val="bullet"/>
      <w:lvlText w:val="•"/>
      <w:lvlJc w:val="left"/>
      <w:pPr>
        <w:ind w:left="2000" w:hanging="361"/>
      </w:pPr>
      <w:rPr>
        <w:rFonts w:hint="default"/>
        <w:lang w:val="en-US" w:eastAsia="en-US" w:bidi="ar-SA"/>
      </w:rPr>
    </w:lvl>
    <w:lvl w:ilvl="5" w:tplc="9A2CFCD4">
      <w:numFmt w:val="bullet"/>
      <w:lvlText w:val="•"/>
      <w:lvlJc w:val="left"/>
      <w:pPr>
        <w:ind w:left="2460" w:hanging="361"/>
      </w:pPr>
      <w:rPr>
        <w:rFonts w:hint="default"/>
        <w:lang w:val="en-US" w:eastAsia="en-US" w:bidi="ar-SA"/>
      </w:rPr>
    </w:lvl>
    <w:lvl w:ilvl="6" w:tplc="E57EB272">
      <w:numFmt w:val="bullet"/>
      <w:lvlText w:val="•"/>
      <w:lvlJc w:val="left"/>
      <w:pPr>
        <w:ind w:left="2920" w:hanging="361"/>
      </w:pPr>
      <w:rPr>
        <w:rFonts w:hint="default"/>
        <w:lang w:val="en-US" w:eastAsia="en-US" w:bidi="ar-SA"/>
      </w:rPr>
    </w:lvl>
    <w:lvl w:ilvl="7" w:tplc="5C5232E8">
      <w:numFmt w:val="bullet"/>
      <w:lvlText w:val="•"/>
      <w:lvlJc w:val="left"/>
      <w:pPr>
        <w:ind w:left="3380" w:hanging="361"/>
      </w:pPr>
      <w:rPr>
        <w:rFonts w:hint="default"/>
        <w:lang w:val="en-US" w:eastAsia="en-US" w:bidi="ar-SA"/>
      </w:rPr>
    </w:lvl>
    <w:lvl w:ilvl="8" w:tplc="7C0ECBD0">
      <w:numFmt w:val="bullet"/>
      <w:lvlText w:val="•"/>
      <w:lvlJc w:val="left"/>
      <w:pPr>
        <w:ind w:left="3840" w:hanging="361"/>
      </w:pPr>
      <w:rPr>
        <w:rFonts w:hint="default"/>
        <w:lang w:val="en-US" w:eastAsia="en-US" w:bidi="ar-SA"/>
      </w:rPr>
    </w:lvl>
  </w:abstractNum>
  <w:abstractNum w:abstractNumId="460" w15:restartNumberingAfterBreak="0">
    <w:nsid w:val="563870F5"/>
    <w:multiLevelType w:val="hybridMultilevel"/>
    <w:tmpl w:val="88A0C7AE"/>
    <w:lvl w:ilvl="0" w:tplc="048EFC9A">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3EF6C2AE">
      <w:numFmt w:val="bullet"/>
      <w:lvlText w:val="•"/>
      <w:lvlJc w:val="left"/>
      <w:pPr>
        <w:ind w:left="1124" w:hanging="361"/>
      </w:pPr>
      <w:rPr>
        <w:rFonts w:hint="default"/>
        <w:lang w:val="en-US" w:eastAsia="en-US" w:bidi="ar-SA"/>
      </w:rPr>
    </w:lvl>
    <w:lvl w:ilvl="2" w:tplc="3722A04C">
      <w:numFmt w:val="bullet"/>
      <w:lvlText w:val="•"/>
      <w:lvlJc w:val="left"/>
      <w:pPr>
        <w:ind w:left="1528" w:hanging="361"/>
      </w:pPr>
      <w:rPr>
        <w:rFonts w:hint="default"/>
        <w:lang w:val="en-US" w:eastAsia="en-US" w:bidi="ar-SA"/>
      </w:rPr>
    </w:lvl>
    <w:lvl w:ilvl="3" w:tplc="12362136">
      <w:numFmt w:val="bullet"/>
      <w:lvlText w:val="•"/>
      <w:lvlJc w:val="left"/>
      <w:pPr>
        <w:ind w:left="1932" w:hanging="361"/>
      </w:pPr>
      <w:rPr>
        <w:rFonts w:hint="default"/>
        <w:lang w:val="en-US" w:eastAsia="en-US" w:bidi="ar-SA"/>
      </w:rPr>
    </w:lvl>
    <w:lvl w:ilvl="4" w:tplc="982C3A72">
      <w:numFmt w:val="bullet"/>
      <w:lvlText w:val="•"/>
      <w:lvlJc w:val="left"/>
      <w:pPr>
        <w:ind w:left="2336" w:hanging="361"/>
      </w:pPr>
      <w:rPr>
        <w:rFonts w:hint="default"/>
        <w:lang w:val="en-US" w:eastAsia="en-US" w:bidi="ar-SA"/>
      </w:rPr>
    </w:lvl>
    <w:lvl w:ilvl="5" w:tplc="9A4E085E">
      <w:numFmt w:val="bullet"/>
      <w:lvlText w:val="•"/>
      <w:lvlJc w:val="left"/>
      <w:pPr>
        <w:ind w:left="2740" w:hanging="361"/>
      </w:pPr>
      <w:rPr>
        <w:rFonts w:hint="default"/>
        <w:lang w:val="en-US" w:eastAsia="en-US" w:bidi="ar-SA"/>
      </w:rPr>
    </w:lvl>
    <w:lvl w:ilvl="6" w:tplc="42D445F2">
      <w:numFmt w:val="bullet"/>
      <w:lvlText w:val="•"/>
      <w:lvlJc w:val="left"/>
      <w:pPr>
        <w:ind w:left="3144" w:hanging="361"/>
      </w:pPr>
      <w:rPr>
        <w:rFonts w:hint="default"/>
        <w:lang w:val="en-US" w:eastAsia="en-US" w:bidi="ar-SA"/>
      </w:rPr>
    </w:lvl>
    <w:lvl w:ilvl="7" w:tplc="AE7A0DFE">
      <w:numFmt w:val="bullet"/>
      <w:lvlText w:val="•"/>
      <w:lvlJc w:val="left"/>
      <w:pPr>
        <w:ind w:left="3548" w:hanging="361"/>
      </w:pPr>
      <w:rPr>
        <w:rFonts w:hint="default"/>
        <w:lang w:val="en-US" w:eastAsia="en-US" w:bidi="ar-SA"/>
      </w:rPr>
    </w:lvl>
    <w:lvl w:ilvl="8" w:tplc="206065CA">
      <w:numFmt w:val="bullet"/>
      <w:lvlText w:val="•"/>
      <w:lvlJc w:val="left"/>
      <w:pPr>
        <w:ind w:left="3952" w:hanging="361"/>
      </w:pPr>
      <w:rPr>
        <w:rFonts w:hint="default"/>
        <w:lang w:val="en-US" w:eastAsia="en-US" w:bidi="ar-SA"/>
      </w:rPr>
    </w:lvl>
  </w:abstractNum>
  <w:abstractNum w:abstractNumId="461" w15:restartNumberingAfterBreak="0">
    <w:nsid w:val="563D3B58"/>
    <w:multiLevelType w:val="hybridMultilevel"/>
    <w:tmpl w:val="D742877E"/>
    <w:lvl w:ilvl="0" w:tplc="78AAAA5A">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D41E29D0">
      <w:numFmt w:val="bullet"/>
      <w:lvlText w:val="•"/>
      <w:lvlJc w:val="left"/>
      <w:pPr>
        <w:ind w:left="971" w:hanging="361"/>
      </w:pPr>
      <w:rPr>
        <w:rFonts w:hint="default"/>
        <w:lang w:val="en-US" w:eastAsia="en-US" w:bidi="ar-SA"/>
      </w:rPr>
    </w:lvl>
    <w:lvl w:ilvl="2" w:tplc="9004699C">
      <w:numFmt w:val="bullet"/>
      <w:lvlText w:val="•"/>
      <w:lvlJc w:val="left"/>
      <w:pPr>
        <w:ind w:left="1402" w:hanging="361"/>
      </w:pPr>
      <w:rPr>
        <w:rFonts w:hint="default"/>
        <w:lang w:val="en-US" w:eastAsia="en-US" w:bidi="ar-SA"/>
      </w:rPr>
    </w:lvl>
    <w:lvl w:ilvl="3" w:tplc="0E645572">
      <w:numFmt w:val="bullet"/>
      <w:lvlText w:val="•"/>
      <w:lvlJc w:val="left"/>
      <w:pPr>
        <w:ind w:left="1833" w:hanging="361"/>
      </w:pPr>
      <w:rPr>
        <w:rFonts w:hint="default"/>
        <w:lang w:val="en-US" w:eastAsia="en-US" w:bidi="ar-SA"/>
      </w:rPr>
    </w:lvl>
    <w:lvl w:ilvl="4" w:tplc="863C2BA6">
      <w:numFmt w:val="bullet"/>
      <w:lvlText w:val="•"/>
      <w:lvlJc w:val="left"/>
      <w:pPr>
        <w:ind w:left="2264" w:hanging="361"/>
      </w:pPr>
      <w:rPr>
        <w:rFonts w:hint="default"/>
        <w:lang w:val="en-US" w:eastAsia="en-US" w:bidi="ar-SA"/>
      </w:rPr>
    </w:lvl>
    <w:lvl w:ilvl="5" w:tplc="E53CEC60">
      <w:numFmt w:val="bullet"/>
      <w:lvlText w:val="•"/>
      <w:lvlJc w:val="left"/>
      <w:pPr>
        <w:ind w:left="2695" w:hanging="361"/>
      </w:pPr>
      <w:rPr>
        <w:rFonts w:hint="default"/>
        <w:lang w:val="en-US" w:eastAsia="en-US" w:bidi="ar-SA"/>
      </w:rPr>
    </w:lvl>
    <w:lvl w:ilvl="6" w:tplc="DCE6088A">
      <w:numFmt w:val="bullet"/>
      <w:lvlText w:val="•"/>
      <w:lvlJc w:val="left"/>
      <w:pPr>
        <w:ind w:left="3126" w:hanging="361"/>
      </w:pPr>
      <w:rPr>
        <w:rFonts w:hint="default"/>
        <w:lang w:val="en-US" w:eastAsia="en-US" w:bidi="ar-SA"/>
      </w:rPr>
    </w:lvl>
    <w:lvl w:ilvl="7" w:tplc="05F25F38">
      <w:numFmt w:val="bullet"/>
      <w:lvlText w:val="•"/>
      <w:lvlJc w:val="left"/>
      <w:pPr>
        <w:ind w:left="3557" w:hanging="361"/>
      </w:pPr>
      <w:rPr>
        <w:rFonts w:hint="default"/>
        <w:lang w:val="en-US" w:eastAsia="en-US" w:bidi="ar-SA"/>
      </w:rPr>
    </w:lvl>
    <w:lvl w:ilvl="8" w:tplc="55842FCE">
      <w:numFmt w:val="bullet"/>
      <w:lvlText w:val="•"/>
      <w:lvlJc w:val="left"/>
      <w:pPr>
        <w:ind w:left="3988" w:hanging="361"/>
      </w:pPr>
      <w:rPr>
        <w:rFonts w:hint="default"/>
        <w:lang w:val="en-US" w:eastAsia="en-US" w:bidi="ar-SA"/>
      </w:rPr>
    </w:lvl>
  </w:abstractNum>
  <w:abstractNum w:abstractNumId="462" w15:restartNumberingAfterBreak="0">
    <w:nsid w:val="56B5374C"/>
    <w:multiLevelType w:val="hybridMultilevel"/>
    <w:tmpl w:val="11624156"/>
    <w:lvl w:ilvl="0" w:tplc="7F9A96F2">
      <w:start w:val="3"/>
      <w:numFmt w:val="decimal"/>
      <w:lvlText w:val="%1."/>
      <w:lvlJc w:val="left"/>
      <w:pPr>
        <w:ind w:left="719"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3" w15:restartNumberingAfterBreak="0">
    <w:nsid w:val="56E30F87"/>
    <w:multiLevelType w:val="hybridMultilevel"/>
    <w:tmpl w:val="DAF80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4" w15:restartNumberingAfterBreak="0">
    <w:nsid w:val="571E6BA6"/>
    <w:multiLevelType w:val="hybridMultilevel"/>
    <w:tmpl w:val="028CEF3A"/>
    <w:lvl w:ilvl="0" w:tplc="1DF00118">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5CEAE162">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19063EC6">
      <w:start w:val="1"/>
      <w:numFmt w:val="lowerRoman"/>
      <w:lvlText w:val="%3)"/>
      <w:lvlJc w:val="left"/>
      <w:pPr>
        <w:ind w:left="761" w:hanging="222"/>
      </w:pPr>
      <w:rPr>
        <w:rFonts w:ascii="Arial" w:eastAsia="Arial" w:hAnsi="Arial" w:cs="Arial" w:hint="default"/>
        <w:b w:val="0"/>
        <w:bCs w:val="0"/>
        <w:i w:val="0"/>
        <w:iCs w:val="0"/>
        <w:spacing w:val="-1"/>
        <w:w w:val="100"/>
        <w:sz w:val="20"/>
        <w:szCs w:val="20"/>
        <w:lang w:val="en-US" w:eastAsia="en-US" w:bidi="ar-SA"/>
      </w:rPr>
    </w:lvl>
    <w:lvl w:ilvl="3" w:tplc="7EE217F2">
      <w:numFmt w:val="bullet"/>
      <w:lvlText w:val="•"/>
      <w:lvlJc w:val="left"/>
      <w:pPr>
        <w:ind w:left="760" w:hanging="222"/>
      </w:pPr>
      <w:rPr>
        <w:rFonts w:hint="default"/>
        <w:lang w:val="en-US" w:eastAsia="en-US" w:bidi="ar-SA"/>
      </w:rPr>
    </w:lvl>
    <w:lvl w:ilvl="4" w:tplc="135AE056">
      <w:numFmt w:val="bullet"/>
      <w:lvlText w:val="•"/>
      <w:lvlJc w:val="left"/>
      <w:pPr>
        <w:ind w:left="1331" w:hanging="222"/>
      </w:pPr>
      <w:rPr>
        <w:rFonts w:hint="default"/>
        <w:lang w:val="en-US" w:eastAsia="en-US" w:bidi="ar-SA"/>
      </w:rPr>
    </w:lvl>
    <w:lvl w:ilvl="5" w:tplc="D4322FBC">
      <w:numFmt w:val="bullet"/>
      <w:lvlText w:val="•"/>
      <w:lvlJc w:val="left"/>
      <w:pPr>
        <w:ind w:left="1902" w:hanging="222"/>
      </w:pPr>
      <w:rPr>
        <w:rFonts w:hint="default"/>
        <w:lang w:val="en-US" w:eastAsia="en-US" w:bidi="ar-SA"/>
      </w:rPr>
    </w:lvl>
    <w:lvl w:ilvl="6" w:tplc="BE6015F2">
      <w:numFmt w:val="bullet"/>
      <w:lvlText w:val="•"/>
      <w:lvlJc w:val="left"/>
      <w:pPr>
        <w:ind w:left="2474" w:hanging="222"/>
      </w:pPr>
      <w:rPr>
        <w:rFonts w:hint="default"/>
        <w:lang w:val="en-US" w:eastAsia="en-US" w:bidi="ar-SA"/>
      </w:rPr>
    </w:lvl>
    <w:lvl w:ilvl="7" w:tplc="44640AE6">
      <w:numFmt w:val="bullet"/>
      <w:lvlText w:val="•"/>
      <w:lvlJc w:val="left"/>
      <w:pPr>
        <w:ind w:left="3045" w:hanging="222"/>
      </w:pPr>
      <w:rPr>
        <w:rFonts w:hint="default"/>
        <w:lang w:val="en-US" w:eastAsia="en-US" w:bidi="ar-SA"/>
      </w:rPr>
    </w:lvl>
    <w:lvl w:ilvl="8" w:tplc="8CBCA190">
      <w:numFmt w:val="bullet"/>
      <w:lvlText w:val="•"/>
      <w:lvlJc w:val="left"/>
      <w:pPr>
        <w:ind w:left="3617" w:hanging="222"/>
      </w:pPr>
      <w:rPr>
        <w:rFonts w:hint="default"/>
        <w:lang w:val="en-US" w:eastAsia="en-US" w:bidi="ar-SA"/>
      </w:rPr>
    </w:lvl>
  </w:abstractNum>
  <w:abstractNum w:abstractNumId="465" w15:restartNumberingAfterBreak="0">
    <w:nsid w:val="57341F45"/>
    <w:multiLevelType w:val="hybridMultilevel"/>
    <w:tmpl w:val="38EE698C"/>
    <w:lvl w:ilvl="0" w:tplc="0809001B">
      <w:start w:val="1"/>
      <w:numFmt w:val="lowerRoman"/>
      <w:lvlText w:val="%1."/>
      <w:lvlJc w:val="right"/>
      <w:pPr>
        <w:ind w:left="927" w:hanging="360"/>
      </w:pPr>
      <w:rPr>
        <w:rFonts w:hint="default"/>
        <w:b w:val="0"/>
        <w:bCs w:val="0"/>
        <w:i w:val="0"/>
        <w:iCs w:val="0"/>
        <w:spacing w:val="-1"/>
        <w:w w:val="100"/>
        <w:sz w:val="20"/>
        <w:szCs w:val="20"/>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6" w15:restartNumberingAfterBreak="0">
    <w:nsid w:val="57633375"/>
    <w:multiLevelType w:val="hybridMultilevel"/>
    <w:tmpl w:val="1EEEE8A2"/>
    <w:lvl w:ilvl="0" w:tplc="08090019">
      <w:start w:val="1"/>
      <w:numFmt w:val="lowerLetter"/>
      <w:lvlText w:val="%1."/>
      <w:lvlJc w:val="left"/>
      <w:pPr>
        <w:ind w:left="364" w:hanging="270"/>
      </w:pPr>
      <w:rPr>
        <w:rFonts w:hint="default"/>
        <w:b w:val="0"/>
        <w:bCs w:val="0"/>
        <w:i w:val="0"/>
        <w:iCs w:val="0"/>
        <w:spacing w:val="-1"/>
        <w:w w:val="99"/>
        <w:sz w:val="18"/>
        <w:szCs w:val="18"/>
        <w:lang w:val="en-US" w:eastAsia="en-US" w:bidi="ar-SA"/>
      </w:rPr>
    </w:lvl>
    <w:lvl w:ilvl="1" w:tplc="08090013">
      <w:start w:val="1"/>
      <w:numFmt w:val="upperRoman"/>
      <w:lvlText w:val="%2."/>
      <w:lvlJc w:val="right"/>
      <w:pPr>
        <w:ind w:left="636" w:hanging="360"/>
      </w:pPr>
    </w:lvl>
    <w:lvl w:ilvl="2" w:tplc="0EE83B22">
      <w:numFmt w:val="bullet"/>
      <w:lvlText w:val="•"/>
      <w:lvlJc w:val="left"/>
      <w:pPr>
        <w:ind w:left="1097" w:hanging="358"/>
      </w:pPr>
      <w:rPr>
        <w:rFonts w:hint="default"/>
        <w:lang w:val="en-US" w:eastAsia="en-US" w:bidi="ar-SA"/>
      </w:rPr>
    </w:lvl>
    <w:lvl w:ilvl="3" w:tplc="063EEE38">
      <w:numFmt w:val="bullet"/>
      <w:lvlText w:val="•"/>
      <w:lvlJc w:val="left"/>
      <w:pPr>
        <w:ind w:left="1555" w:hanging="358"/>
      </w:pPr>
      <w:rPr>
        <w:rFonts w:hint="default"/>
        <w:lang w:val="en-US" w:eastAsia="en-US" w:bidi="ar-SA"/>
      </w:rPr>
    </w:lvl>
    <w:lvl w:ilvl="4" w:tplc="6D2E0DF0">
      <w:numFmt w:val="bullet"/>
      <w:lvlText w:val="•"/>
      <w:lvlJc w:val="left"/>
      <w:pPr>
        <w:ind w:left="2013" w:hanging="358"/>
      </w:pPr>
      <w:rPr>
        <w:rFonts w:hint="default"/>
        <w:lang w:val="en-US" w:eastAsia="en-US" w:bidi="ar-SA"/>
      </w:rPr>
    </w:lvl>
    <w:lvl w:ilvl="5" w:tplc="31F26040">
      <w:numFmt w:val="bullet"/>
      <w:lvlText w:val="•"/>
      <w:lvlJc w:val="left"/>
      <w:pPr>
        <w:ind w:left="2471" w:hanging="358"/>
      </w:pPr>
      <w:rPr>
        <w:rFonts w:hint="default"/>
        <w:lang w:val="en-US" w:eastAsia="en-US" w:bidi="ar-SA"/>
      </w:rPr>
    </w:lvl>
    <w:lvl w:ilvl="6" w:tplc="DDCA4F34">
      <w:numFmt w:val="bullet"/>
      <w:lvlText w:val="•"/>
      <w:lvlJc w:val="left"/>
      <w:pPr>
        <w:ind w:left="2928" w:hanging="358"/>
      </w:pPr>
      <w:rPr>
        <w:rFonts w:hint="default"/>
        <w:lang w:val="en-US" w:eastAsia="en-US" w:bidi="ar-SA"/>
      </w:rPr>
    </w:lvl>
    <w:lvl w:ilvl="7" w:tplc="0FC443D2">
      <w:numFmt w:val="bullet"/>
      <w:lvlText w:val="•"/>
      <w:lvlJc w:val="left"/>
      <w:pPr>
        <w:ind w:left="3386" w:hanging="358"/>
      </w:pPr>
      <w:rPr>
        <w:rFonts w:hint="default"/>
        <w:lang w:val="en-US" w:eastAsia="en-US" w:bidi="ar-SA"/>
      </w:rPr>
    </w:lvl>
    <w:lvl w:ilvl="8" w:tplc="2C4A5AAA">
      <w:numFmt w:val="bullet"/>
      <w:lvlText w:val="•"/>
      <w:lvlJc w:val="left"/>
      <w:pPr>
        <w:ind w:left="3844" w:hanging="358"/>
      </w:pPr>
      <w:rPr>
        <w:rFonts w:hint="default"/>
        <w:lang w:val="en-US" w:eastAsia="en-US" w:bidi="ar-SA"/>
      </w:rPr>
    </w:lvl>
  </w:abstractNum>
  <w:abstractNum w:abstractNumId="467" w15:restartNumberingAfterBreak="0">
    <w:nsid w:val="577C71C1"/>
    <w:multiLevelType w:val="hybridMultilevel"/>
    <w:tmpl w:val="E4762A0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64" w:hanging="384"/>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8" w15:restartNumberingAfterBreak="0">
    <w:nsid w:val="57867A0A"/>
    <w:multiLevelType w:val="hybridMultilevel"/>
    <w:tmpl w:val="51DCF12C"/>
    <w:lvl w:ilvl="0" w:tplc="A9A6B868">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DDF82E46">
      <w:start w:val="1"/>
      <w:numFmt w:val="lowerRoman"/>
      <w:lvlText w:val="%2."/>
      <w:lvlJc w:val="left"/>
      <w:pPr>
        <w:ind w:left="900" w:hanging="280"/>
      </w:pPr>
      <w:rPr>
        <w:rFonts w:ascii="Arial" w:eastAsia="Arial" w:hAnsi="Arial" w:cs="Arial" w:hint="default"/>
        <w:b w:val="0"/>
        <w:bCs w:val="0"/>
        <w:i w:val="0"/>
        <w:iCs w:val="0"/>
        <w:spacing w:val="-1"/>
        <w:w w:val="100"/>
        <w:sz w:val="20"/>
        <w:szCs w:val="20"/>
        <w:lang w:val="en-US" w:eastAsia="en-US" w:bidi="ar-SA"/>
      </w:rPr>
    </w:lvl>
    <w:lvl w:ilvl="2" w:tplc="8D82332C">
      <w:numFmt w:val="bullet"/>
      <w:lvlText w:val="•"/>
      <w:lvlJc w:val="left"/>
      <w:pPr>
        <w:ind w:left="1328" w:hanging="280"/>
      </w:pPr>
      <w:rPr>
        <w:rFonts w:hint="default"/>
        <w:lang w:val="en-US" w:eastAsia="en-US" w:bidi="ar-SA"/>
      </w:rPr>
    </w:lvl>
    <w:lvl w:ilvl="3" w:tplc="A300E45E">
      <w:numFmt w:val="bullet"/>
      <w:lvlText w:val="•"/>
      <w:lvlJc w:val="left"/>
      <w:pPr>
        <w:ind w:left="1757" w:hanging="280"/>
      </w:pPr>
      <w:rPr>
        <w:rFonts w:hint="default"/>
        <w:lang w:val="en-US" w:eastAsia="en-US" w:bidi="ar-SA"/>
      </w:rPr>
    </w:lvl>
    <w:lvl w:ilvl="4" w:tplc="99586BC8">
      <w:numFmt w:val="bullet"/>
      <w:lvlText w:val="•"/>
      <w:lvlJc w:val="left"/>
      <w:pPr>
        <w:ind w:left="2186" w:hanging="280"/>
      </w:pPr>
      <w:rPr>
        <w:rFonts w:hint="default"/>
        <w:lang w:val="en-US" w:eastAsia="en-US" w:bidi="ar-SA"/>
      </w:rPr>
    </w:lvl>
    <w:lvl w:ilvl="5" w:tplc="52D29524">
      <w:numFmt w:val="bullet"/>
      <w:lvlText w:val="•"/>
      <w:lvlJc w:val="left"/>
      <w:pPr>
        <w:ind w:left="2615" w:hanging="280"/>
      </w:pPr>
      <w:rPr>
        <w:rFonts w:hint="default"/>
        <w:lang w:val="en-US" w:eastAsia="en-US" w:bidi="ar-SA"/>
      </w:rPr>
    </w:lvl>
    <w:lvl w:ilvl="6" w:tplc="0C289C36">
      <w:numFmt w:val="bullet"/>
      <w:lvlText w:val="•"/>
      <w:lvlJc w:val="left"/>
      <w:pPr>
        <w:ind w:left="3044" w:hanging="280"/>
      </w:pPr>
      <w:rPr>
        <w:rFonts w:hint="default"/>
        <w:lang w:val="en-US" w:eastAsia="en-US" w:bidi="ar-SA"/>
      </w:rPr>
    </w:lvl>
    <w:lvl w:ilvl="7" w:tplc="439E75FA">
      <w:numFmt w:val="bullet"/>
      <w:lvlText w:val="•"/>
      <w:lvlJc w:val="left"/>
      <w:pPr>
        <w:ind w:left="3473" w:hanging="280"/>
      </w:pPr>
      <w:rPr>
        <w:rFonts w:hint="default"/>
        <w:lang w:val="en-US" w:eastAsia="en-US" w:bidi="ar-SA"/>
      </w:rPr>
    </w:lvl>
    <w:lvl w:ilvl="8" w:tplc="9DEE639A">
      <w:numFmt w:val="bullet"/>
      <w:lvlText w:val="•"/>
      <w:lvlJc w:val="left"/>
      <w:pPr>
        <w:ind w:left="3902" w:hanging="280"/>
      </w:pPr>
      <w:rPr>
        <w:rFonts w:hint="default"/>
        <w:lang w:val="en-US" w:eastAsia="en-US" w:bidi="ar-SA"/>
      </w:rPr>
    </w:lvl>
  </w:abstractNum>
  <w:abstractNum w:abstractNumId="469" w15:restartNumberingAfterBreak="0">
    <w:nsid w:val="57A10AAE"/>
    <w:multiLevelType w:val="hybridMultilevel"/>
    <w:tmpl w:val="D20A45D0"/>
    <w:lvl w:ilvl="0" w:tplc="89EA3EE2">
      <w:start w:val="3"/>
      <w:numFmt w:val="lowerLetter"/>
      <w:lvlText w:val="%1."/>
      <w:lvlJc w:val="left"/>
      <w:pPr>
        <w:ind w:left="539" w:hanging="180"/>
      </w:pPr>
      <w:rPr>
        <w:rFonts w:ascii="Arial" w:eastAsia="Arial" w:hAnsi="Arial" w:cs="Arial" w:hint="default"/>
        <w:b w:val="0"/>
        <w:bCs w:val="0"/>
        <w:i w:val="0"/>
        <w:iCs w:val="0"/>
        <w:spacing w:val="0"/>
        <w:w w:val="95"/>
        <w:sz w:val="20"/>
        <w:szCs w:val="20"/>
        <w:lang w:val="en-US" w:eastAsia="en-US" w:bidi="ar-SA"/>
      </w:rPr>
    </w:lvl>
    <w:lvl w:ilvl="1" w:tplc="AFF4C39A">
      <w:numFmt w:val="bullet"/>
      <w:lvlText w:val="•"/>
      <w:lvlJc w:val="left"/>
      <w:pPr>
        <w:ind w:left="971" w:hanging="180"/>
      </w:pPr>
      <w:rPr>
        <w:rFonts w:hint="default"/>
        <w:lang w:val="en-US" w:eastAsia="en-US" w:bidi="ar-SA"/>
      </w:rPr>
    </w:lvl>
    <w:lvl w:ilvl="2" w:tplc="7BFE21E8">
      <w:numFmt w:val="bullet"/>
      <w:lvlText w:val="•"/>
      <w:lvlJc w:val="left"/>
      <w:pPr>
        <w:ind w:left="1402" w:hanging="180"/>
      </w:pPr>
      <w:rPr>
        <w:rFonts w:hint="default"/>
        <w:lang w:val="en-US" w:eastAsia="en-US" w:bidi="ar-SA"/>
      </w:rPr>
    </w:lvl>
    <w:lvl w:ilvl="3" w:tplc="04C8AD5A">
      <w:numFmt w:val="bullet"/>
      <w:lvlText w:val="•"/>
      <w:lvlJc w:val="left"/>
      <w:pPr>
        <w:ind w:left="1833" w:hanging="180"/>
      </w:pPr>
      <w:rPr>
        <w:rFonts w:hint="default"/>
        <w:lang w:val="en-US" w:eastAsia="en-US" w:bidi="ar-SA"/>
      </w:rPr>
    </w:lvl>
    <w:lvl w:ilvl="4" w:tplc="D22ECAD4">
      <w:numFmt w:val="bullet"/>
      <w:lvlText w:val="•"/>
      <w:lvlJc w:val="left"/>
      <w:pPr>
        <w:ind w:left="2264" w:hanging="180"/>
      </w:pPr>
      <w:rPr>
        <w:rFonts w:hint="default"/>
        <w:lang w:val="en-US" w:eastAsia="en-US" w:bidi="ar-SA"/>
      </w:rPr>
    </w:lvl>
    <w:lvl w:ilvl="5" w:tplc="C0261828">
      <w:numFmt w:val="bullet"/>
      <w:lvlText w:val="•"/>
      <w:lvlJc w:val="left"/>
      <w:pPr>
        <w:ind w:left="2695" w:hanging="180"/>
      </w:pPr>
      <w:rPr>
        <w:rFonts w:hint="default"/>
        <w:lang w:val="en-US" w:eastAsia="en-US" w:bidi="ar-SA"/>
      </w:rPr>
    </w:lvl>
    <w:lvl w:ilvl="6" w:tplc="1C484470">
      <w:numFmt w:val="bullet"/>
      <w:lvlText w:val="•"/>
      <w:lvlJc w:val="left"/>
      <w:pPr>
        <w:ind w:left="3126" w:hanging="180"/>
      </w:pPr>
      <w:rPr>
        <w:rFonts w:hint="default"/>
        <w:lang w:val="en-US" w:eastAsia="en-US" w:bidi="ar-SA"/>
      </w:rPr>
    </w:lvl>
    <w:lvl w:ilvl="7" w:tplc="10A6F384">
      <w:numFmt w:val="bullet"/>
      <w:lvlText w:val="•"/>
      <w:lvlJc w:val="left"/>
      <w:pPr>
        <w:ind w:left="3557" w:hanging="180"/>
      </w:pPr>
      <w:rPr>
        <w:rFonts w:hint="default"/>
        <w:lang w:val="en-US" w:eastAsia="en-US" w:bidi="ar-SA"/>
      </w:rPr>
    </w:lvl>
    <w:lvl w:ilvl="8" w:tplc="8EB6676E">
      <w:numFmt w:val="bullet"/>
      <w:lvlText w:val="•"/>
      <w:lvlJc w:val="left"/>
      <w:pPr>
        <w:ind w:left="3988" w:hanging="180"/>
      </w:pPr>
      <w:rPr>
        <w:rFonts w:hint="default"/>
        <w:lang w:val="en-US" w:eastAsia="en-US" w:bidi="ar-SA"/>
      </w:rPr>
    </w:lvl>
  </w:abstractNum>
  <w:abstractNum w:abstractNumId="470" w15:restartNumberingAfterBreak="0">
    <w:nsid w:val="57A7642B"/>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1" w15:restartNumberingAfterBreak="0">
    <w:nsid w:val="57DD05D3"/>
    <w:multiLevelType w:val="hybridMultilevel"/>
    <w:tmpl w:val="236409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2" w15:restartNumberingAfterBreak="0">
    <w:nsid w:val="58061A12"/>
    <w:multiLevelType w:val="hybridMultilevel"/>
    <w:tmpl w:val="9F7CF1FA"/>
    <w:lvl w:ilvl="0" w:tplc="0DE45426">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3" w15:restartNumberingAfterBreak="0">
    <w:nsid w:val="58087BEE"/>
    <w:multiLevelType w:val="hybridMultilevel"/>
    <w:tmpl w:val="3E361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4" w15:restartNumberingAfterBreak="0">
    <w:nsid w:val="58092102"/>
    <w:multiLevelType w:val="hybridMultilevel"/>
    <w:tmpl w:val="FA924232"/>
    <w:lvl w:ilvl="0" w:tplc="FFFFFFFF">
      <w:start w:val="1"/>
      <w:numFmt w:val="lowerLetter"/>
      <w:lvlText w:val="%1."/>
      <w:lvlJc w:val="left"/>
      <w:pPr>
        <w:ind w:left="359" w:hanging="270"/>
      </w:pPr>
      <w:rPr>
        <w:rFonts w:hint="default"/>
        <w:b w:val="0"/>
        <w:bCs w:val="0"/>
        <w:i w:val="0"/>
        <w:iCs w:val="0"/>
        <w:spacing w:val="-1"/>
        <w:w w:val="99"/>
        <w:sz w:val="20"/>
        <w:szCs w:val="20"/>
        <w:lang w:val="en-US" w:eastAsia="en-US" w:bidi="ar-SA"/>
      </w:rPr>
    </w:lvl>
    <w:lvl w:ilvl="1" w:tplc="FFFFFFFF">
      <w:numFmt w:val="bullet"/>
      <w:lvlText w:val="•"/>
      <w:lvlJc w:val="left"/>
      <w:pPr>
        <w:ind w:left="800" w:hanging="270"/>
      </w:pPr>
      <w:rPr>
        <w:rFonts w:hint="default"/>
        <w:lang w:val="en-US" w:eastAsia="en-US" w:bidi="ar-SA"/>
      </w:rPr>
    </w:lvl>
    <w:lvl w:ilvl="2" w:tplc="FFFFFFFF">
      <w:numFmt w:val="bullet"/>
      <w:lvlText w:val="•"/>
      <w:lvlJc w:val="left"/>
      <w:pPr>
        <w:ind w:left="1240" w:hanging="270"/>
      </w:pPr>
      <w:rPr>
        <w:rFonts w:hint="default"/>
        <w:lang w:val="en-US" w:eastAsia="en-US" w:bidi="ar-SA"/>
      </w:rPr>
    </w:lvl>
    <w:lvl w:ilvl="3" w:tplc="FFFFFFFF">
      <w:numFmt w:val="bullet"/>
      <w:lvlText w:val="•"/>
      <w:lvlJc w:val="left"/>
      <w:pPr>
        <w:ind w:left="1680" w:hanging="270"/>
      </w:pPr>
      <w:rPr>
        <w:rFonts w:hint="default"/>
        <w:lang w:val="en-US" w:eastAsia="en-US" w:bidi="ar-SA"/>
      </w:rPr>
    </w:lvl>
    <w:lvl w:ilvl="4" w:tplc="FFFFFFFF">
      <w:numFmt w:val="bullet"/>
      <w:lvlText w:val="•"/>
      <w:lvlJc w:val="left"/>
      <w:pPr>
        <w:ind w:left="2120" w:hanging="270"/>
      </w:pPr>
      <w:rPr>
        <w:rFonts w:hint="default"/>
        <w:lang w:val="en-US" w:eastAsia="en-US" w:bidi="ar-SA"/>
      </w:rPr>
    </w:lvl>
    <w:lvl w:ilvl="5" w:tplc="FFFFFFFF">
      <w:numFmt w:val="bullet"/>
      <w:lvlText w:val="•"/>
      <w:lvlJc w:val="left"/>
      <w:pPr>
        <w:ind w:left="2560" w:hanging="270"/>
      </w:pPr>
      <w:rPr>
        <w:rFonts w:hint="default"/>
        <w:lang w:val="en-US" w:eastAsia="en-US" w:bidi="ar-SA"/>
      </w:rPr>
    </w:lvl>
    <w:lvl w:ilvl="6" w:tplc="FFFFFFFF">
      <w:numFmt w:val="bullet"/>
      <w:lvlText w:val="•"/>
      <w:lvlJc w:val="left"/>
      <w:pPr>
        <w:ind w:left="3000" w:hanging="270"/>
      </w:pPr>
      <w:rPr>
        <w:rFonts w:hint="default"/>
        <w:lang w:val="en-US" w:eastAsia="en-US" w:bidi="ar-SA"/>
      </w:rPr>
    </w:lvl>
    <w:lvl w:ilvl="7" w:tplc="FFFFFFFF">
      <w:numFmt w:val="bullet"/>
      <w:lvlText w:val="•"/>
      <w:lvlJc w:val="left"/>
      <w:pPr>
        <w:ind w:left="3440" w:hanging="270"/>
      </w:pPr>
      <w:rPr>
        <w:rFonts w:hint="default"/>
        <w:lang w:val="en-US" w:eastAsia="en-US" w:bidi="ar-SA"/>
      </w:rPr>
    </w:lvl>
    <w:lvl w:ilvl="8" w:tplc="FFFFFFFF">
      <w:numFmt w:val="bullet"/>
      <w:lvlText w:val="•"/>
      <w:lvlJc w:val="left"/>
      <w:pPr>
        <w:ind w:left="3880" w:hanging="270"/>
      </w:pPr>
      <w:rPr>
        <w:rFonts w:hint="default"/>
        <w:lang w:val="en-US" w:eastAsia="en-US" w:bidi="ar-SA"/>
      </w:rPr>
    </w:lvl>
  </w:abstractNum>
  <w:abstractNum w:abstractNumId="475" w15:restartNumberingAfterBreak="0">
    <w:nsid w:val="58226879"/>
    <w:multiLevelType w:val="hybridMultilevel"/>
    <w:tmpl w:val="9446B446"/>
    <w:lvl w:ilvl="0" w:tplc="85685888">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C8E0D6E4">
      <w:numFmt w:val="bullet"/>
      <w:lvlText w:val="•"/>
      <w:lvlJc w:val="left"/>
      <w:pPr>
        <w:ind w:left="1896" w:hanging="361"/>
      </w:pPr>
      <w:rPr>
        <w:rFonts w:hint="default"/>
        <w:lang w:val="en-US" w:eastAsia="en-US" w:bidi="ar-SA"/>
      </w:rPr>
    </w:lvl>
    <w:lvl w:ilvl="2" w:tplc="661CB0B2">
      <w:numFmt w:val="bullet"/>
      <w:lvlText w:val="•"/>
      <w:lvlJc w:val="left"/>
      <w:pPr>
        <w:ind w:left="2772" w:hanging="361"/>
      </w:pPr>
      <w:rPr>
        <w:rFonts w:hint="default"/>
        <w:lang w:val="en-US" w:eastAsia="en-US" w:bidi="ar-SA"/>
      </w:rPr>
    </w:lvl>
    <w:lvl w:ilvl="3" w:tplc="297A7068">
      <w:numFmt w:val="bullet"/>
      <w:lvlText w:val="•"/>
      <w:lvlJc w:val="left"/>
      <w:pPr>
        <w:ind w:left="3648" w:hanging="361"/>
      </w:pPr>
      <w:rPr>
        <w:rFonts w:hint="default"/>
        <w:lang w:val="en-US" w:eastAsia="en-US" w:bidi="ar-SA"/>
      </w:rPr>
    </w:lvl>
    <w:lvl w:ilvl="4" w:tplc="ABBA8F5E">
      <w:numFmt w:val="bullet"/>
      <w:lvlText w:val="•"/>
      <w:lvlJc w:val="left"/>
      <w:pPr>
        <w:ind w:left="4524" w:hanging="361"/>
      </w:pPr>
      <w:rPr>
        <w:rFonts w:hint="default"/>
        <w:lang w:val="en-US" w:eastAsia="en-US" w:bidi="ar-SA"/>
      </w:rPr>
    </w:lvl>
    <w:lvl w:ilvl="5" w:tplc="AEA8E7EA">
      <w:numFmt w:val="bullet"/>
      <w:lvlText w:val="•"/>
      <w:lvlJc w:val="left"/>
      <w:pPr>
        <w:ind w:left="5400" w:hanging="361"/>
      </w:pPr>
      <w:rPr>
        <w:rFonts w:hint="default"/>
        <w:lang w:val="en-US" w:eastAsia="en-US" w:bidi="ar-SA"/>
      </w:rPr>
    </w:lvl>
    <w:lvl w:ilvl="6" w:tplc="BA12E38C">
      <w:numFmt w:val="bullet"/>
      <w:lvlText w:val="•"/>
      <w:lvlJc w:val="left"/>
      <w:pPr>
        <w:ind w:left="6276" w:hanging="361"/>
      </w:pPr>
      <w:rPr>
        <w:rFonts w:hint="default"/>
        <w:lang w:val="en-US" w:eastAsia="en-US" w:bidi="ar-SA"/>
      </w:rPr>
    </w:lvl>
    <w:lvl w:ilvl="7" w:tplc="FEC0B490">
      <w:numFmt w:val="bullet"/>
      <w:lvlText w:val="•"/>
      <w:lvlJc w:val="left"/>
      <w:pPr>
        <w:ind w:left="7152" w:hanging="361"/>
      </w:pPr>
      <w:rPr>
        <w:rFonts w:hint="default"/>
        <w:lang w:val="en-US" w:eastAsia="en-US" w:bidi="ar-SA"/>
      </w:rPr>
    </w:lvl>
    <w:lvl w:ilvl="8" w:tplc="80F490EE">
      <w:numFmt w:val="bullet"/>
      <w:lvlText w:val="•"/>
      <w:lvlJc w:val="left"/>
      <w:pPr>
        <w:ind w:left="8028" w:hanging="361"/>
      </w:pPr>
      <w:rPr>
        <w:rFonts w:hint="default"/>
        <w:lang w:val="en-US" w:eastAsia="en-US" w:bidi="ar-SA"/>
      </w:rPr>
    </w:lvl>
  </w:abstractNum>
  <w:abstractNum w:abstractNumId="476" w15:restartNumberingAfterBreak="0">
    <w:nsid w:val="58336F25"/>
    <w:multiLevelType w:val="hybridMultilevel"/>
    <w:tmpl w:val="3EB2B594"/>
    <w:lvl w:ilvl="0" w:tplc="08090019">
      <w:start w:val="1"/>
      <w:numFmt w:val="lowerLetter"/>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477" w15:restartNumberingAfterBreak="0">
    <w:nsid w:val="586A2EDF"/>
    <w:multiLevelType w:val="hybridMultilevel"/>
    <w:tmpl w:val="EB9A0FEE"/>
    <w:lvl w:ilvl="0" w:tplc="FFFFFFFF">
      <w:start w:val="1"/>
      <w:numFmt w:val="lowerLetter"/>
      <w:lvlText w:val="%1."/>
      <w:lvlJc w:val="left"/>
      <w:pPr>
        <w:ind w:left="1019" w:hanging="360"/>
      </w:pPr>
    </w:lvl>
    <w:lvl w:ilvl="1" w:tplc="FFFFFFFF" w:tentative="1">
      <w:start w:val="1"/>
      <w:numFmt w:val="lowerLetter"/>
      <w:lvlText w:val="%2."/>
      <w:lvlJc w:val="left"/>
      <w:pPr>
        <w:ind w:left="1739" w:hanging="360"/>
      </w:pPr>
    </w:lvl>
    <w:lvl w:ilvl="2" w:tplc="FFFFFFFF" w:tentative="1">
      <w:start w:val="1"/>
      <w:numFmt w:val="lowerRoman"/>
      <w:lvlText w:val="%3."/>
      <w:lvlJc w:val="right"/>
      <w:pPr>
        <w:ind w:left="2459" w:hanging="180"/>
      </w:pPr>
    </w:lvl>
    <w:lvl w:ilvl="3" w:tplc="FFFFFFFF" w:tentative="1">
      <w:start w:val="1"/>
      <w:numFmt w:val="decimal"/>
      <w:lvlText w:val="%4."/>
      <w:lvlJc w:val="left"/>
      <w:pPr>
        <w:ind w:left="3179" w:hanging="360"/>
      </w:pPr>
    </w:lvl>
    <w:lvl w:ilvl="4" w:tplc="FFFFFFFF" w:tentative="1">
      <w:start w:val="1"/>
      <w:numFmt w:val="lowerLetter"/>
      <w:lvlText w:val="%5."/>
      <w:lvlJc w:val="left"/>
      <w:pPr>
        <w:ind w:left="3899" w:hanging="360"/>
      </w:pPr>
    </w:lvl>
    <w:lvl w:ilvl="5" w:tplc="FFFFFFFF" w:tentative="1">
      <w:start w:val="1"/>
      <w:numFmt w:val="lowerRoman"/>
      <w:lvlText w:val="%6."/>
      <w:lvlJc w:val="right"/>
      <w:pPr>
        <w:ind w:left="4619" w:hanging="180"/>
      </w:pPr>
    </w:lvl>
    <w:lvl w:ilvl="6" w:tplc="FFFFFFFF" w:tentative="1">
      <w:start w:val="1"/>
      <w:numFmt w:val="decimal"/>
      <w:lvlText w:val="%7."/>
      <w:lvlJc w:val="left"/>
      <w:pPr>
        <w:ind w:left="5339" w:hanging="360"/>
      </w:pPr>
    </w:lvl>
    <w:lvl w:ilvl="7" w:tplc="FFFFFFFF" w:tentative="1">
      <w:start w:val="1"/>
      <w:numFmt w:val="lowerLetter"/>
      <w:lvlText w:val="%8."/>
      <w:lvlJc w:val="left"/>
      <w:pPr>
        <w:ind w:left="6059" w:hanging="360"/>
      </w:pPr>
    </w:lvl>
    <w:lvl w:ilvl="8" w:tplc="FFFFFFFF" w:tentative="1">
      <w:start w:val="1"/>
      <w:numFmt w:val="lowerRoman"/>
      <w:lvlText w:val="%9."/>
      <w:lvlJc w:val="right"/>
      <w:pPr>
        <w:ind w:left="6779" w:hanging="180"/>
      </w:pPr>
    </w:lvl>
  </w:abstractNum>
  <w:abstractNum w:abstractNumId="478" w15:restartNumberingAfterBreak="0">
    <w:nsid w:val="58993243"/>
    <w:multiLevelType w:val="hybridMultilevel"/>
    <w:tmpl w:val="D9645F90"/>
    <w:lvl w:ilvl="0" w:tplc="97507770">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645C9FB8">
      <w:numFmt w:val="bullet"/>
      <w:lvlText w:val="•"/>
      <w:lvlJc w:val="left"/>
      <w:pPr>
        <w:ind w:left="1124" w:hanging="361"/>
      </w:pPr>
      <w:rPr>
        <w:rFonts w:hint="default"/>
        <w:lang w:val="en-US" w:eastAsia="en-US" w:bidi="ar-SA"/>
      </w:rPr>
    </w:lvl>
    <w:lvl w:ilvl="2" w:tplc="E804A070">
      <w:numFmt w:val="bullet"/>
      <w:lvlText w:val="•"/>
      <w:lvlJc w:val="left"/>
      <w:pPr>
        <w:ind w:left="1528" w:hanging="361"/>
      </w:pPr>
      <w:rPr>
        <w:rFonts w:hint="default"/>
        <w:lang w:val="en-US" w:eastAsia="en-US" w:bidi="ar-SA"/>
      </w:rPr>
    </w:lvl>
    <w:lvl w:ilvl="3" w:tplc="52DC3D4E">
      <w:numFmt w:val="bullet"/>
      <w:lvlText w:val="•"/>
      <w:lvlJc w:val="left"/>
      <w:pPr>
        <w:ind w:left="1932" w:hanging="361"/>
      </w:pPr>
      <w:rPr>
        <w:rFonts w:hint="default"/>
        <w:lang w:val="en-US" w:eastAsia="en-US" w:bidi="ar-SA"/>
      </w:rPr>
    </w:lvl>
    <w:lvl w:ilvl="4" w:tplc="4C76DFFC">
      <w:numFmt w:val="bullet"/>
      <w:lvlText w:val="•"/>
      <w:lvlJc w:val="left"/>
      <w:pPr>
        <w:ind w:left="2336" w:hanging="361"/>
      </w:pPr>
      <w:rPr>
        <w:rFonts w:hint="default"/>
        <w:lang w:val="en-US" w:eastAsia="en-US" w:bidi="ar-SA"/>
      </w:rPr>
    </w:lvl>
    <w:lvl w:ilvl="5" w:tplc="478428D8">
      <w:numFmt w:val="bullet"/>
      <w:lvlText w:val="•"/>
      <w:lvlJc w:val="left"/>
      <w:pPr>
        <w:ind w:left="2740" w:hanging="361"/>
      </w:pPr>
      <w:rPr>
        <w:rFonts w:hint="default"/>
        <w:lang w:val="en-US" w:eastAsia="en-US" w:bidi="ar-SA"/>
      </w:rPr>
    </w:lvl>
    <w:lvl w:ilvl="6" w:tplc="2F620CBC">
      <w:numFmt w:val="bullet"/>
      <w:lvlText w:val="•"/>
      <w:lvlJc w:val="left"/>
      <w:pPr>
        <w:ind w:left="3144" w:hanging="361"/>
      </w:pPr>
      <w:rPr>
        <w:rFonts w:hint="default"/>
        <w:lang w:val="en-US" w:eastAsia="en-US" w:bidi="ar-SA"/>
      </w:rPr>
    </w:lvl>
    <w:lvl w:ilvl="7" w:tplc="C5560A9A">
      <w:numFmt w:val="bullet"/>
      <w:lvlText w:val="•"/>
      <w:lvlJc w:val="left"/>
      <w:pPr>
        <w:ind w:left="3548" w:hanging="361"/>
      </w:pPr>
      <w:rPr>
        <w:rFonts w:hint="default"/>
        <w:lang w:val="en-US" w:eastAsia="en-US" w:bidi="ar-SA"/>
      </w:rPr>
    </w:lvl>
    <w:lvl w:ilvl="8" w:tplc="1D0A66D0">
      <w:numFmt w:val="bullet"/>
      <w:lvlText w:val="•"/>
      <w:lvlJc w:val="left"/>
      <w:pPr>
        <w:ind w:left="3952" w:hanging="361"/>
      </w:pPr>
      <w:rPr>
        <w:rFonts w:hint="default"/>
        <w:lang w:val="en-US" w:eastAsia="en-US" w:bidi="ar-SA"/>
      </w:rPr>
    </w:lvl>
  </w:abstractNum>
  <w:abstractNum w:abstractNumId="479" w15:restartNumberingAfterBreak="0">
    <w:nsid w:val="58C65F38"/>
    <w:multiLevelType w:val="hybridMultilevel"/>
    <w:tmpl w:val="449C60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0" w15:restartNumberingAfterBreak="0">
    <w:nsid w:val="58D774AC"/>
    <w:multiLevelType w:val="hybridMultilevel"/>
    <w:tmpl w:val="89343AC4"/>
    <w:lvl w:ilvl="0" w:tplc="D0DE7BF8">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40BE0BD4">
      <w:start w:val="1"/>
      <w:numFmt w:val="lowerLetter"/>
      <w:lvlText w:val="%2."/>
      <w:lvlJc w:val="left"/>
      <w:pPr>
        <w:ind w:left="629" w:hanging="358"/>
      </w:pPr>
      <w:rPr>
        <w:rFonts w:ascii="Arial" w:eastAsia="Arial" w:hAnsi="Arial" w:cs="Arial" w:hint="default"/>
        <w:b w:val="0"/>
        <w:bCs w:val="0"/>
        <w:i w:val="0"/>
        <w:iCs w:val="0"/>
        <w:spacing w:val="0"/>
        <w:w w:val="100"/>
        <w:sz w:val="20"/>
        <w:szCs w:val="20"/>
        <w:lang w:val="en-US" w:eastAsia="en-US" w:bidi="ar-SA"/>
      </w:rPr>
    </w:lvl>
    <w:lvl w:ilvl="2" w:tplc="136C71AE">
      <w:numFmt w:val="bullet"/>
      <w:lvlText w:val="•"/>
      <w:lvlJc w:val="left"/>
      <w:pPr>
        <w:ind w:left="1080" w:hanging="358"/>
      </w:pPr>
      <w:rPr>
        <w:rFonts w:hint="default"/>
        <w:lang w:val="en-US" w:eastAsia="en-US" w:bidi="ar-SA"/>
      </w:rPr>
    </w:lvl>
    <w:lvl w:ilvl="3" w:tplc="88186F3A">
      <w:numFmt w:val="bullet"/>
      <w:lvlText w:val="•"/>
      <w:lvlJc w:val="left"/>
      <w:pPr>
        <w:ind w:left="1540" w:hanging="358"/>
      </w:pPr>
      <w:rPr>
        <w:rFonts w:hint="default"/>
        <w:lang w:val="en-US" w:eastAsia="en-US" w:bidi="ar-SA"/>
      </w:rPr>
    </w:lvl>
    <w:lvl w:ilvl="4" w:tplc="A7A01208">
      <w:numFmt w:val="bullet"/>
      <w:lvlText w:val="•"/>
      <w:lvlJc w:val="left"/>
      <w:pPr>
        <w:ind w:left="2000" w:hanging="358"/>
      </w:pPr>
      <w:rPr>
        <w:rFonts w:hint="default"/>
        <w:lang w:val="en-US" w:eastAsia="en-US" w:bidi="ar-SA"/>
      </w:rPr>
    </w:lvl>
    <w:lvl w:ilvl="5" w:tplc="445E473E">
      <w:numFmt w:val="bullet"/>
      <w:lvlText w:val="•"/>
      <w:lvlJc w:val="left"/>
      <w:pPr>
        <w:ind w:left="2460" w:hanging="358"/>
      </w:pPr>
      <w:rPr>
        <w:rFonts w:hint="default"/>
        <w:lang w:val="en-US" w:eastAsia="en-US" w:bidi="ar-SA"/>
      </w:rPr>
    </w:lvl>
    <w:lvl w:ilvl="6" w:tplc="A1F84100">
      <w:numFmt w:val="bullet"/>
      <w:lvlText w:val="•"/>
      <w:lvlJc w:val="left"/>
      <w:pPr>
        <w:ind w:left="2920" w:hanging="358"/>
      </w:pPr>
      <w:rPr>
        <w:rFonts w:hint="default"/>
        <w:lang w:val="en-US" w:eastAsia="en-US" w:bidi="ar-SA"/>
      </w:rPr>
    </w:lvl>
    <w:lvl w:ilvl="7" w:tplc="2312D728">
      <w:numFmt w:val="bullet"/>
      <w:lvlText w:val="•"/>
      <w:lvlJc w:val="left"/>
      <w:pPr>
        <w:ind w:left="3380" w:hanging="358"/>
      </w:pPr>
      <w:rPr>
        <w:rFonts w:hint="default"/>
        <w:lang w:val="en-US" w:eastAsia="en-US" w:bidi="ar-SA"/>
      </w:rPr>
    </w:lvl>
    <w:lvl w:ilvl="8" w:tplc="ABC2AA24">
      <w:numFmt w:val="bullet"/>
      <w:lvlText w:val="•"/>
      <w:lvlJc w:val="left"/>
      <w:pPr>
        <w:ind w:left="3840" w:hanging="358"/>
      </w:pPr>
      <w:rPr>
        <w:rFonts w:hint="default"/>
        <w:lang w:val="en-US" w:eastAsia="en-US" w:bidi="ar-SA"/>
      </w:rPr>
    </w:lvl>
  </w:abstractNum>
  <w:abstractNum w:abstractNumId="481" w15:restartNumberingAfterBreak="0">
    <w:nsid w:val="591A7BD5"/>
    <w:multiLevelType w:val="hybridMultilevel"/>
    <w:tmpl w:val="858CB7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2" w15:restartNumberingAfterBreak="0">
    <w:nsid w:val="59776D0B"/>
    <w:multiLevelType w:val="hybridMultilevel"/>
    <w:tmpl w:val="26C0E6CA"/>
    <w:lvl w:ilvl="0" w:tplc="6024A76C">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83A4BD4E">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1108BFF8">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4830A692">
      <w:numFmt w:val="bullet"/>
      <w:lvlText w:val="•"/>
      <w:lvlJc w:val="left"/>
      <w:pPr>
        <w:ind w:left="1575" w:hanging="222"/>
      </w:pPr>
      <w:rPr>
        <w:rFonts w:hint="default"/>
        <w:lang w:val="en-US" w:eastAsia="en-US" w:bidi="ar-SA"/>
      </w:rPr>
    </w:lvl>
    <w:lvl w:ilvl="4" w:tplc="B9A21028">
      <w:numFmt w:val="bullet"/>
      <w:lvlText w:val="•"/>
      <w:lvlJc w:val="left"/>
      <w:pPr>
        <w:ind w:left="2030" w:hanging="222"/>
      </w:pPr>
      <w:rPr>
        <w:rFonts w:hint="default"/>
        <w:lang w:val="en-US" w:eastAsia="en-US" w:bidi="ar-SA"/>
      </w:rPr>
    </w:lvl>
    <w:lvl w:ilvl="5" w:tplc="163A183A">
      <w:numFmt w:val="bullet"/>
      <w:lvlText w:val="•"/>
      <w:lvlJc w:val="left"/>
      <w:pPr>
        <w:ind w:left="2485" w:hanging="222"/>
      </w:pPr>
      <w:rPr>
        <w:rFonts w:hint="default"/>
        <w:lang w:val="en-US" w:eastAsia="en-US" w:bidi="ar-SA"/>
      </w:rPr>
    </w:lvl>
    <w:lvl w:ilvl="6" w:tplc="D0DE7380">
      <w:numFmt w:val="bullet"/>
      <w:lvlText w:val="•"/>
      <w:lvlJc w:val="left"/>
      <w:pPr>
        <w:ind w:left="2940" w:hanging="222"/>
      </w:pPr>
      <w:rPr>
        <w:rFonts w:hint="default"/>
        <w:lang w:val="en-US" w:eastAsia="en-US" w:bidi="ar-SA"/>
      </w:rPr>
    </w:lvl>
    <w:lvl w:ilvl="7" w:tplc="7E16770C">
      <w:numFmt w:val="bullet"/>
      <w:lvlText w:val="•"/>
      <w:lvlJc w:val="left"/>
      <w:pPr>
        <w:ind w:left="3395" w:hanging="222"/>
      </w:pPr>
      <w:rPr>
        <w:rFonts w:hint="default"/>
        <w:lang w:val="en-US" w:eastAsia="en-US" w:bidi="ar-SA"/>
      </w:rPr>
    </w:lvl>
    <w:lvl w:ilvl="8" w:tplc="939C594C">
      <w:numFmt w:val="bullet"/>
      <w:lvlText w:val="•"/>
      <w:lvlJc w:val="left"/>
      <w:pPr>
        <w:ind w:left="3850" w:hanging="222"/>
      </w:pPr>
      <w:rPr>
        <w:rFonts w:hint="default"/>
        <w:lang w:val="en-US" w:eastAsia="en-US" w:bidi="ar-SA"/>
      </w:rPr>
    </w:lvl>
  </w:abstractNum>
  <w:abstractNum w:abstractNumId="483" w15:restartNumberingAfterBreak="0">
    <w:nsid w:val="599B587D"/>
    <w:multiLevelType w:val="hybridMultilevel"/>
    <w:tmpl w:val="05529C80"/>
    <w:lvl w:ilvl="0" w:tplc="62086A72">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035897D6">
      <w:start w:val="1"/>
      <w:numFmt w:val="lowerLetter"/>
      <w:lvlText w:val="%2."/>
      <w:lvlJc w:val="left"/>
      <w:pPr>
        <w:ind w:left="630" w:hanging="359"/>
      </w:pPr>
      <w:rPr>
        <w:rFonts w:ascii="Arial" w:eastAsia="Arial" w:hAnsi="Arial" w:cs="Arial" w:hint="default"/>
        <w:b w:val="0"/>
        <w:bCs w:val="0"/>
        <w:i w:val="0"/>
        <w:iCs w:val="0"/>
        <w:spacing w:val="0"/>
        <w:w w:val="100"/>
        <w:sz w:val="20"/>
        <w:szCs w:val="20"/>
        <w:lang w:val="en-US" w:eastAsia="en-US" w:bidi="ar-SA"/>
      </w:rPr>
    </w:lvl>
    <w:lvl w:ilvl="2" w:tplc="7B4A5AFA">
      <w:numFmt w:val="bullet"/>
      <w:lvlText w:val="•"/>
      <w:lvlJc w:val="left"/>
      <w:pPr>
        <w:ind w:left="1097" w:hanging="359"/>
      </w:pPr>
      <w:rPr>
        <w:rFonts w:hint="default"/>
        <w:lang w:val="en-US" w:eastAsia="en-US" w:bidi="ar-SA"/>
      </w:rPr>
    </w:lvl>
    <w:lvl w:ilvl="3" w:tplc="8ADCC2E4">
      <w:numFmt w:val="bullet"/>
      <w:lvlText w:val="•"/>
      <w:lvlJc w:val="left"/>
      <w:pPr>
        <w:ind w:left="1555" w:hanging="359"/>
      </w:pPr>
      <w:rPr>
        <w:rFonts w:hint="default"/>
        <w:lang w:val="en-US" w:eastAsia="en-US" w:bidi="ar-SA"/>
      </w:rPr>
    </w:lvl>
    <w:lvl w:ilvl="4" w:tplc="20722446">
      <w:numFmt w:val="bullet"/>
      <w:lvlText w:val="•"/>
      <w:lvlJc w:val="left"/>
      <w:pPr>
        <w:ind w:left="2013" w:hanging="359"/>
      </w:pPr>
      <w:rPr>
        <w:rFonts w:hint="default"/>
        <w:lang w:val="en-US" w:eastAsia="en-US" w:bidi="ar-SA"/>
      </w:rPr>
    </w:lvl>
    <w:lvl w:ilvl="5" w:tplc="187211D6">
      <w:numFmt w:val="bullet"/>
      <w:lvlText w:val="•"/>
      <w:lvlJc w:val="left"/>
      <w:pPr>
        <w:ind w:left="2471" w:hanging="359"/>
      </w:pPr>
      <w:rPr>
        <w:rFonts w:hint="default"/>
        <w:lang w:val="en-US" w:eastAsia="en-US" w:bidi="ar-SA"/>
      </w:rPr>
    </w:lvl>
    <w:lvl w:ilvl="6" w:tplc="9DAA27B8">
      <w:numFmt w:val="bullet"/>
      <w:lvlText w:val="•"/>
      <w:lvlJc w:val="left"/>
      <w:pPr>
        <w:ind w:left="2928" w:hanging="359"/>
      </w:pPr>
      <w:rPr>
        <w:rFonts w:hint="default"/>
        <w:lang w:val="en-US" w:eastAsia="en-US" w:bidi="ar-SA"/>
      </w:rPr>
    </w:lvl>
    <w:lvl w:ilvl="7" w:tplc="3A68FCE4">
      <w:numFmt w:val="bullet"/>
      <w:lvlText w:val="•"/>
      <w:lvlJc w:val="left"/>
      <w:pPr>
        <w:ind w:left="3386" w:hanging="359"/>
      </w:pPr>
      <w:rPr>
        <w:rFonts w:hint="default"/>
        <w:lang w:val="en-US" w:eastAsia="en-US" w:bidi="ar-SA"/>
      </w:rPr>
    </w:lvl>
    <w:lvl w:ilvl="8" w:tplc="3C9A3086">
      <w:numFmt w:val="bullet"/>
      <w:lvlText w:val="•"/>
      <w:lvlJc w:val="left"/>
      <w:pPr>
        <w:ind w:left="3844" w:hanging="359"/>
      </w:pPr>
      <w:rPr>
        <w:rFonts w:hint="default"/>
        <w:lang w:val="en-US" w:eastAsia="en-US" w:bidi="ar-SA"/>
      </w:rPr>
    </w:lvl>
  </w:abstractNum>
  <w:abstractNum w:abstractNumId="484" w15:restartNumberingAfterBreak="0">
    <w:nsid w:val="59E43CCB"/>
    <w:multiLevelType w:val="hybridMultilevel"/>
    <w:tmpl w:val="00D2D2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5" w15:restartNumberingAfterBreak="0">
    <w:nsid w:val="5A9A7F5D"/>
    <w:multiLevelType w:val="hybridMultilevel"/>
    <w:tmpl w:val="B2A634E8"/>
    <w:lvl w:ilvl="0" w:tplc="20746512">
      <w:start w:val="1"/>
      <w:numFmt w:val="lowerLetter"/>
      <w:lvlText w:val="%1."/>
      <w:lvlJc w:val="left"/>
      <w:pPr>
        <w:ind w:left="539" w:hanging="361"/>
      </w:pPr>
      <w:rPr>
        <w:rFonts w:ascii="Arial" w:eastAsia="Arial" w:hAnsi="Arial" w:cs="Arial" w:hint="default"/>
        <w:b w:val="0"/>
        <w:bCs w:val="0"/>
        <w:i w:val="0"/>
        <w:iCs w:val="0"/>
        <w:spacing w:val="0"/>
        <w:w w:val="100"/>
        <w:sz w:val="20"/>
        <w:szCs w:val="20"/>
        <w:lang w:val="en-US" w:eastAsia="en-US" w:bidi="ar-SA"/>
      </w:rPr>
    </w:lvl>
    <w:lvl w:ilvl="1" w:tplc="E55A4F16">
      <w:numFmt w:val="bullet"/>
      <w:lvlText w:val="•"/>
      <w:lvlJc w:val="left"/>
      <w:pPr>
        <w:ind w:left="962" w:hanging="361"/>
      </w:pPr>
      <w:rPr>
        <w:rFonts w:hint="default"/>
        <w:lang w:val="en-US" w:eastAsia="en-US" w:bidi="ar-SA"/>
      </w:rPr>
    </w:lvl>
    <w:lvl w:ilvl="2" w:tplc="57E68128">
      <w:numFmt w:val="bullet"/>
      <w:lvlText w:val="•"/>
      <w:lvlJc w:val="left"/>
      <w:pPr>
        <w:ind w:left="1384" w:hanging="361"/>
      </w:pPr>
      <w:rPr>
        <w:rFonts w:hint="default"/>
        <w:lang w:val="en-US" w:eastAsia="en-US" w:bidi="ar-SA"/>
      </w:rPr>
    </w:lvl>
    <w:lvl w:ilvl="3" w:tplc="3A8096D8">
      <w:numFmt w:val="bullet"/>
      <w:lvlText w:val="•"/>
      <w:lvlJc w:val="left"/>
      <w:pPr>
        <w:ind w:left="1806" w:hanging="361"/>
      </w:pPr>
      <w:rPr>
        <w:rFonts w:hint="default"/>
        <w:lang w:val="en-US" w:eastAsia="en-US" w:bidi="ar-SA"/>
      </w:rPr>
    </w:lvl>
    <w:lvl w:ilvl="4" w:tplc="8244DD98">
      <w:numFmt w:val="bullet"/>
      <w:lvlText w:val="•"/>
      <w:lvlJc w:val="left"/>
      <w:pPr>
        <w:ind w:left="2228" w:hanging="361"/>
      </w:pPr>
      <w:rPr>
        <w:rFonts w:hint="default"/>
        <w:lang w:val="en-US" w:eastAsia="en-US" w:bidi="ar-SA"/>
      </w:rPr>
    </w:lvl>
    <w:lvl w:ilvl="5" w:tplc="C7FCAC52">
      <w:numFmt w:val="bullet"/>
      <w:lvlText w:val="•"/>
      <w:lvlJc w:val="left"/>
      <w:pPr>
        <w:ind w:left="2650" w:hanging="361"/>
      </w:pPr>
      <w:rPr>
        <w:rFonts w:hint="default"/>
        <w:lang w:val="en-US" w:eastAsia="en-US" w:bidi="ar-SA"/>
      </w:rPr>
    </w:lvl>
    <w:lvl w:ilvl="6" w:tplc="3092BE5E">
      <w:numFmt w:val="bullet"/>
      <w:lvlText w:val="•"/>
      <w:lvlJc w:val="left"/>
      <w:pPr>
        <w:ind w:left="3072" w:hanging="361"/>
      </w:pPr>
      <w:rPr>
        <w:rFonts w:hint="default"/>
        <w:lang w:val="en-US" w:eastAsia="en-US" w:bidi="ar-SA"/>
      </w:rPr>
    </w:lvl>
    <w:lvl w:ilvl="7" w:tplc="9426FDF2">
      <w:numFmt w:val="bullet"/>
      <w:lvlText w:val="•"/>
      <w:lvlJc w:val="left"/>
      <w:pPr>
        <w:ind w:left="3494" w:hanging="361"/>
      </w:pPr>
      <w:rPr>
        <w:rFonts w:hint="default"/>
        <w:lang w:val="en-US" w:eastAsia="en-US" w:bidi="ar-SA"/>
      </w:rPr>
    </w:lvl>
    <w:lvl w:ilvl="8" w:tplc="DF6EF920">
      <w:numFmt w:val="bullet"/>
      <w:lvlText w:val="•"/>
      <w:lvlJc w:val="left"/>
      <w:pPr>
        <w:ind w:left="3916" w:hanging="361"/>
      </w:pPr>
      <w:rPr>
        <w:rFonts w:hint="default"/>
        <w:lang w:val="en-US" w:eastAsia="en-US" w:bidi="ar-SA"/>
      </w:rPr>
    </w:lvl>
  </w:abstractNum>
  <w:abstractNum w:abstractNumId="486" w15:restartNumberingAfterBreak="0">
    <w:nsid w:val="5AEC5FF7"/>
    <w:multiLevelType w:val="hybridMultilevel"/>
    <w:tmpl w:val="90FC9F24"/>
    <w:lvl w:ilvl="0" w:tplc="FFFFFFFF">
      <w:start w:val="1"/>
      <w:numFmt w:val="lowerLetter"/>
      <w:lvlText w:val="%1."/>
      <w:lvlJc w:val="left"/>
      <w:pPr>
        <w:ind w:left="2100" w:hanging="360"/>
      </w:pPr>
    </w:lvl>
    <w:lvl w:ilvl="1" w:tplc="FFFFFFFF" w:tentative="1">
      <w:start w:val="1"/>
      <w:numFmt w:val="lowerLetter"/>
      <w:lvlText w:val="%2."/>
      <w:lvlJc w:val="left"/>
      <w:pPr>
        <w:ind w:left="2820" w:hanging="360"/>
      </w:pPr>
    </w:lvl>
    <w:lvl w:ilvl="2" w:tplc="FFFFFFFF" w:tentative="1">
      <w:start w:val="1"/>
      <w:numFmt w:val="lowerRoman"/>
      <w:lvlText w:val="%3."/>
      <w:lvlJc w:val="right"/>
      <w:pPr>
        <w:ind w:left="3540" w:hanging="180"/>
      </w:pPr>
    </w:lvl>
    <w:lvl w:ilvl="3" w:tplc="FFFFFFFF" w:tentative="1">
      <w:start w:val="1"/>
      <w:numFmt w:val="decimal"/>
      <w:lvlText w:val="%4."/>
      <w:lvlJc w:val="left"/>
      <w:pPr>
        <w:ind w:left="4260" w:hanging="360"/>
      </w:pPr>
    </w:lvl>
    <w:lvl w:ilvl="4" w:tplc="FFFFFFFF" w:tentative="1">
      <w:start w:val="1"/>
      <w:numFmt w:val="lowerLetter"/>
      <w:lvlText w:val="%5."/>
      <w:lvlJc w:val="left"/>
      <w:pPr>
        <w:ind w:left="4980" w:hanging="360"/>
      </w:pPr>
    </w:lvl>
    <w:lvl w:ilvl="5" w:tplc="FFFFFFFF" w:tentative="1">
      <w:start w:val="1"/>
      <w:numFmt w:val="lowerRoman"/>
      <w:lvlText w:val="%6."/>
      <w:lvlJc w:val="right"/>
      <w:pPr>
        <w:ind w:left="5700" w:hanging="180"/>
      </w:pPr>
    </w:lvl>
    <w:lvl w:ilvl="6" w:tplc="FFFFFFFF" w:tentative="1">
      <w:start w:val="1"/>
      <w:numFmt w:val="decimal"/>
      <w:lvlText w:val="%7."/>
      <w:lvlJc w:val="left"/>
      <w:pPr>
        <w:ind w:left="6420" w:hanging="360"/>
      </w:pPr>
    </w:lvl>
    <w:lvl w:ilvl="7" w:tplc="FFFFFFFF" w:tentative="1">
      <w:start w:val="1"/>
      <w:numFmt w:val="lowerLetter"/>
      <w:lvlText w:val="%8."/>
      <w:lvlJc w:val="left"/>
      <w:pPr>
        <w:ind w:left="7140" w:hanging="360"/>
      </w:pPr>
    </w:lvl>
    <w:lvl w:ilvl="8" w:tplc="FFFFFFFF" w:tentative="1">
      <w:start w:val="1"/>
      <w:numFmt w:val="lowerRoman"/>
      <w:lvlText w:val="%9."/>
      <w:lvlJc w:val="right"/>
      <w:pPr>
        <w:ind w:left="7860" w:hanging="180"/>
      </w:pPr>
    </w:lvl>
  </w:abstractNum>
  <w:abstractNum w:abstractNumId="487" w15:restartNumberingAfterBreak="0">
    <w:nsid w:val="5B033CDC"/>
    <w:multiLevelType w:val="hybridMultilevel"/>
    <w:tmpl w:val="F30A8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8" w15:restartNumberingAfterBreak="0">
    <w:nsid w:val="5B215A55"/>
    <w:multiLevelType w:val="hybridMultilevel"/>
    <w:tmpl w:val="5AA28A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9" w15:restartNumberingAfterBreak="0">
    <w:nsid w:val="5B3C6234"/>
    <w:multiLevelType w:val="hybridMultilevel"/>
    <w:tmpl w:val="545CD57C"/>
    <w:lvl w:ilvl="0" w:tplc="88B87330">
      <w:start w:val="1"/>
      <w:numFmt w:val="decimal"/>
      <w:lvlText w:val="%1."/>
      <w:lvlJc w:val="left"/>
      <w:pPr>
        <w:ind w:left="364" w:hanging="180"/>
      </w:pPr>
      <w:rPr>
        <w:rFonts w:ascii="Arial" w:eastAsia="Arial" w:hAnsi="Arial" w:cs="Arial" w:hint="default"/>
        <w:b w:val="0"/>
        <w:bCs w:val="0"/>
        <w:i w:val="0"/>
        <w:iCs w:val="0"/>
        <w:spacing w:val="-1"/>
        <w:w w:val="99"/>
        <w:sz w:val="18"/>
        <w:szCs w:val="18"/>
        <w:lang w:val="en-US" w:eastAsia="en-US" w:bidi="ar-SA"/>
      </w:rPr>
    </w:lvl>
    <w:lvl w:ilvl="1" w:tplc="88FE16FE">
      <w:numFmt w:val="bullet"/>
      <w:lvlText w:val=""/>
      <w:lvlJc w:val="left"/>
      <w:pPr>
        <w:ind w:left="724" w:hanging="361"/>
      </w:pPr>
      <w:rPr>
        <w:rFonts w:ascii="Symbol" w:eastAsia="Symbol" w:hAnsi="Symbol" w:cs="Symbol" w:hint="default"/>
        <w:b w:val="0"/>
        <w:bCs w:val="0"/>
        <w:i w:val="0"/>
        <w:iCs w:val="0"/>
        <w:spacing w:val="0"/>
        <w:w w:val="100"/>
        <w:sz w:val="20"/>
        <w:szCs w:val="20"/>
        <w:lang w:val="en-US" w:eastAsia="en-US" w:bidi="ar-SA"/>
      </w:rPr>
    </w:lvl>
    <w:lvl w:ilvl="2" w:tplc="82903718">
      <w:numFmt w:val="bullet"/>
      <w:lvlText w:val="•"/>
      <w:lvlJc w:val="left"/>
      <w:pPr>
        <w:ind w:left="1168" w:hanging="361"/>
      </w:pPr>
      <w:rPr>
        <w:rFonts w:hint="default"/>
        <w:lang w:val="en-US" w:eastAsia="en-US" w:bidi="ar-SA"/>
      </w:rPr>
    </w:lvl>
    <w:lvl w:ilvl="3" w:tplc="EA6CCEBA">
      <w:numFmt w:val="bullet"/>
      <w:lvlText w:val="•"/>
      <w:lvlJc w:val="left"/>
      <w:pPr>
        <w:ind w:left="1617" w:hanging="361"/>
      </w:pPr>
      <w:rPr>
        <w:rFonts w:hint="default"/>
        <w:lang w:val="en-US" w:eastAsia="en-US" w:bidi="ar-SA"/>
      </w:rPr>
    </w:lvl>
    <w:lvl w:ilvl="4" w:tplc="51F82C50">
      <w:numFmt w:val="bullet"/>
      <w:lvlText w:val="•"/>
      <w:lvlJc w:val="left"/>
      <w:pPr>
        <w:ind w:left="2066" w:hanging="361"/>
      </w:pPr>
      <w:rPr>
        <w:rFonts w:hint="default"/>
        <w:lang w:val="en-US" w:eastAsia="en-US" w:bidi="ar-SA"/>
      </w:rPr>
    </w:lvl>
    <w:lvl w:ilvl="5" w:tplc="58A0535A">
      <w:numFmt w:val="bullet"/>
      <w:lvlText w:val="•"/>
      <w:lvlJc w:val="left"/>
      <w:pPr>
        <w:ind w:left="2515" w:hanging="361"/>
      </w:pPr>
      <w:rPr>
        <w:rFonts w:hint="default"/>
        <w:lang w:val="en-US" w:eastAsia="en-US" w:bidi="ar-SA"/>
      </w:rPr>
    </w:lvl>
    <w:lvl w:ilvl="6" w:tplc="1610B7AC">
      <w:numFmt w:val="bullet"/>
      <w:lvlText w:val="•"/>
      <w:lvlJc w:val="left"/>
      <w:pPr>
        <w:ind w:left="2964" w:hanging="361"/>
      </w:pPr>
      <w:rPr>
        <w:rFonts w:hint="default"/>
        <w:lang w:val="en-US" w:eastAsia="en-US" w:bidi="ar-SA"/>
      </w:rPr>
    </w:lvl>
    <w:lvl w:ilvl="7" w:tplc="E056DE3C">
      <w:numFmt w:val="bullet"/>
      <w:lvlText w:val="•"/>
      <w:lvlJc w:val="left"/>
      <w:pPr>
        <w:ind w:left="3413" w:hanging="361"/>
      </w:pPr>
      <w:rPr>
        <w:rFonts w:hint="default"/>
        <w:lang w:val="en-US" w:eastAsia="en-US" w:bidi="ar-SA"/>
      </w:rPr>
    </w:lvl>
    <w:lvl w:ilvl="8" w:tplc="5C2804B8">
      <w:numFmt w:val="bullet"/>
      <w:lvlText w:val="•"/>
      <w:lvlJc w:val="left"/>
      <w:pPr>
        <w:ind w:left="3862" w:hanging="361"/>
      </w:pPr>
      <w:rPr>
        <w:rFonts w:hint="default"/>
        <w:lang w:val="en-US" w:eastAsia="en-US" w:bidi="ar-SA"/>
      </w:rPr>
    </w:lvl>
  </w:abstractNum>
  <w:abstractNum w:abstractNumId="490" w15:restartNumberingAfterBreak="0">
    <w:nsid w:val="5B593AF8"/>
    <w:multiLevelType w:val="hybridMultilevel"/>
    <w:tmpl w:val="13F631EE"/>
    <w:lvl w:ilvl="0" w:tplc="C1AC620E">
      <w:start w:val="2"/>
      <w:numFmt w:val="decimal"/>
      <w:lvlText w:val="%1."/>
      <w:lvlJc w:val="left"/>
      <w:pPr>
        <w:ind w:left="269" w:hanging="180"/>
      </w:pPr>
      <w:rPr>
        <w:rFonts w:ascii="Arial" w:eastAsia="Arial" w:hAnsi="Arial" w:cs="Arial" w:hint="default"/>
        <w:b w:val="0"/>
        <w:bCs w:val="0"/>
        <w:i w:val="0"/>
        <w:iCs w:val="0"/>
        <w:spacing w:val="-1"/>
        <w:w w:val="99"/>
        <w:sz w:val="18"/>
        <w:szCs w:val="18"/>
        <w:lang w:val="en-US" w:eastAsia="en-US" w:bidi="ar-SA"/>
      </w:rPr>
    </w:lvl>
    <w:lvl w:ilvl="1" w:tplc="377C0ABA">
      <w:numFmt w:val="bullet"/>
      <w:lvlText w:val=""/>
      <w:lvlJc w:val="left"/>
      <w:pPr>
        <w:ind w:left="629" w:hanging="361"/>
      </w:pPr>
      <w:rPr>
        <w:rFonts w:ascii="Symbol" w:eastAsia="Symbol" w:hAnsi="Symbol" w:cs="Symbol" w:hint="default"/>
        <w:b w:val="0"/>
        <w:bCs w:val="0"/>
        <w:i w:val="0"/>
        <w:iCs w:val="0"/>
        <w:spacing w:val="0"/>
        <w:w w:val="100"/>
        <w:sz w:val="20"/>
        <w:szCs w:val="20"/>
        <w:lang w:val="en-US" w:eastAsia="en-US" w:bidi="ar-SA"/>
      </w:rPr>
    </w:lvl>
    <w:lvl w:ilvl="2" w:tplc="E92619E6">
      <w:numFmt w:val="bullet"/>
      <w:lvlText w:val="•"/>
      <w:lvlJc w:val="left"/>
      <w:pPr>
        <w:ind w:left="1080" w:hanging="361"/>
      </w:pPr>
      <w:rPr>
        <w:rFonts w:hint="default"/>
        <w:lang w:val="en-US" w:eastAsia="en-US" w:bidi="ar-SA"/>
      </w:rPr>
    </w:lvl>
    <w:lvl w:ilvl="3" w:tplc="0C849692">
      <w:numFmt w:val="bullet"/>
      <w:lvlText w:val="•"/>
      <w:lvlJc w:val="left"/>
      <w:pPr>
        <w:ind w:left="1540" w:hanging="361"/>
      </w:pPr>
      <w:rPr>
        <w:rFonts w:hint="default"/>
        <w:lang w:val="en-US" w:eastAsia="en-US" w:bidi="ar-SA"/>
      </w:rPr>
    </w:lvl>
    <w:lvl w:ilvl="4" w:tplc="CA34D4DE">
      <w:numFmt w:val="bullet"/>
      <w:lvlText w:val="•"/>
      <w:lvlJc w:val="left"/>
      <w:pPr>
        <w:ind w:left="2000" w:hanging="361"/>
      </w:pPr>
      <w:rPr>
        <w:rFonts w:hint="default"/>
        <w:lang w:val="en-US" w:eastAsia="en-US" w:bidi="ar-SA"/>
      </w:rPr>
    </w:lvl>
    <w:lvl w:ilvl="5" w:tplc="BF42EAB2">
      <w:numFmt w:val="bullet"/>
      <w:lvlText w:val="•"/>
      <w:lvlJc w:val="left"/>
      <w:pPr>
        <w:ind w:left="2460" w:hanging="361"/>
      </w:pPr>
      <w:rPr>
        <w:rFonts w:hint="default"/>
        <w:lang w:val="en-US" w:eastAsia="en-US" w:bidi="ar-SA"/>
      </w:rPr>
    </w:lvl>
    <w:lvl w:ilvl="6" w:tplc="396E8536">
      <w:numFmt w:val="bullet"/>
      <w:lvlText w:val="•"/>
      <w:lvlJc w:val="left"/>
      <w:pPr>
        <w:ind w:left="2920" w:hanging="361"/>
      </w:pPr>
      <w:rPr>
        <w:rFonts w:hint="default"/>
        <w:lang w:val="en-US" w:eastAsia="en-US" w:bidi="ar-SA"/>
      </w:rPr>
    </w:lvl>
    <w:lvl w:ilvl="7" w:tplc="CAB8B1BC">
      <w:numFmt w:val="bullet"/>
      <w:lvlText w:val="•"/>
      <w:lvlJc w:val="left"/>
      <w:pPr>
        <w:ind w:left="3380" w:hanging="361"/>
      </w:pPr>
      <w:rPr>
        <w:rFonts w:hint="default"/>
        <w:lang w:val="en-US" w:eastAsia="en-US" w:bidi="ar-SA"/>
      </w:rPr>
    </w:lvl>
    <w:lvl w:ilvl="8" w:tplc="07A0E3F4">
      <w:numFmt w:val="bullet"/>
      <w:lvlText w:val="•"/>
      <w:lvlJc w:val="left"/>
      <w:pPr>
        <w:ind w:left="3840" w:hanging="361"/>
      </w:pPr>
      <w:rPr>
        <w:rFonts w:hint="default"/>
        <w:lang w:val="en-US" w:eastAsia="en-US" w:bidi="ar-SA"/>
      </w:rPr>
    </w:lvl>
  </w:abstractNum>
  <w:abstractNum w:abstractNumId="491" w15:restartNumberingAfterBreak="0">
    <w:nsid w:val="5BBB62FA"/>
    <w:multiLevelType w:val="hybridMultilevel"/>
    <w:tmpl w:val="C81A1F06"/>
    <w:lvl w:ilvl="0" w:tplc="6BF870EC">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986E5D1A">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4A04DBAE">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5038D860">
      <w:numFmt w:val="bullet"/>
      <w:lvlText w:val="•"/>
      <w:lvlJc w:val="left"/>
      <w:pPr>
        <w:ind w:left="1575" w:hanging="222"/>
      </w:pPr>
      <w:rPr>
        <w:rFonts w:hint="default"/>
        <w:lang w:val="en-US" w:eastAsia="en-US" w:bidi="ar-SA"/>
      </w:rPr>
    </w:lvl>
    <w:lvl w:ilvl="4" w:tplc="545E1AB2">
      <w:numFmt w:val="bullet"/>
      <w:lvlText w:val="•"/>
      <w:lvlJc w:val="left"/>
      <w:pPr>
        <w:ind w:left="2030" w:hanging="222"/>
      </w:pPr>
      <w:rPr>
        <w:rFonts w:hint="default"/>
        <w:lang w:val="en-US" w:eastAsia="en-US" w:bidi="ar-SA"/>
      </w:rPr>
    </w:lvl>
    <w:lvl w:ilvl="5" w:tplc="5E986702">
      <w:numFmt w:val="bullet"/>
      <w:lvlText w:val="•"/>
      <w:lvlJc w:val="left"/>
      <w:pPr>
        <w:ind w:left="2485" w:hanging="222"/>
      </w:pPr>
      <w:rPr>
        <w:rFonts w:hint="default"/>
        <w:lang w:val="en-US" w:eastAsia="en-US" w:bidi="ar-SA"/>
      </w:rPr>
    </w:lvl>
    <w:lvl w:ilvl="6" w:tplc="33E062B4">
      <w:numFmt w:val="bullet"/>
      <w:lvlText w:val="•"/>
      <w:lvlJc w:val="left"/>
      <w:pPr>
        <w:ind w:left="2940" w:hanging="222"/>
      </w:pPr>
      <w:rPr>
        <w:rFonts w:hint="default"/>
        <w:lang w:val="en-US" w:eastAsia="en-US" w:bidi="ar-SA"/>
      </w:rPr>
    </w:lvl>
    <w:lvl w:ilvl="7" w:tplc="03B47C4E">
      <w:numFmt w:val="bullet"/>
      <w:lvlText w:val="•"/>
      <w:lvlJc w:val="left"/>
      <w:pPr>
        <w:ind w:left="3395" w:hanging="222"/>
      </w:pPr>
      <w:rPr>
        <w:rFonts w:hint="default"/>
        <w:lang w:val="en-US" w:eastAsia="en-US" w:bidi="ar-SA"/>
      </w:rPr>
    </w:lvl>
    <w:lvl w:ilvl="8" w:tplc="233E665C">
      <w:numFmt w:val="bullet"/>
      <w:lvlText w:val="•"/>
      <w:lvlJc w:val="left"/>
      <w:pPr>
        <w:ind w:left="3850" w:hanging="222"/>
      </w:pPr>
      <w:rPr>
        <w:rFonts w:hint="default"/>
        <w:lang w:val="en-US" w:eastAsia="en-US" w:bidi="ar-SA"/>
      </w:rPr>
    </w:lvl>
  </w:abstractNum>
  <w:abstractNum w:abstractNumId="492" w15:restartNumberingAfterBreak="0">
    <w:nsid w:val="5BD94D14"/>
    <w:multiLevelType w:val="hybridMultilevel"/>
    <w:tmpl w:val="615201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3" w15:restartNumberingAfterBreak="0">
    <w:nsid w:val="5C0D3B2A"/>
    <w:multiLevelType w:val="hybridMultilevel"/>
    <w:tmpl w:val="008E9240"/>
    <w:lvl w:ilvl="0" w:tplc="039A77E2">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AE8A9792">
      <w:numFmt w:val="bullet"/>
      <w:lvlText w:val="•"/>
      <w:lvlJc w:val="left"/>
      <w:pPr>
        <w:ind w:left="962" w:hanging="361"/>
      </w:pPr>
      <w:rPr>
        <w:rFonts w:hint="default"/>
        <w:lang w:val="en-US" w:eastAsia="en-US" w:bidi="ar-SA"/>
      </w:rPr>
    </w:lvl>
    <w:lvl w:ilvl="2" w:tplc="6068DB04">
      <w:numFmt w:val="bullet"/>
      <w:lvlText w:val="•"/>
      <w:lvlJc w:val="left"/>
      <w:pPr>
        <w:ind w:left="1384" w:hanging="361"/>
      </w:pPr>
      <w:rPr>
        <w:rFonts w:hint="default"/>
        <w:lang w:val="en-US" w:eastAsia="en-US" w:bidi="ar-SA"/>
      </w:rPr>
    </w:lvl>
    <w:lvl w:ilvl="3" w:tplc="D9A64E4A">
      <w:numFmt w:val="bullet"/>
      <w:lvlText w:val="•"/>
      <w:lvlJc w:val="left"/>
      <w:pPr>
        <w:ind w:left="1806" w:hanging="361"/>
      </w:pPr>
      <w:rPr>
        <w:rFonts w:hint="default"/>
        <w:lang w:val="en-US" w:eastAsia="en-US" w:bidi="ar-SA"/>
      </w:rPr>
    </w:lvl>
    <w:lvl w:ilvl="4" w:tplc="F7DC71A8">
      <w:numFmt w:val="bullet"/>
      <w:lvlText w:val="•"/>
      <w:lvlJc w:val="left"/>
      <w:pPr>
        <w:ind w:left="2228" w:hanging="361"/>
      </w:pPr>
      <w:rPr>
        <w:rFonts w:hint="default"/>
        <w:lang w:val="en-US" w:eastAsia="en-US" w:bidi="ar-SA"/>
      </w:rPr>
    </w:lvl>
    <w:lvl w:ilvl="5" w:tplc="AF806188">
      <w:numFmt w:val="bullet"/>
      <w:lvlText w:val="•"/>
      <w:lvlJc w:val="left"/>
      <w:pPr>
        <w:ind w:left="2650" w:hanging="361"/>
      </w:pPr>
      <w:rPr>
        <w:rFonts w:hint="default"/>
        <w:lang w:val="en-US" w:eastAsia="en-US" w:bidi="ar-SA"/>
      </w:rPr>
    </w:lvl>
    <w:lvl w:ilvl="6" w:tplc="08D2ACAC">
      <w:numFmt w:val="bullet"/>
      <w:lvlText w:val="•"/>
      <w:lvlJc w:val="left"/>
      <w:pPr>
        <w:ind w:left="3072" w:hanging="361"/>
      </w:pPr>
      <w:rPr>
        <w:rFonts w:hint="default"/>
        <w:lang w:val="en-US" w:eastAsia="en-US" w:bidi="ar-SA"/>
      </w:rPr>
    </w:lvl>
    <w:lvl w:ilvl="7" w:tplc="F3164B02">
      <w:numFmt w:val="bullet"/>
      <w:lvlText w:val="•"/>
      <w:lvlJc w:val="left"/>
      <w:pPr>
        <w:ind w:left="3494" w:hanging="361"/>
      </w:pPr>
      <w:rPr>
        <w:rFonts w:hint="default"/>
        <w:lang w:val="en-US" w:eastAsia="en-US" w:bidi="ar-SA"/>
      </w:rPr>
    </w:lvl>
    <w:lvl w:ilvl="8" w:tplc="EE9C655E">
      <w:numFmt w:val="bullet"/>
      <w:lvlText w:val="•"/>
      <w:lvlJc w:val="left"/>
      <w:pPr>
        <w:ind w:left="3916" w:hanging="361"/>
      </w:pPr>
      <w:rPr>
        <w:rFonts w:hint="default"/>
        <w:lang w:val="en-US" w:eastAsia="en-US" w:bidi="ar-SA"/>
      </w:rPr>
    </w:lvl>
  </w:abstractNum>
  <w:abstractNum w:abstractNumId="494" w15:restartNumberingAfterBreak="0">
    <w:nsid w:val="5C296081"/>
    <w:multiLevelType w:val="hybridMultilevel"/>
    <w:tmpl w:val="7EA6320A"/>
    <w:lvl w:ilvl="0" w:tplc="FFFFFFFF">
      <w:start w:val="1"/>
      <w:numFmt w:val="decimal"/>
      <w:lvlText w:val="%1."/>
      <w:lvlJc w:val="left"/>
      <w:pPr>
        <w:ind w:left="544" w:hanging="360"/>
      </w:pPr>
      <w:rPr>
        <w:rFonts w:ascii="Arial" w:eastAsia="Arial" w:hAnsi="Arial" w:cs="Arial" w:hint="default"/>
        <w:b w:val="0"/>
        <w:bCs w:val="0"/>
        <w:i w:val="0"/>
        <w:iCs w:val="0"/>
        <w:spacing w:val="-1"/>
        <w:w w:val="99"/>
        <w:sz w:val="18"/>
        <w:szCs w:val="18"/>
        <w:lang w:val="en-US" w:eastAsia="en-US" w:bidi="ar-SA"/>
      </w:rPr>
    </w:lvl>
    <w:lvl w:ilvl="1" w:tplc="FFFFFFFF">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2" w:tplc="FFFFFFFF">
      <w:start w:val="1"/>
      <w:numFmt w:val="lowerRoman"/>
      <w:lvlText w:val="%3)"/>
      <w:lvlJc w:val="left"/>
      <w:pPr>
        <w:ind w:left="1105" w:hanging="201"/>
      </w:pPr>
      <w:rPr>
        <w:rFonts w:ascii="Arial" w:eastAsia="Arial" w:hAnsi="Arial" w:cs="Arial" w:hint="default"/>
        <w:b w:val="0"/>
        <w:bCs w:val="0"/>
        <w:i w:val="0"/>
        <w:iCs w:val="0"/>
        <w:spacing w:val="-1"/>
        <w:w w:val="99"/>
        <w:sz w:val="18"/>
        <w:szCs w:val="18"/>
        <w:lang w:val="en-US" w:eastAsia="en-US" w:bidi="ar-SA"/>
      </w:rPr>
    </w:lvl>
    <w:lvl w:ilvl="3" w:tplc="FFFFFFFF">
      <w:numFmt w:val="bullet"/>
      <w:lvlText w:val="•"/>
      <w:lvlJc w:val="left"/>
      <w:pPr>
        <w:ind w:left="1557" w:hanging="201"/>
      </w:pPr>
      <w:rPr>
        <w:rFonts w:hint="default"/>
        <w:lang w:val="en-US" w:eastAsia="en-US" w:bidi="ar-SA"/>
      </w:rPr>
    </w:lvl>
    <w:lvl w:ilvl="4" w:tplc="FFFFFFFF">
      <w:numFmt w:val="bullet"/>
      <w:lvlText w:val="•"/>
      <w:lvlJc w:val="left"/>
      <w:pPr>
        <w:ind w:left="2015" w:hanging="201"/>
      </w:pPr>
      <w:rPr>
        <w:rFonts w:hint="default"/>
        <w:lang w:val="en-US" w:eastAsia="en-US" w:bidi="ar-SA"/>
      </w:rPr>
    </w:lvl>
    <w:lvl w:ilvl="5" w:tplc="FFFFFFFF">
      <w:numFmt w:val="bullet"/>
      <w:lvlText w:val="•"/>
      <w:lvlJc w:val="left"/>
      <w:pPr>
        <w:ind w:left="2472" w:hanging="201"/>
      </w:pPr>
      <w:rPr>
        <w:rFonts w:hint="default"/>
        <w:lang w:val="en-US" w:eastAsia="en-US" w:bidi="ar-SA"/>
      </w:rPr>
    </w:lvl>
    <w:lvl w:ilvl="6" w:tplc="FFFFFFFF">
      <w:numFmt w:val="bullet"/>
      <w:lvlText w:val="•"/>
      <w:lvlJc w:val="left"/>
      <w:pPr>
        <w:ind w:left="2930" w:hanging="201"/>
      </w:pPr>
      <w:rPr>
        <w:rFonts w:hint="default"/>
        <w:lang w:val="en-US" w:eastAsia="en-US" w:bidi="ar-SA"/>
      </w:rPr>
    </w:lvl>
    <w:lvl w:ilvl="7" w:tplc="FFFFFFFF">
      <w:numFmt w:val="bullet"/>
      <w:lvlText w:val="•"/>
      <w:lvlJc w:val="left"/>
      <w:pPr>
        <w:ind w:left="3387" w:hanging="201"/>
      </w:pPr>
      <w:rPr>
        <w:rFonts w:hint="default"/>
        <w:lang w:val="en-US" w:eastAsia="en-US" w:bidi="ar-SA"/>
      </w:rPr>
    </w:lvl>
    <w:lvl w:ilvl="8" w:tplc="FFFFFFFF">
      <w:numFmt w:val="bullet"/>
      <w:lvlText w:val="•"/>
      <w:lvlJc w:val="left"/>
      <w:pPr>
        <w:ind w:left="3845" w:hanging="201"/>
      </w:pPr>
      <w:rPr>
        <w:rFonts w:hint="default"/>
        <w:lang w:val="en-US" w:eastAsia="en-US" w:bidi="ar-SA"/>
      </w:rPr>
    </w:lvl>
  </w:abstractNum>
  <w:abstractNum w:abstractNumId="495" w15:restartNumberingAfterBreak="0">
    <w:nsid w:val="5C8B7D68"/>
    <w:multiLevelType w:val="hybridMultilevel"/>
    <w:tmpl w:val="A6CA1D88"/>
    <w:lvl w:ilvl="0" w:tplc="736A2B92">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F0F4782E">
      <w:numFmt w:val="bullet"/>
      <w:lvlText w:val="•"/>
      <w:lvlJc w:val="left"/>
      <w:pPr>
        <w:ind w:left="800" w:hanging="181"/>
      </w:pPr>
      <w:rPr>
        <w:rFonts w:hint="default"/>
        <w:lang w:val="en-US" w:eastAsia="en-US" w:bidi="ar-SA"/>
      </w:rPr>
    </w:lvl>
    <w:lvl w:ilvl="2" w:tplc="15441016">
      <w:numFmt w:val="bullet"/>
      <w:lvlText w:val="•"/>
      <w:lvlJc w:val="left"/>
      <w:pPr>
        <w:ind w:left="1240" w:hanging="181"/>
      </w:pPr>
      <w:rPr>
        <w:rFonts w:hint="default"/>
        <w:lang w:val="en-US" w:eastAsia="en-US" w:bidi="ar-SA"/>
      </w:rPr>
    </w:lvl>
    <w:lvl w:ilvl="3" w:tplc="99B43D14">
      <w:numFmt w:val="bullet"/>
      <w:lvlText w:val="•"/>
      <w:lvlJc w:val="left"/>
      <w:pPr>
        <w:ind w:left="1680" w:hanging="181"/>
      </w:pPr>
      <w:rPr>
        <w:rFonts w:hint="default"/>
        <w:lang w:val="en-US" w:eastAsia="en-US" w:bidi="ar-SA"/>
      </w:rPr>
    </w:lvl>
    <w:lvl w:ilvl="4" w:tplc="925069C8">
      <w:numFmt w:val="bullet"/>
      <w:lvlText w:val="•"/>
      <w:lvlJc w:val="left"/>
      <w:pPr>
        <w:ind w:left="2120" w:hanging="181"/>
      </w:pPr>
      <w:rPr>
        <w:rFonts w:hint="default"/>
        <w:lang w:val="en-US" w:eastAsia="en-US" w:bidi="ar-SA"/>
      </w:rPr>
    </w:lvl>
    <w:lvl w:ilvl="5" w:tplc="7786E782">
      <w:numFmt w:val="bullet"/>
      <w:lvlText w:val="•"/>
      <w:lvlJc w:val="left"/>
      <w:pPr>
        <w:ind w:left="2560" w:hanging="181"/>
      </w:pPr>
      <w:rPr>
        <w:rFonts w:hint="default"/>
        <w:lang w:val="en-US" w:eastAsia="en-US" w:bidi="ar-SA"/>
      </w:rPr>
    </w:lvl>
    <w:lvl w:ilvl="6" w:tplc="13D66E0E">
      <w:numFmt w:val="bullet"/>
      <w:lvlText w:val="•"/>
      <w:lvlJc w:val="left"/>
      <w:pPr>
        <w:ind w:left="3000" w:hanging="181"/>
      </w:pPr>
      <w:rPr>
        <w:rFonts w:hint="default"/>
        <w:lang w:val="en-US" w:eastAsia="en-US" w:bidi="ar-SA"/>
      </w:rPr>
    </w:lvl>
    <w:lvl w:ilvl="7" w:tplc="9CB40AC0">
      <w:numFmt w:val="bullet"/>
      <w:lvlText w:val="•"/>
      <w:lvlJc w:val="left"/>
      <w:pPr>
        <w:ind w:left="3440" w:hanging="181"/>
      </w:pPr>
      <w:rPr>
        <w:rFonts w:hint="default"/>
        <w:lang w:val="en-US" w:eastAsia="en-US" w:bidi="ar-SA"/>
      </w:rPr>
    </w:lvl>
    <w:lvl w:ilvl="8" w:tplc="C9FAF12C">
      <w:numFmt w:val="bullet"/>
      <w:lvlText w:val="•"/>
      <w:lvlJc w:val="left"/>
      <w:pPr>
        <w:ind w:left="3880" w:hanging="181"/>
      </w:pPr>
      <w:rPr>
        <w:rFonts w:hint="default"/>
        <w:lang w:val="en-US" w:eastAsia="en-US" w:bidi="ar-SA"/>
      </w:rPr>
    </w:lvl>
  </w:abstractNum>
  <w:abstractNum w:abstractNumId="496" w15:restartNumberingAfterBreak="0">
    <w:nsid w:val="5C974AAA"/>
    <w:multiLevelType w:val="hybridMultilevel"/>
    <w:tmpl w:val="4056A3CE"/>
    <w:lvl w:ilvl="0" w:tplc="B372D4C6">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307ED7E0">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370075B6">
      <w:numFmt w:val="bullet"/>
      <w:lvlText w:val="o"/>
      <w:lvlJc w:val="left"/>
      <w:pPr>
        <w:ind w:left="899" w:hanging="301"/>
      </w:pPr>
      <w:rPr>
        <w:rFonts w:ascii="Courier New" w:eastAsia="Courier New" w:hAnsi="Courier New" w:cs="Courier New" w:hint="default"/>
        <w:b w:val="0"/>
        <w:bCs w:val="0"/>
        <w:i w:val="0"/>
        <w:iCs w:val="0"/>
        <w:spacing w:val="0"/>
        <w:w w:val="100"/>
        <w:sz w:val="20"/>
        <w:szCs w:val="20"/>
        <w:lang w:val="en-US" w:eastAsia="en-US" w:bidi="ar-SA"/>
      </w:rPr>
    </w:lvl>
    <w:lvl w:ilvl="3" w:tplc="4BF45E06">
      <w:numFmt w:val="bullet"/>
      <w:lvlText w:val="•"/>
      <w:lvlJc w:val="left"/>
      <w:pPr>
        <w:ind w:left="1393" w:hanging="301"/>
      </w:pPr>
      <w:rPr>
        <w:rFonts w:hint="default"/>
        <w:lang w:val="en-US" w:eastAsia="en-US" w:bidi="ar-SA"/>
      </w:rPr>
    </w:lvl>
    <w:lvl w:ilvl="4" w:tplc="75C23968">
      <w:numFmt w:val="bullet"/>
      <w:lvlText w:val="•"/>
      <w:lvlJc w:val="left"/>
      <w:pPr>
        <w:ind w:left="1887" w:hanging="301"/>
      </w:pPr>
      <w:rPr>
        <w:rFonts w:hint="default"/>
        <w:lang w:val="en-US" w:eastAsia="en-US" w:bidi="ar-SA"/>
      </w:rPr>
    </w:lvl>
    <w:lvl w:ilvl="5" w:tplc="C5144762">
      <w:numFmt w:val="bullet"/>
      <w:lvlText w:val="•"/>
      <w:lvlJc w:val="left"/>
      <w:pPr>
        <w:ind w:left="2381" w:hanging="301"/>
      </w:pPr>
      <w:rPr>
        <w:rFonts w:hint="default"/>
        <w:lang w:val="en-US" w:eastAsia="en-US" w:bidi="ar-SA"/>
      </w:rPr>
    </w:lvl>
    <w:lvl w:ilvl="6" w:tplc="E0722E18">
      <w:numFmt w:val="bullet"/>
      <w:lvlText w:val="•"/>
      <w:lvlJc w:val="left"/>
      <w:pPr>
        <w:ind w:left="2875" w:hanging="301"/>
      </w:pPr>
      <w:rPr>
        <w:rFonts w:hint="default"/>
        <w:lang w:val="en-US" w:eastAsia="en-US" w:bidi="ar-SA"/>
      </w:rPr>
    </w:lvl>
    <w:lvl w:ilvl="7" w:tplc="D0FE522E">
      <w:numFmt w:val="bullet"/>
      <w:lvlText w:val="•"/>
      <w:lvlJc w:val="left"/>
      <w:pPr>
        <w:ind w:left="3368" w:hanging="301"/>
      </w:pPr>
      <w:rPr>
        <w:rFonts w:hint="default"/>
        <w:lang w:val="en-US" w:eastAsia="en-US" w:bidi="ar-SA"/>
      </w:rPr>
    </w:lvl>
    <w:lvl w:ilvl="8" w:tplc="27D2F6BE">
      <w:numFmt w:val="bullet"/>
      <w:lvlText w:val="•"/>
      <w:lvlJc w:val="left"/>
      <w:pPr>
        <w:ind w:left="3862" w:hanging="301"/>
      </w:pPr>
      <w:rPr>
        <w:rFonts w:hint="default"/>
        <w:lang w:val="en-US" w:eastAsia="en-US" w:bidi="ar-SA"/>
      </w:rPr>
    </w:lvl>
  </w:abstractNum>
  <w:abstractNum w:abstractNumId="497" w15:restartNumberingAfterBreak="0">
    <w:nsid w:val="5CBA1369"/>
    <w:multiLevelType w:val="multilevel"/>
    <w:tmpl w:val="973EB1A8"/>
    <w:lvl w:ilvl="0">
      <w:start w:val="1"/>
      <w:numFmt w:val="decimal"/>
      <w:lvlText w:val="%1."/>
      <w:lvlJc w:val="left"/>
      <w:pPr>
        <w:ind w:left="1013" w:hanging="714"/>
      </w:pPr>
      <w:rPr>
        <w:rFonts w:ascii="Arial" w:eastAsia="Arial" w:hAnsi="Arial" w:cs="Arial" w:hint="default"/>
        <w:b/>
        <w:bCs/>
        <w:i w:val="0"/>
        <w:iCs w:val="0"/>
        <w:spacing w:val="-1"/>
        <w:w w:val="99"/>
        <w:sz w:val="24"/>
        <w:szCs w:val="24"/>
        <w:lang w:val="en-US" w:eastAsia="en-US" w:bidi="ar-SA"/>
      </w:rPr>
    </w:lvl>
    <w:lvl w:ilvl="1">
      <w:start w:val="1"/>
      <w:numFmt w:val="decimal"/>
      <w:lvlText w:val="%1.%2"/>
      <w:lvlJc w:val="left"/>
      <w:pPr>
        <w:ind w:left="1308" w:hanging="577"/>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242" w:hanging="577"/>
      </w:pPr>
      <w:rPr>
        <w:rFonts w:hint="default"/>
        <w:lang w:val="en-US" w:eastAsia="en-US" w:bidi="ar-SA"/>
      </w:rPr>
    </w:lvl>
    <w:lvl w:ilvl="3">
      <w:numFmt w:val="bullet"/>
      <w:lvlText w:val="•"/>
      <w:lvlJc w:val="left"/>
      <w:pPr>
        <w:ind w:left="3184" w:hanging="577"/>
      </w:pPr>
      <w:rPr>
        <w:rFonts w:hint="default"/>
        <w:lang w:val="en-US" w:eastAsia="en-US" w:bidi="ar-SA"/>
      </w:rPr>
    </w:lvl>
    <w:lvl w:ilvl="4">
      <w:numFmt w:val="bullet"/>
      <w:lvlText w:val="•"/>
      <w:lvlJc w:val="left"/>
      <w:pPr>
        <w:ind w:left="4126" w:hanging="577"/>
      </w:pPr>
      <w:rPr>
        <w:rFonts w:hint="default"/>
        <w:lang w:val="en-US" w:eastAsia="en-US" w:bidi="ar-SA"/>
      </w:rPr>
    </w:lvl>
    <w:lvl w:ilvl="5">
      <w:numFmt w:val="bullet"/>
      <w:lvlText w:val="•"/>
      <w:lvlJc w:val="left"/>
      <w:pPr>
        <w:ind w:left="5068" w:hanging="577"/>
      </w:pPr>
      <w:rPr>
        <w:rFonts w:hint="default"/>
        <w:lang w:val="en-US" w:eastAsia="en-US" w:bidi="ar-SA"/>
      </w:rPr>
    </w:lvl>
    <w:lvl w:ilvl="6">
      <w:numFmt w:val="bullet"/>
      <w:lvlText w:val="•"/>
      <w:lvlJc w:val="left"/>
      <w:pPr>
        <w:ind w:left="6011" w:hanging="577"/>
      </w:pPr>
      <w:rPr>
        <w:rFonts w:hint="default"/>
        <w:lang w:val="en-US" w:eastAsia="en-US" w:bidi="ar-SA"/>
      </w:rPr>
    </w:lvl>
    <w:lvl w:ilvl="7">
      <w:numFmt w:val="bullet"/>
      <w:lvlText w:val="•"/>
      <w:lvlJc w:val="left"/>
      <w:pPr>
        <w:ind w:left="6953" w:hanging="577"/>
      </w:pPr>
      <w:rPr>
        <w:rFonts w:hint="default"/>
        <w:lang w:val="en-US" w:eastAsia="en-US" w:bidi="ar-SA"/>
      </w:rPr>
    </w:lvl>
    <w:lvl w:ilvl="8">
      <w:numFmt w:val="bullet"/>
      <w:lvlText w:val="•"/>
      <w:lvlJc w:val="left"/>
      <w:pPr>
        <w:ind w:left="7895" w:hanging="577"/>
      </w:pPr>
      <w:rPr>
        <w:rFonts w:hint="default"/>
        <w:lang w:val="en-US" w:eastAsia="en-US" w:bidi="ar-SA"/>
      </w:rPr>
    </w:lvl>
  </w:abstractNum>
  <w:abstractNum w:abstractNumId="498" w15:restartNumberingAfterBreak="0">
    <w:nsid w:val="5CC40578"/>
    <w:multiLevelType w:val="hybridMultilevel"/>
    <w:tmpl w:val="17846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9" w15:restartNumberingAfterBreak="0">
    <w:nsid w:val="5CE875C2"/>
    <w:multiLevelType w:val="hybridMultilevel"/>
    <w:tmpl w:val="E2FEEF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0" w15:restartNumberingAfterBreak="0">
    <w:nsid w:val="5CF03EC7"/>
    <w:multiLevelType w:val="hybridMultilevel"/>
    <w:tmpl w:val="31E802EC"/>
    <w:lvl w:ilvl="0" w:tplc="88907DB4">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D10E99A6">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FC48DF9A">
      <w:numFmt w:val="bullet"/>
      <w:lvlText w:val="•"/>
      <w:lvlJc w:val="left"/>
      <w:pPr>
        <w:ind w:left="1018" w:hanging="361"/>
      </w:pPr>
      <w:rPr>
        <w:rFonts w:hint="default"/>
        <w:lang w:val="en-US" w:eastAsia="en-US" w:bidi="ar-SA"/>
      </w:rPr>
    </w:lvl>
    <w:lvl w:ilvl="3" w:tplc="D21AA502">
      <w:numFmt w:val="bullet"/>
      <w:lvlText w:val="•"/>
      <w:lvlJc w:val="left"/>
      <w:pPr>
        <w:ind w:left="1497" w:hanging="361"/>
      </w:pPr>
      <w:rPr>
        <w:rFonts w:hint="default"/>
        <w:lang w:val="en-US" w:eastAsia="en-US" w:bidi="ar-SA"/>
      </w:rPr>
    </w:lvl>
    <w:lvl w:ilvl="4" w:tplc="AE1294FC">
      <w:numFmt w:val="bullet"/>
      <w:lvlText w:val="•"/>
      <w:lvlJc w:val="left"/>
      <w:pPr>
        <w:ind w:left="1976" w:hanging="361"/>
      </w:pPr>
      <w:rPr>
        <w:rFonts w:hint="default"/>
        <w:lang w:val="en-US" w:eastAsia="en-US" w:bidi="ar-SA"/>
      </w:rPr>
    </w:lvl>
    <w:lvl w:ilvl="5" w:tplc="F9861726">
      <w:numFmt w:val="bullet"/>
      <w:lvlText w:val="•"/>
      <w:lvlJc w:val="left"/>
      <w:pPr>
        <w:ind w:left="2455" w:hanging="361"/>
      </w:pPr>
      <w:rPr>
        <w:rFonts w:hint="default"/>
        <w:lang w:val="en-US" w:eastAsia="en-US" w:bidi="ar-SA"/>
      </w:rPr>
    </w:lvl>
    <w:lvl w:ilvl="6" w:tplc="68D40C56">
      <w:numFmt w:val="bullet"/>
      <w:lvlText w:val="•"/>
      <w:lvlJc w:val="left"/>
      <w:pPr>
        <w:ind w:left="2934" w:hanging="361"/>
      </w:pPr>
      <w:rPr>
        <w:rFonts w:hint="default"/>
        <w:lang w:val="en-US" w:eastAsia="en-US" w:bidi="ar-SA"/>
      </w:rPr>
    </w:lvl>
    <w:lvl w:ilvl="7" w:tplc="9A82E658">
      <w:numFmt w:val="bullet"/>
      <w:lvlText w:val="•"/>
      <w:lvlJc w:val="left"/>
      <w:pPr>
        <w:ind w:left="3413" w:hanging="361"/>
      </w:pPr>
      <w:rPr>
        <w:rFonts w:hint="default"/>
        <w:lang w:val="en-US" w:eastAsia="en-US" w:bidi="ar-SA"/>
      </w:rPr>
    </w:lvl>
    <w:lvl w:ilvl="8" w:tplc="7DD00826">
      <w:numFmt w:val="bullet"/>
      <w:lvlText w:val="•"/>
      <w:lvlJc w:val="left"/>
      <w:pPr>
        <w:ind w:left="3892" w:hanging="361"/>
      </w:pPr>
      <w:rPr>
        <w:rFonts w:hint="default"/>
        <w:lang w:val="en-US" w:eastAsia="en-US" w:bidi="ar-SA"/>
      </w:rPr>
    </w:lvl>
  </w:abstractNum>
  <w:abstractNum w:abstractNumId="501" w15:restartNumberingAfterBreak="0">
    <w:nsid w:val="5CF85F05"/>
    <w:multiLevelType w:val="hybridMultilevel"/>
    <w:tmpl w:val="93CC7D56"/>
    <w:lvl w:ilvl="0" w:tplc="08090019">
      <w:start w:val="1"/>
      <w:numFmt w:val="lowerLetter"/>
      <w:lvlText w:val="%1."/>
      <w:lvlJc w:val="left"/>
      <w:pPr>
        <w:ind w:left="359" w:hanging="180"/>
      </w:pPr>
      <w:rPr>
        <w:rFonts w:hint="default"/>
        <w:b w:val="0"/>
        <w:bCs w:val="0"/>
        <w:i w:val="0"/>
        <w:iCs w:val="0"/>
        <w:spacing w:val="-1"/>
        <w:w w:val="99"/>
        <w:sz w:val="18"/>
        <w:szCs w:val="18"/>
        <w:lang w:val="en-US" w:eastAsia="en-US" w:bidi="ar-SA"/>
      </w:rPr>
    </w:lvl>
    <w:lvl w:ilvl="1" w:tplc="10562984">
      <w:numFmt w:val="bullet"/>
      <w:lvlText w:val="•"/>
      <w:lvlJc w:val="left"/>
      <w:pPr>
        <w:ind w:left="791" w:hanging="180"/>
      </w:pPr>
      <w:rPr>
        <w:rFonts w:hint="default"/>
        <w:lang w:val="en-US" w:eastAsia="en-US" w:bidi="ar-SA"/>
      </w:rPr>
    </w:lvl>
    <w:lvl w:ilvl="2" w:tplc="07547BC6">
      <w:numFmt w:val="bullet"/>
      <w:lvlText w:val="•"/>
      <w:lvlJc w:val="left"/>
      <w:pPr>
        <w:ind w:left="1222" w:hanging="180"/>
      </w:pPr>
      <w:rPr>
        <w:rFonts w:hint="default"/>
        <w:lang w:val="en-US" w:eastAsia="en-US" w:bidi="ar-SA"/>
      </w:rPr>
    </w:lvl>
    <w:lvl w:ilvl="3" w:tplc="C13820BC">
      <w:numFmt w:val="bullet"/>
      <w:lvlText w:val="•"/>
      <w:lvlJc w:val="left"/>
      <w:pPr>
        <w:ind w:left="1653" w:hanging="180"/>
      </w:pPr>
      <w:rPr>
        <w:rFonts w:hint="default"/>
        <w:lang w:val="en-US" w:eastAsia="en-US" w:bidi="ar-SA"/>
      </w:rPr>
    </w:lvl>
    <w:lvl w:ilvl="4" w:tplc="36943794">
      <w:numFmt w:val="bullet"/>
      <w:lvlText w:val="•"/>
      <w:lvlJc w:val="left"/>
      <w:pPr>
        <w:ind w:left="2084" w:hanging="180"/>
      </w:pPr>
      <w:rPr>
        <w:rFonts w:hint="default"/>
        <w:lang w:val="en-US" w:eastAsia="en-US" w:bidi="ar-SA"/>
      </w:rPr>
    </w:lvl>
    <w:lvl w:ilvl="5" w:tplc="8D6CCC30">
      <w:numFmt w:val="bullet"/>
      <w:lvlText w:val="•"/>
      <w:lvlJc w:val="left"/>
      <w:pPr>
        <w:ind w:left="2515" w:hanging="180"/>
      </w:pPr>
      <w:rPr>
        <w:rFonts w:hint="default"/>
        <w:lang w:val="en-US" w:eastAsia="en-US" w:bidi="ar-SA"/>
      </w:rPr>
    </w:lvl>
    <w:lvl w:ilvl="6" w:tplc="E3723C66">
      <w:numFmt w:val="bullet"/>
      <w:lvlText w:val="•"/>
      <w:lvlJc w:val="left"/>
      <w:pPr>
        <w:ind w:left="2946" w:hanging="180"/>
      </w:pPr>
      <w:rPr>
        <w:rFonts w:hint="default"/>
        <w:lang w:val="en-US" w:eastAsia="en-US" w:bidi="ar-SA"/>
      </w:rPr>
    </w:lvl>
    <w:lvl w:ilvl="7" w:tplc="A57C0EDC">
      <w:numFmt w:val="bullet"/>
      <w:lvlText w:val="•"/>
      <w:lvlJc w:val="left"/>
      <w:pPr>
        <w:ind w:left="3377" w:hanging="180"/>
      </w:pPr>
      <w:rPr>
        <w:rFonts w:hint="default"/>
        <w:lang w:val="en-US" w:eastAsia="en-US" w:bidi="ar-SA"/>
      </w:rPr>
    </w:lvl>
    <w:lvl w:ilvl="8" w:tplc="94228B24">
      <w:numFmt w:val="bullet"/>
      <w:lvlText w:val="•"/>
      <w:lvlJc w:val="left"/>
      <w:pPr>
        <w:ind w:left="3808" w:hanging="180"/>
      </w:pPr>
      <w:rPr>
        <w:rFonts w:hint="default"/>
        <w:lang w:val="en-US" w:eastAsia="en-US" w:bidi="ar-SA"/>
      </w:rPr>
    </w:lvl>
  </w:abstractNum>
  <w:abstractNum w:abstractNumId="502" w15:restartNumberingAfterBreak="0">
    <w:nsid w:val="5D2065C2"/>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3" w15:restartNumberingAfterBreak="0">
    <w:nsid w:val="5D246D4B"/>
    <w:multiLevelType w:val="hybridMultilevel"/>
    <w:tmpl w:val="476429FA"/>
    <w:lvl w:ilvl="0" w:tplc="DA64CC8C">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C4DE147C">
      <w:numFmt w:val="bullet"/>
      <w:lvlText w:val="•"/>
      <w:lvlJc w:val="left"/>
      <w:pPr>
        <w:ind w:left="800" w:hanging="270"/>
      </w:pPr>
      <w:rPr>
        <w:rFonts w:hint="default"/>
        <w:lang w:val="en-US" w:eastAsia="en-US" w:bidi="ar-SA"/>
      </w:rPr>
    </w:lvl>
    <w:lvl w:ilvl="2" w:tplc="5BB8197C">
      <w:numFmt w:val="bullet"/>
      <w:lvlText w:val="•"/>
      <w:lvlJc w:val="left"/>
      <w:pPr>
        <w:ind w:left="1240" w:hanging="270"/>
      </w:pPr>
      <w:rPr>
        <w:rFonts w:hint="default"/>
        <w:lang w:val="en-US" w:eastAsia="en-US" w:bidi="ar-SA"/>
      </w:rPr>
    </w:lvl>
    <w:lvl w:ilvl="3" w:tplc="12A824E6">
      <w:numFmt w:val="bullet"/>
      <w:lvlText w:val="•"/>
      <w:lvlJc w:val="left"/>
      <w:pPr>
        <w:ind w:left="1680" w:hanging="270"/>
      </w:pPr>
      <w:rPr>
        <w:rFonts w:hint="default"/>
        <w:lang w:val="en-US" w:eastAsia="en-US" w:bidi="ar-SA"/>
      </w:rPr>
    </w:lvl>
    <w:lvl w:ilvl="4" w:tplc="EBBC5222">
      <w:numFmt w:val="bullet"/>
      <w:lvlText w:val="•"/>
      <w:lvlJc w:val="left"/>
      <w:pPr>
        <w:ind w:left="2120" w:hanging="270"/>
      </w:pPr>
      <w:rPr>
        <w:rFonts w:hint="default"/>
        <w:lang w:val="en-US" w:eastAsia="en-US" w:bidi="ar-SA"/>
      </w:rPr>
    </w:lvl>
    <w:lvl w:ilvl="5" w:tplc="4A063E44">
      <w:numFmt w:val="bullet"/>
      <w:lvlText w:val="•"/>
      <w:lvlJc w:val="left"/>
      <w:pPr>
        <w:ind w:left="2560" w:hanging="270"/>
      </w:pPr>
      <w:rPr>
        <w:rFonts w:hint="default"/>
        <w:lang w:val="en-US" w:eastAsia="en-US" w:bidi="ar-SA"/>
      </w:rPr>
    </w:lvl>
    <w:lvl w:ilvl="6" w:tplc="250CC59E">
      <w:numFmt w:val="bullet"/>
      <w:lvlText w:val="•"/>
      <w:lvlJc w:val="left"/>
      <w:pPr>
        <w:ind w:left="3000" w:hanging="270"/>
      </w:pPr>
      <w:rPr>
        <w:rFonts w:hint="default"/>
        <w:lang w:val="en-US" w:eastAsia="en-US" w:bidi="ar-SA"/>
      </w:rPr>
    </w:lvl>
    <w:lvl w:ilvl="7" w:tplc="C6EAAD54">
      <w:numFmt w:val="bullet"/>
      <w:lvlText w:val="•"/>
      <w:lvlJc w:val="left"/>
      <w:pPr>
        <w:ind w:left="3440" w:hanging="270"/>
      </w:pPr>
      <w:rPr>
        <w:rFonts w:hint="default"/>
        <w:lang w:val="en-US" w:eastAsia="en-US" w:bidi="ar-SA"/>
      </w:rPr>
    </w:lvl>
    <w:lvl w:ilvl="8" w:tplc="E96A381A">
      <w:numFmt w:val="bullet"/>
      <w:lvlText w:val="•"/>
      <w:lvlJc w:val="left"/>
      <w:pPr>
        <w:ind w:left="3880" w:hanging="270"/>
      </w:pPr>
      <w:rPr>
        <w:rFonts w:hint="default"/>
        <w:lang w:val="en-US" w:eastAsia="en-US" w:bidi="ar-SA"/>
      </w:rPr>
    </w:lvl>
  </w:abstractNum>
  <w:abstractNum w:abstractNumId="504" w15:restartNumberingAfterBreak="0">
    <w:nsid w:val="5D456E56"/>
    <w:multiLevelType w:val="multilevel"/>
    <w:tmpl w:val="FBE8AF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505" w15:restartNumberingAfterBreak="0">
    <w:nsid w:val="5D7C21AB"/>
    <w:multiLevelType w:val="hybridMultilevel"/>
    <w:tmpl w:val="CC6AB944"/>
    <w:lvl w:ilvl="0" w:tplc="FD868B2A">
      <w:start w:val="3"/>
      <w:numFmt w:val="lowerLetter"/>
      <w:lvlText w:val="%1."/>
      <w:lvlJc w:val="left"/>
      <w:pPr>
        <w:ind w:left="539" w:hanging="180"/>
      </w:pPr>
      <w:rPr>
        <w:rFonts w:ascii="Arial" w:eastAsia="Arial" w:hAnsi="Arial" w:cs="Arial" w:hint="default"/>
        <w:b w:val="0"/>
        <w:bCs w:val="0"/>
        <w:i w:val="0"/>
        <w:iCs w:val="0"/>
        <w:spacing w:val="0"/>
        <w:w w:val="95"/>
        <w:sz w:val="20"/>
        <w:szCs w:val="20"/>
        <w:lang w:val="en-US" w:eastAsia="en-US" w:bidi="ar-SA"/>
      </w:rPr>
    </w:lvl>
    <w:lvl w:ilvl="1" w:tplc="5866D706">
      <w:numFmt w:val="bullet"/>
      <w:lvlText w:val="•"/>
      <w:lvlJc w:val="left"/>
      <w:pPr>
        <w:ind w:left="971" w:hanging="180"/>
      </w:pPr>
      <w:rPr>
        <w:rFonts w:hint="default"/>
        <w:lang w:val="en-US" w:eastAsia="en-US" w:bidi="ar-SA"/>
      </w:rPr>
    </w:lvl>
    <w:lvl w:ilvl="2" w:tplc="947CFE94">
      <w:numFmt w:val="bullet"/>
      <w:lvlText w:val="•"/>
      <w:lvlJc w:val="left"/>
      <w:pPr>
        <w:ind w:left="1402" w:hanging="180"/>
      </w:pPr>
      <w:rPr>
        <w:rFonts w:hint="default"/>
        <w:lang w:val="en-US" w:eastAsia="en-US" w:bidi="ar-SA"/>
      </w:rPr>
    </w:lvl>
    <w:lvl w:ilvl="3" w:tplc="2EC24B76">
      <w:numFmt w:val="bullet"/>
      <w:lvlText w:val="•"/>
      <w:lvlJc w:val="left"/>
      <w:pPr>
        <w:ind w:left="1833" w:hanging="180"/>
      </w:pPr>
      <w:rPr>
        <w:rFonts w:hint="default"/>
        <w:lang w:val="en-US" w:eastAsia="en-US" w:bidi="ar-SA"/>
      </w:rPr>
    </w:lvl>
    <w:lvl w:ilvl="4" w:tplc="504E4A7C">
      <w:numFmt w:val="bullet"/>
      <w:lvlText w:val="•"/>
      <w:lvlJc w:val="left"/>
      <w:pPr>
        <w:ind w:left="2264" w:hanging="180"/>
      </w:pPr>
      <w:rPr>
        <w:rFonts w:hint="default"/>
        <w:lang w:val="en-US" w:eastAsia="en-US" w:bidi="ar-SA"/>
      </w:rPr>
    </w:lvl>
    <w:lvl w:ilvl="5" w:tplc="C5FAB492">
      <w:numFmt w:val="bullet"/>
      <w:lvlText w:val="•"/>
      <w:lvlJc w:val="left"/>
      <w:pPr>
        <w:ind w:left="2695" w:hanging="180"/>
      </w:pPr>
      <w:rPr>
        <w:rFonts w:hint="default"/>
        <w:lang w:val="en-US" w:eastAsia="en-US" w:bidi="ar-SA"/>
      </w:rPr>
    </w:lvl>
    <w:lvl w:ilvl="6" w:tplc="CFF46DE4">
      <w:numFmt w:val="bullet"/>
      <w:lvlText w:val="•"/>
      <w:lvlJc w:val="left"/>
      <w:pPr>
        <w:ind w:left="3126" w:hanging="180"/>
      </w:pPr>
      <w:rPr>
        <w:rFonts w:hint="default"/>
        <w:lang w:val="en-US" w:eastAsia="en-US" w:bidi="ar-SA"/>
      </w:rPr>
    </w:lvl>
    <w:lvl w:ilvl="7" w:tplc="312814AA">
      <w:numFmt w:val="bullet"/>
      <w:lvlText w:val="•"/>
      <w:lvlJc w:val="left"/>
      <w:pPr>
        <w:ind w:left="3557" w:hanging="180"/>
      </w:pPr>
      <w:rPr>
        <w:rFonts w:hint="default"/>
        <w:lang w:val="en-US" w:eastAsia="en-US" w:bidi="ar-SA"/>
      </w:rPr>
    </w:lvl>
    <w:lvl w:ilvl="8" w:tplc="407C271C">
      <w:numFmt w:val="bullet"/>
      <w:lvlText w:val="•"/>
      <w:lvlJc w:val="left"/>
      <w:pPr>
        <w:ind w:left="3988" w:hanging="180"/>
      </w:pPr>
      <w:rPr>
        <w:rFonts w:hint="default"/>
        <w:lang w:val="en-US" w:eastAsia="en-US" w:bidi="ar-SA"/>
      </w:rPr>
    </w:lvl>
  </w:abstractNum>
  <w:abstractNum w:abstractNumId="506" w15:restartNumberingAfterBreak="0">
    <w:nsid w:val="5D873E44"/>
    <w:multiLevelType w:val="hybridMultilevel"/>
    <w:tmpl w:val="FD30BC26"/>
    <w:lvl w:ilvl="0" w:tplc="9CC25F96">
      <w:start w:val="1"/>
      <w:numFmt w:val="decimal"/>
      <w:lvlText w:val="%1."/>
      <w:lvlJc w:val="left"/>
      <w:pPr>
        <w:ind w:left="720" w:hanging="361"/>
      </w:pPr>
      <w:rPr>
        <w:rFonts w:ascii="Arial" w:eastAsia="Arial" w:hAnsi="Arial" w:cs="Arial" w:hint="default"/>
        <w:b w:val="0"/>
        <w:bCs w:val="0"/>
        <w:i w:val="0"/>
        <w:iCs w:val="0"/>
        <w:spacing w:val="-1"/>
        <w:w w:val="100"/>
        <w:sz w:val="20"/>
        <w:szCs w:val="20"/>
        <w:lang w:val="en-US" w:eastAsia="en-US" w:bidi="ar-SA"/>
      </w:rPr>
    </w:lvl>
    <w:lvl w:ilvl="1" w:tplc="89B43528">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9B0CCAE4">
      <w:start w:val="1"/>
      <w:numFmt w:val="lowerRoman"/>
      <w:lvlText w:val="%3."/>
      <w:lvlJc w:val="left"/>
      <w:pPr>
        <w:ind w:left="900" w:hanging="281"/>
      </w:pPr>
      <w:rPr>
        <w:rFonts w:ascii="Arial" w:eastAsia="Arial" w:hAnsi="Arial" w:cs="Arial" w:hint="default"/>
        <w:b w:val="0"/>
        <w:bCs w:val="0"/>
        <w:i w:val="0"/>
        <w:iCs w:val="0"/>
        <w:spacing w:val="0"/>
        <w:w w:val="100"/>
        <w:sz w:val="20"/>
        <w:szCs w:val="20"/>
        <w:lang w:val="en-US" w:eastAsia="en-US" w:bidi="ar-SA"/>
      </w:rPr>
    </w:lvl>
    <w:lvl w:ilvl="3" w:tplc="1686590E">
      <w:numFmt w:val="bullet"/>
      <w:lvlText w:val="•"/>
      <w:lvlJc w:val="left"/>
      <w:pPr>
        <w:ind w:left="1757" w:hanging="281"/>
      </w:pPr>
      <w:rPr>
        <w:rFonts w:hint="default"/>
        <w:lang w:val="en-US" w:eastAsia="en-US" w:bidi="ar-SA"/>
      </w:rPr>
    </w:lvl>
    <w:lvl w:ilvl="4" w:tplc="E5267AF6">
      <w:numFmt w:val="bullet"/>
      <w:lvlText w:val="•"/>
      <w:lvlJc w:val="left"/>
      <w:pPr>
        <w:ind w:left="2186" w:hanging="281"/>
      </w:pPr>
      <w:rPr>
        <w:rFonts w:hint="default"/>
        <w:lang w:val="en-US" w:eastAsia="en-US" w:bidi="ar-SA"/>
      </w:rPr>
    </w:lvl>
    <w:lvl w:ilvl="5" w:tplc="C5D06DB4">
      <w:numFmt w:val="bullet"/>
      <w:lvlText w:val="•"/>
      <w:lvlJc w:val="left"/>
      <w:pPr>
        <w:ind w:left="2615" w:hanging="281"/>
      </w:pPr>
      <w:rPr>
        <w:rFonts w:hint="default"/>
        <w:lang w:val="en-US" w:eastAsia="en-US" w:bidi="ar-SA"/>
      </w:rPr>
    </w:lvl>
    <w:lvl w:ilvl="6" w:tplc="0B4A9B60">
      <w:numFmt w:val="bullet"/>
      <w:lvlText w:val="•"/>
      <w:lvlJc w:val="left"/>
      <w:pPr>
        <w:ind w:left="3044" w:hanging="281"/>
      </w:pPr>
      <w:rPr>
        <w:rFonts w:hint="default"/>
        <w:lang w:val="en-US" w:eastAsia="en-US" w:bidi="ar-SA"/>
      </w:rPr>
    </w:lvl>
    <w:lvl w:ilvl="7" w:tplc="4D008762">
      <w:numFmt w:val="bullet"/>
      <w:lvlText w:val="•"/>
      <w:lvlJc w:val="left"/>
      <w:pPr>
        <w:ind w:left="3473" w:hanging="281"/>
      </w:pPr>
      <w:rPr>
        <w:rFonts w:hint="default"/>
        <w:lang w:val="en-US" w:eastAsia="en-US" w:bidi="ar-SA"/>
      </w:rPr>
    </w:lvl>
    <w:lvl w:ilvl="8" w:tplc="5302E59C">
      <w:numFmt w:val="bullet"/>
      <w:lvlText w:val="•"/>
      <w:lvlJc w:val="left"/>
      <w:pPr>
        <w:ind w:left="3902" w:hanging="281"/>
      </w:pPr>
      <w:rPr>
        <w:rFonts w:hint="default"/>
        <w:lang w:val="en-US" w:eastAsia="en-US" w:bidi="ar-SA"/>
      </w:rPr>
    </w:lvl>
  </w:abstractNum>
  <w:abstractNum w:abstractNumId="507" w15:restartNumberingAfterBreak="0">
    <w:nsid w:val="5D9B4198"/>
    <w:multiLevelType w:val="hybridMultilevel"/>
    <w:tmpl w:val="5D44866C"/>
    <w:lvl w:ilvl="0" w:tplc="7102F14A">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5F34A678">
      <w:numFmt w:val="bullet"/>
      <w:lvlText w:val="•"/>
      <w:lvlJc w:val="left"/>
      <w:pPr>
        <w:ind w:left="1896" w:hanging="361"/>
      </w:pPr>
      <w:rPr>
        <w:rFonts w:hint="default"/>
        <w:lang w:val="en-US" w:eastAsia="en-US" w:bidi="ar-SA"/>
      </w:rPr>
    </w:lvl>
    <w:lvl w:ilvl="2" w:tplc="C5EA4890">
      <w:numFmt w:val="bullet"/>
      <w:lvlText w:val="•"/>
      <w:lvlJc w:val="left"/>
      <w:pPr>
        <w:ind w:left="2772" w:hanging="361"/>
      </w:pPr>
      <w:rPr>
        <w:rFonts w:hint="default"/>
        <w:lang w:val="en-US" w:eastAsia="en-US" w:bidi="ar-SA"/>
      </w:rPr>
    </w:lvl>
    <w:lvl w:ilvl="3" w:tplc="290E536A">
      <w:numFmt w:val="bullet"/>
      <w:lvlText w:val="•"/>
      <w:lvlJc w:val="left"/>
      <w:pPr>
        <w:ind w:left="3648" w:hanging="361"/>
      </w:pPr>
      <w:rPr>
        <w:rFonts w:hint="default"/>
        <w:lang w:val="en-US" w:eastAsia="en-US" w:bidi="ar-SA"/>
      </w:rPr>
    </w:lvl>
    <w:lvl w:ilvl="4" w:tplc="86805C9E">
      <w:numFmt w:val="bullet"/>
      <w:lvlText w:val="•"/>
      <w:lvlJc w:val="left"/>
      <w:pPr>
        <w:ind w:left="4524" w:hanging="361"/>
      </w:pPr>
      <w:rPr>
        <w:rFonts w:hint="default"/>
        <w:lang w:val="en-US" w:eastAsia="en-US" w:bidi="ar-SA"/>
      </w:rPr>
    </w:lvl>
    <w:lvl w:ilvl="5" w:tplc="80B2A9D6">
      <w:numFmt w:val="bullet"/>
      <w:lvlText w:val="•"/>
      <w:lvlJc w:val="left"/>
      <w:pPr>
        <w:ind w:left="5400" w:hanging="361"/>
      </w:pPr>
      <w:rPr>
        <w:rFonts w:hint="default"/>
        <w:lang w:val="en-US" w:eastAsia="en-US" w:bidi="ar-SA"/>
      </w:rPr>
    </w:lvl>
    <w:lvl w:ilvl="6" w:tplc="237CC0A2">
      <w:numFmt w:val="bullet"/>
      <w:lvlText w:val="•"/>
      <w:lvlJc w:val="left"/>
      <w:pPr>
        <w:ind w:left="6276" w:hanging="361"/>
      </w:pPr>
      <w:rPr>
        <w:rFonts w:hint="default"/>
        <w:lang w:val="en-US" w:eastAsia="en-US" w:bidi="ar-SA"/>
      </w:rPr>
    </w:lvl>
    <w:lvl w:ilvl="7" w:tplc="92AA13F0">
      <w:numFmt w:val="bullet"/>
      <w:lvlText w:val="•"/>
      <w:lvlJc w:val="left"/>
      <w:pPr>
        <w:ind w:left="7152" w:hanging="361"/>
      </w:pPr>
      <w:rPr>
        <w:rFonts w:hint="default"/>
        <w:lang w:val="en-US" w:eastAsia="en-US" w:bidi="ar-SA"/>
      </w:rPr>
    </w:lvl>
    <w:lvl w:ilvl="8" w:tplc="2C984CF2">
      <w:numFmt w:val="bullet"/>
      <w:lvlText w:val="•"/>
      <w:lvlJc w:val="left"/>
      <w:pPr>
        <w:ind w:left="8028" w:hanging="361"/>
      </w:pPr>
      <w:rPr>
        <w:rFonts w:hint="default"/>
        <w:lang w:val="en-US" w:eastAsia="en-US" w:bidi="ar-SA"/>
      </w:rPr>
    </w:lvl>
  </w:abstractNum>
  <w:abstractNum w:abstractNumId="508" w15:restartNumberingAfterBreak="0">
    <w:nsid w:val="5DB66084"/>
    <w:multiLevelType w:val="hybridMultilevel"/>
    <w:tmpl w:val="A10A845C"/>
    <w:lvl w:ilvl="0" w:tplc="FFFFFFFF">
      <w:start w:val="1"/>
      <w:numFmt w:val="decimal"/>
      <w:lvlText w:val="%1."/>
      <w:lvlJc w:val="left"/>
      <w:pPr>
        <w:ind w:left="720" w:hanging="360"/>
      </w:pPr>
    </w:lvl>
    <w:lvl w:ilvl="1" w:tplc="FFFFFFFF">
      <w:numFmt w:val="bullet"/>
      <w:lvlText w:val="•"/>
      <w:lvlJc w:val="left"/>
      <w:pPr>
        <w:ind w:left="1440" w:hanging="360"/>
      </w:pPr>
      <w:rPr>
        <w:rFonts w:ascii="Arial" w:eastAsia="Arial" w:hAnsi="Arial" w:cs="Arial" w:hint="default"/>
        <w:b w:val="0"/>
        <w:bCs w:val="0"/>
        <w:i w:val="0"/>
        <w:iCs w:val="0"/>
        <w:spacing w:val="0"/>
        <w:w w:val="99"/>
        <w:sz w:val="24"/>
        <w:szCs w:val="24"/>
        <w:lang w:val="en-US" w:eastAsia="en-US" w:bidi="ar-S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9" w15:restartNumberingAfterBreak="0">
    <w:nsid w:val="5E216B5B"/>
    <w:multiLevelType w:val="hybridMultilevel"/>
    <w:tmpl w:val="B726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0" w15:restartNumberingAfterBreak="0">
    <w:nsid w:val="5E3431CE"/>
    <w:multiLevelType w:val="hybridMultilevel"/>
    <w:tmpl w:val="C55CCD1C"/>
    <w:lvl w:ilvl="0" w:tplc="27B80218">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CB8A099A">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D6C6F2AE">
      <w:numFmt w:val="bullet"/>
      <w:lvlText w:val="o"/>
      <w:lvlJc w:val="left"/>
      <w:pPr>
        <w:ind w:left="1079" w:hanging="361"/>
      </w:pPr>
      <w:rPr>
        <w:rFonts w:ascii="Courier New" w:eastAsia="Courier New" w:hAnsi="Courier New" w:cs="Courier New" w:hint="default"/>
        <w:b w:val="0"/>
        <w:bCs w:val="0"/>
        <w:i w:val="0"/>
        <w:iCs w:val="0"/>
        <w:spacing w:val="0"/>
        <w:w w:val="100"/>
        <w:sz w:val="20"/>
        <w:szCs w:val="20"/>
        <w:lang w:val="en-US" w:eastAsia="en-US" w:bidi="ar-SA"/>
      </w:rPr>
    </w:lvl>
    <w:lvl w:ilvl="3" w:tplc="B12A361A">
      <w:numFmt w:val="bullet"/>
      <w:lvlText w:val="•"/>
      <w:lvlJc w:val="left"/>
      <w:pPr>
        <w:ind w:left="1540" w:hanging="361"/>
      </w:pPr>
      <w:rPr>
        <w:rFonts w:hint="default"/>
        <w:lang w:val="en-US" w:eastAsia="en-US" w:bidi="ar-SA"/>
      </w:rPr>
    </w:lvl>
    <w:lvl w:ilvl="4" w:tplc="CA7C8C46">
      <w:numFmt w:val="bullet"/>
      <w:lvlText w:val="•"/>
      <w:lvlJc w:val="left"/>
      <w:pPr>
        <w:ind w:left="2000" w:hanging="361"/>
      </w:pPr>
      <w:rPr>
        <w:rFonts w:hint="default"/>
        <w:lang w:val="en-US" w:eastAsia="en-US" w:bidi="ar-SA"/>
      </w:rPr>
    </w:lvl>
    <w:lvl w:ilvl="5" w:tplc="C0A28CAE">
      <w:numFmt w:val="bullet"/>
      <w:lvlText w:val="•"/>
      <w:lvlJc w:val="left"/>
      <w:pPr>
        <w:ind w:left="2460" w:hanging="361"/>
      </w:pPr>
      <w:rPr>
        <w:rFonts w:hint="default"/>
        <w:lang w:val="en-US" w:eastAsia="en-US" w:bidi="ar-SA"/>
      </w:rPr>
    </w:lvl>
    <w:lvl w:ilvl="6" w:tplc="63BEC6D2">
      <w:numFmt w:val="bullet"/>
      <w:lvlText w:val="•"/>
      <w:lvlJc w:val="left"/>
      <w:pPr>
        <w:ind w:left="2920" w:hanging="361"/>
      </w:pPr>
      <w:rPr>
        <w:rFonts w:hint="default"/>
        <w:lang w:val="en-US" w:eastAsia="en-US" w:bidi="ar-SA"/>
      </w:rPr>
    </w:lvl>
    <w:lvl w:ilvl="7" w:tplc="EEC21C22">
      <w:numFmt w:val="bullet"/>
      <w:lvlText w:val="•"/>
      <w:lvlJc w:val="left"/>
      <w:pPr>
        <w:ind w:left="3380" w:hanging="361"/>
      </w:pPr>
      <w:rPr>
        <w:rFonts w:hint="default"/>
        <w:lang w:val="en-US" w:eastAsia="en-US" w:bidi="ar-SA"/>
      </w:rPr>
    </w:lvl>
    <w:lvl w:ilvl="8" w:tplc="B14653D8">
      <w:numFmt w:val="bullet"/>
      <w:lvlText w:val="•"/>
      <w:lvlJc w:val="left"/>
      <w:pPr>
        <w:ind w:left="3840" w:hanging="361"/>
      </w:pPr>
      <w:rPr>
        <w:rFonts w:hint="default"/>
        <w:lang w:val="en-US" w:eastAsia="en-US" w:bidi="ar-SA"/>
      </w:rPr>
    </w:lvl>
  </w:abstractNum>
  <w:abstractNum w:abstractNumId="511" w15:restartNumberingAfterBreak="0">
    <w:nsid w:val="5E3C6B8E"/>
    <w:multiLevelType w:val="hybridMultilevel"/>
    <w:tmpl w:val="DF8EE226"/>
    <w:lvl w:ilvl="0" w:tplc="689A5FA2">
      <w:numFmt w:val="bullet"/>
      <w:lvlText w:val=""/>
      <w:lvlJc w:val="left"/>
      <w:pPr>
        <w:ind w:left="537" w:hanging="359"/>
      </w:pPr>
      <w:rPr>
        <w:rFonts w:ascii="Symbol" w:eastAsia="Symbol" w:hAnsi="Symbol" w:cs="Symbol" w:hint="default"/>
        <w:b w:val="0"/>
        <w:bCs w:val="0"/>
        <w:i w:val="0"/>
        <w:iCs w:val="0"/>
        <w:spacing w:val="0"/>
        <w:w w:val="100"/>
        <w:sz w:val="20"/>
        <w:szCs w:val="20"/>
        <w:lang w:val="en-US" w:eastAsia="en-US" w:bidi="ar-SA"/>
      </w:rPr>
    </w:lvl>
    <w:lvl w:ilvl="1" w:tplc="32881716">
      <w:numFmt w:val="bullet"/>
      <w:lvlText w:val="•"/>
      <w:lvlJc w:val="left"/>
      <w:pPr>
        <w:ind w:left="971" w:hanging="359"/>
      </w:pPr>
      <w:rPr>
        <w:rFonts w:hint="default"/>
        <w:lang w:val="en-US" w:eastAsia="en-US" w:bidi="ar-SA"/>
      </w:rPr>
    </w:lvl>
    <w:lvl w:ilvl="2" w:tplc="14406362">
      <w:numFmt w:val="bullet"/>
      <w:lvlText w:val="•"/>
      <w:lvlJc w:val="left"/>
      <w:pPr>
        <w:ind w:left="1402" w:hanging="359"/>
      </w:pPr>
      <w:rPr>
        <w:rFonts w:hint="default"/>
        <w:lang w:val="en-US" w:eastAsia="en-US" w:bidi="ar-SA"/>
      </w:rPr>
    </w:lvl>
    <w:lvl w:ilvl="3" w:tplc="324862CA">
      <w:numFmt w:val="bullet"/>
      <w:lvlText w:val="•"/>
      <w:lvlJc w:val="left"/>
      <w:pPr>
        <w:ind w:left="1833" w:hanging="359"/>
      </w:pPr>
      <w:rPr>
        <w:rFonts w:hint="default"/>
        <w:lang w:val="en-US" w:eastAsia="en-US" w:bidi="ar-SA"/>
      </w:rPr>
    </w:lvl>
    <w:lvl w:ilvl="4" w:tplc="35345CA0">
      <w:numFmt w:val="bullet"/>
      <w:lvlText w:val="•"/>
      <w:lvlJc w:val="left"/>
      <w:pPr>
        <w:ind w:left="2264" w:hanging="359"/>
      </w:pPr>
      <w:rPr>
        <w:rFonts w:hint="default"/>
        <w:lang w:val="en-US" w:eastAsia="en-US" w:bidi="ar-SA"/>
      </w:rPr>
    </w:lvl>
    <w:lvl w:ilvl="5" w:tplc="DD409B38">
      <w:numFmt w:val="bullet"/>
      <w:lvlText w:val="•"/>
      <w:lvlJc w:val="left"/>
      <w:pPr>
        <w:ind w:left="2695" w:hanging="359"/>
      </w:pPr>
      <w:rPr>
        <w:rFonts w:hint="default"/>
        <w:lang w:val="en-US" w:eastAsia="en-US" w:bidi="ar-SA"/>
      </w:rPr>
    </w:lvl>
    <w:lvl w:ilvl="6" w:tplc="4C664BDA">
      <w:numFmt w:val="bullet"/>
      <w:lvlText w:val="•"/>
      <w:lvlJc w:val="left"/>
      <w:pPr>
        <w:ind w:left="3126" w:hanging="359"/>
      </w:pPr>
      <w:rPr>
        <w:rFonts w:hint="default"/>
        <w:lang w:val="en-US" w:eastAsia="en-US" w:bidi="ar-SA"/>
      </w:rPr>
    </w:lvl>
    <w:lvl w:ilvl="7" w:tplc="5E7E6128">
      <w:numFmt w:val="bullet"/>
      <w:lvlText w:val="•"/>
      <w:lvlJc w:val="left"/>
      <w:pPr>
        <w:ind w:left="3557" w:hanging="359"/>
      </w:pPr>
      <w:rPr>
        <w:rFonts w:hint="default"/>
        <w:lang w:val="en-US" w:eastAsia="en-US" w:bidi="ar-SA"/>
      </w:rPr>
    </w:lvl>
    <w:lvl w:ilvl="8" w:tplc="A510D88E">
      <w:numFmt w:val="bullet"/>
      <w:lvlText w:val="•"/>
      <w:lvlJc w:val="left"/>
      <w:pPr>
        <w:ind w:left="3988" w:hanging="359"/>
      </w:pPr>
      <w:rPr>
        <w:rFonts w:hint="default"/>
        <w:lang w:val="en-US" w:eastAsia="en-US" w:bidi="ar-SA"/>
      </w:rPr>
    </w:lvl>
  </w:abstractNum>
  <w:abstractNum w:abstractNumId="512" w15:restartNumberingAfterBreak="0">
    <w:nsid w:val="5E6921FC"/>
    <w:multiLevelType w:val="hybridMultilevel"/>
    <w:tmpl w:val="F03CF618"/>
    <w:lvl w:ilvl="0" w:tplc="9C9CA658">
      <w:start w:val="3"/>
      <w:numFmt w:val="lowerLetter"/>
      <w:lvlText w:val="%1."/>
      <w:lvlJc w:val="left"/>
      <w:pPr>
        <w:ind w:left="539" w:hanging="180"/>
      </w:pPr>
      <w:rPr>
        <w:rFonts w:ascii="Arial" w:eastAsia="Arial" w:hAnsi="Arial" w:cs="Arial" w:hint="default"/>
        <w:b w:val="0"/>
        <w:bCs w:val="0"/>
        <w:i w:val="0"/>
        <w:iCs w:val="0"/>
        <w:spacing w:val="0"/>
        <w:w w:val="95"/>
        <w:sz w:val="20"/>
        <w:szCs w:val="20"/>
        <w:lang w:val="en-US" w:eastAsia="en-US" w:bidi="ar-SA"/>
      </w:rPr>
    </w:lvl>
    <w:lvl w:ilvl="1" w:tplc="1C1EF140">
      <w:numFmt w:val="bullet"/>
      <w:lvlText w:val="•"/>
      <w:lvlJc w:val="left"/>
      <w:pPr>
        <w:ind w:left="971" w:hanging="180"/>
      </w:pPr>
      <w:rPr>
        <w:rFonts w:hint="default"/>
        <w:lang w:val="en-US" w:eastAsia="en-US" w:bidi="ar-SA"/>
      </w:rPr>
    </w:lvl>
    <w:lvl w:ilvl="2" w:tplc="E5B6F2D6">
      <w:numFmt w:val="bullet"/>
      <w:lvlText w:val="•"/>
      <w:lvlJc w:val="left"/>
      <w:pPr>
        <w:ind w:left="1402" w:hanging="180"/>
      </w:pPr>
      <w:rPr>
        <w:rFonts w:hint="default"/>
        <w:lang w:val="en-US" w:eastAsia="en-US" w:bidi="ar-SA"/>
      </w:rPr>
    </w:lvl>
    <w:lvl w:ilvl="3" w:tplc="C122BBA8">
      <w:numFmt w:val="bullet"/>
      <w:lvlText w:val="•"/>
      <w:lvlJc w:val="left"/>
      <w:pPr>
        <w:ind w:left="1833" w:hanging="180"/>
      </w:pPr>
      <w:rPr>
        <w:rFonts w:hint="default"/>
        <w:lang w:val="en-US" w:eastAsia="en-US" w:bidi="ar-SA"/>
      </w:rPr>
    </w:lvl>
    <w:lvl w:ilvl="4" w:tplc="91B67EBA">
      <w:numFmt w:val="bullet"/>
      <w:lvlText w:val="•"/>
      <w:lvlJc w:val="left"/>
      <w:pPr>
        <w:ind w:left="2264" w:hanging="180"/>
      </w:pPr>
      <w:rPr>
        <w:rFonts w:hint="default"/>
        <w:lang w:val="en-US" w:eastAsia="en-US" w:bidi="ar-SA"/>
      </w:rPr>
    </w:lvl>
    <w:lvl w:ilvl="5" w:tplc="350090C4">
      <w:numFmt w:val="bullet"/>
      <w:lvlText w:val="•"/>
      <w:lvlJc w:val="left"/>
      <w:pPr>
        <w:ind w:left="2695" w:hanging="180"/>
      </w:pPr>
      <w:rPr>
        <w:rFonts w:hint="default"/>
        <w:lang w:val="en-US" w:eastAsia="en-US" w:bidi="ar-SA"/>
      </w:rPr>
    </w:lvl>
    <w:lvl w:ilvl="6" w:tplc="4F2CC144">
      <w:numFmt w:val="bullet"/>
      <w:lvlText w:val="•"/>
      <w:lvlJc w:val="left"/>
      <w:pPr>
        <w:ind w:left="3126" w:hanging="180"/>
      </w:pPr>
      <w:rPr>
        <w:rFonts w:hint="default"/>
        <w:lang w:val="en-US" w:eastAsia="en-US" w:bidi="ar-SA"/>
      </w:rPr>
    </w:lvl>
    <w:lvl w:ilvl="7" w:tplc="E9F29320">
      <w:numFmt w:val="bullet"/>
      <w:lvlText w:val="•"/>
      <w:lvlJc w:val="left"/>
      <w:pPr>
        <w:ind w:left="3557" w:hanging="180"/>
      </w:pPr>
      <w:rPr>
        <w:rFonts w:hint="default"/>
        <w:lang w:val="en-US" w:eastAsia="en-US" w:bidi="ar-SA"/>
      </w:rPr>
    </w:lvl>
    <w:lvl w:ilvl="8" w:tplc="C5CA481C">
      <w:numFmt w:val="bullet"/>
      <w:lvlText w:val="•"/>
      <w:lvlJc w:val="left"/>
      <w:pPr>
        <w:ind w:left="3988" w:hanging="180"/>
      </w:pPr>
      <w:rPr>
        <w:rFonts w:hint="default"/>
        <w:lang w:val="en-US" w:eastAsia="en-US" w:bidi="ar-SA"/>
      </w:rPr>
    </w:lvl>
  </w:abstractNum>
  <w:abstractNum w:abstractNumId="513" w15:restartNumberingAfterBreak="0">
    <w:nsid w:val="5E732897"/>
    <w:multiLevelType w:val="hybridMultilevel"/>
    <w:tmpl w:val="A12232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4" w15:restartNumberingAfterBreak="0">
    <w:nsid w:val="5EAB1393"/>
    <w:multiLevelType w:val="hybridMultilevel"/>
    <w:tmpl w:val="5498CD76"/>
    <w:lvl w:ilvl="0" w:tplc="BC6E4F92">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1862BDD0">
      <w:numFmt w:val="bullet"/>
      <w:lvlText w:val="•"/>
      <w:lvlJc w:val="left"/>
      <w:pPr>
        <w:ind w:left="800" w:hanging="181"/>
      </w:pPr>
      <w:rPr>
        <w:rFonts w:hint="default"/>
        <w:lang w:val="en-US" w:eastAsia="en-US" w:bidi="ar-SA"/>
      </w:rPr>
    </w:lvl>
    <w:lvl w:ilvl="2" w:tplc="5B040BC8">
      <w:numFmt w:val="bullet"/>
      <w:lvlText w:val="•"/>
      <w:lvlJc w:val="left"/>
      <w:pPr>
        <w:ind w:left="1240" w:hanging="181"/>
      </w:pPr>
      <w:rPr>
        <w:rFonts w:hint="default"/>
        <w:lang w:val="en-US" w:eastAsia="en-US" w:bidi="ar-SA"/>
      </w:rPr>
    </w:lvl>
    <w:lvl w:ilvl="3" w:tplc="52DC1420">
      <w:numFmt w:val="bullet"/>
      <w:lvlText w:val="•"/>
      <w:lvlJc w:val="left"/>
      <w:pPr>
        <w:ind w:left="1680" w:hanging="181"/>
      </w:pPr>
      <w:rPr>
        <w:rFonts w:hint="default"/>
        <w:lang w:val="en-US" w:eastAsia="en-US" w:bidi="ar-SA"/>
      </w:rPr>
    </w:lvl>
    <w:lvl w:ilvl="4" w:tplc="7DA48522">
      <w:numFmt w:val="bullet"/>
      <w:lvlText w:val="•"/>
      <w:lvlJc w:val="left"/>
      <w:pPr>
        <w:ind w:left="2120" w:hanging="181"/>
      </w:pPr>
      <w:rPr>
        <w:rFonts w:hint="default"/>
        <w:lang w:val="en-US" w:eastAsia="en-US" w:bidi="ar-SA"/>
      </w:rPr>
    </w:lvl>
    <w:lvl w:ilvl="5" w:tplc="F0BAB91E">
      <w:numFmt w:val="bullet"/>
      <w:lvlText w:val="•"/>
      <w:lvlJc w:val="left"/>
      <w:pPr>
        <w:ind w:left="2560" w:hanging="181"/>
      </w:pPr>
      <w:rPr>
        <w:rFonts w:hint="default"/>
        <w:lang w:val="en-US" w:eastAsia="en-US" w:bidi="ar-SA"/>
      </w:rPr>
    </w:lvl>
    <w:lvl w:ilvl="6" w:tplc="5C0A52DA">
      <w:numFmt w:val="bullet"/>
      <w:lvlText w:val="•"/>
      <w:lvlJc w:val="left"/>
      <w:pPr>
        <w:ind w:left="3000" w:hanging="181"/>
      </w:pPr>
      <w:rPr>
        <w:rFonts w:hint="default"/>
        <w:lang w:val="en-US" w:eastAsia="en-US" w:bidi="ar-SA"/>
      </w:rPr>
    </w:lvl>
    <w:lvl w:ilvl="7" w:tplc="DD7C760E">
      <w:numFmt w:val="bullet"/>
      <w:lvlText w:val="•"/>
      <w:lvlJc w:val="left"/>
      <w:pPr>
        <w:ind w:left="3440" w:hanging="181"/>
      </w:pPr>
      <w:rPr>
        <w:rFonts w:hint="default"/>
        <w:lang w:val="en-US" w:eastAsia="en-US" w:bidi="ar-SA"/>
      </w:rPr>
    </w:lvl>
    <w:lvl w:ilvl="8" w:tplc="6FA8F4FA">
      <w:numFmt w:val="bullet"/>
      <w:lvlText w:val="•"/>
      <w:lvlJc w:val="left"/>
      <w:pPr>
        <w:ind w:left="3880" w:hanging="181"/>
      </w:pPr>
      <w:rPr>
        <w:rFonts w:hint="default"/>
        <w:lang w:val="en-US" w:eastAsia="en-US" w:bidi="ar-SA"/>
      </w:rPr>
    </w:lvl>
  </w:abstractNum>
  <w:abstractNum w:abstractNumId="515" w15:restartNumberingAfterBreak="0">
    <w:nsid w:val="5EB93359"/>
    <w:multiLevelType w:val="hybridMultilevel"/>
    <w:tmpl w:val="4DF899FC"/>
    <w:lvl w:ilvl="0" w:tplc="FA866A08">
      <w:start w:val="1"/>
      <w:numFmt w:val="lowerLetter"/>
      <w:lvlText w:val="%1."/>
      <w:lvlJc w:val="left"/>
      <w:pPr>
        <w:ind w:left="544" w:hanging="360"/>
      </w:pPr>
      <w:rPr>
        <w:rFonts w:hint="default"/>
        <w:spacing w:val="-1"/>
        <w:w w:val="99"/>
        <w:lang w:val="en-US" w:eastAsia="en-US" w:bidi="ar-SA"/>
      </w:rPr>
    </w:lvl>
    <w:lvl w:ilvl="1" w:tplc="0E0C39B2">
      <w:numFmt w:val="bullet"/>
      <w:lvlText w:val="•"/>
      <w:lvlJc w:val="left"/>
      <w:pPr>
        <w:ind w:left="962" w:hanging="360"/>
      </w:pPr>
      <w:rPr>
        <w:rFonts w:hint="default"/>
        <w:lang w:val="en-US" w:eastAsia="en-US" w:bidi="ar-SA"/>
      </w:rPr>
    </w:lvl>
    <w:lvl w:ilvl="2" w:tplc="C02043D2">
      <w:numFmt w:val="bullet"/>
      <w:lvlText w:val="•"/>
      <w:lvlJc w:val="left"/>
      <w:pPr>
        <w:ind w:left="1384" w:hanging="360"/>
      </w:pPr>
      <w:rPr>
        <w:rFonts w:hint="default"/>
        <w:lang w:val="en-US" w:eastAsia="en-US" w:bidi="ar-SA"/>
      </w:rPr>
    </w:lvl>
    <w:lvl w:ilvl="3" w:tplc="3AAC22EE">
      <w:numFmt w:val="bullet"/>
      <w:lvlText w:val="•"/>
      <w:lvlJc w:val="left"/>
      <w:pPr>
        <w:ind w:left="1806" w:hanging="360"/>
      </w:pPr>
      <w:rPr>
        <w:rFonts w:hint="default"/>
        <w:lang w:val="en-US" w:eastAsia="en-US" w:bidi="ar-SA"/>
      </w:rPr>
    </w:lvl>
    <w:lvl w:ilvl="4" w:tplc="9042BC06">
      <w:numFmt w:val="bullet"/>
      <w:lvlText w:val="•"/>
      <w:lvlJc w:val="left"/>
      <w:pPr>
        <w:ind w:left="2228" w:hanging="360"/>
      </w:pPr>
      <w:rPr>
        <w:rFonts w:hint="default"/>
        <w:lang w:val="en-US" w:eastAsia="en-US" w:bidi="ar-SA"/>
      </w:rPr>
    </w:lvl>
    <w:lvl w:ilvl="5" w:tplc="CE10BD58">
      <w:numFmt w:val="bullet"/>
      <w:lvlText w:val="•"/>
      <w:lvlJc w:val="left"/>
      <w:pPr>
        <w:ind w:left="2650" w:hanging="360"/>
      </w:pPr>
      <w:rPr>
        <w:rFonts w:hint="default"/>
        <w:lang w:val="en-US" w:eastAsia="en-US" w:bidi="ar-SA"/>
      </w:rPr>
    </w:lvl>
    <w:lvl w:ilvl="6" w:tplc="7A64D7F4">
      <w:numFmt w:val="bullet"/>
      <w:lvlText w:val="•"/>
      <w:lvlJc w:val="left"/>
      <w:pPr>
        <w:ind w:left="3072" w:hanging="360"/>
      </w:pPr>
      <w:rPr>
        <w:rFonts w:hint="default"/>
        <w:lang w:val="en-US" w:eastAsia="en-US" w:bidi="ar-SA"/>
      </w:rPr>
    </w:lvl>
    <w:lvl w:ilvl="7" w:tplc="4094EFB2">
      <w:numFmt w:val="bullet"/>
      <w:lvlText w:val="•"/>
      <w:lvlJc w:val="left"/>
      <w:pPr>
        <w:ind w:left="3494" w:hanging="360"/>
      </w:pPr>
      <w:rPr>
        <w:rFonts w:hint="default"/>
        <w:lang w:val="en-US" w:eastAsia="en-US" w:bidi="ar-SA"/>
      </w:rPr>
    </w:lvl>
    <w:lvl w:ilvl="8" w:tplc="1982F502">
      <w:numFmt w:val="bullet"/>
      <w:lvlText w:val="•"/>
      <w:lvlJc w:val="left"/>
      <w:pPr>
        <w:ind w:left="3916" w:hanging="360"/>
      </w:pPr>
      <w:rPr>
        <w:rFonts w:hint="default"/>
        <w:lang w:val="en-US" w:eastAsia="en-US" w:bidi="ar-SA"/>
      </w:rPr>
    </w:lvl>
  </w:abstractNum>
  <w:abstractNum w:abstractNumId="516" w15:restartNumberingAfterBreak="0">
    <w:nsid w:val="5F896344"/>
    <w:multiLevelType w:val="hybridMultilevel"/>
    <w:tmpl w:val="DB6C7B3C"/>
    <w:lvl w:ilvl="0" w:tplc="FFFFFFFF">
      <w:start w:val="1"/>
      <w:numFmt w:val="lowerLetter"/>
      <w:lvlText w:val="%1."/>
      <w:lvlJc w:val="left"/>
      <w:pPr>
        <w:ind w:left="544" w:hanging="360"/>
      </w:pPr>
      <w:rPr>
        <w:rFonts w:ascii="Arial" w:eastAsia="Arial" w:hAnsi="Arial" w:cs="Arial" w:hint="default"/>
        <w:b w:val="0"/>
        <w:bCs w:val="0"/>
        <w:i w:val="0"/>
        <w:iCs w:val="0"/>
        <w:spacing w:val="-1"/>
        <w:w w:val="99"/>
        <w:sz w:val="20"/>
        <w:szCs w:val="20"/>
        <w:lang w:val="en-US" w:eastAsia="en-US" w:bidi="ar-SA"/>
      </w:rPr>
    </w:lvl>
    <w:lvl w:ilvl="1" w:tplc="FFFFFFFF">
      <w:start w:val="1"/>
      <w:numFmt w:val="decimal"/>
      <w:lvlText w:val="%2."/>
      <w:lvlJc w:val="left"/>
      <w:pPr>
        <w:ind w:left="364" w:hanging="180"/>
      </w:pPr>
      <w:rPr>
        <w:rFonts w:ascii="Arial" w:eastAsia="Arial" w:hAnsi="Arial" w:cs="Arial"/>
        <w:b w:val="0"/>
        <w:bCs w:val="0"/>
        <w:i w:val="0"/>
        <w:iCs w:val="0"/>
        <w:spacing w:val="-1"/>
        <w:w w:val="99"/>
        <w:sz w:val="18"/>
        <w:szCs w:val="18"/>
        <w:lang w:val="en-US" w:eastAsia="en-US" w:bidi="ar-SA"/>
      </w:rPr>
    </w:lvl>
    <w:lvl w:ilvl="2" w:tplc="FFFFFFFF">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3" w:tplc="FFFFFFFF">
      <w:numFmt w:val="bullet"/>
      <w:lvlText w:val="o"/>
      <w:lvlJc w:val="left"/>
      <w:pPr>
        <w:ind w:left="1084" w:hanging="361"/>
      </w:pPr>
      <w:rPr>
        <w:rFonts w:ascii="Courier New" w:eastAsia="Courier New" w:hAnsi="Courier New" w:cs="Courier New" w:hint="default"/>
        <w:b w:val="0"/>
        <w:bCs w:val="0"/>
        <w:i w:val="0"/>
        <w:iCs w:val="0"/>
        <w:spacing w:val="0"/>
        <w:w w:val="99"/>
        <w:sz w:val="18"/>
        <w:szCs w:val="18"/>
        <w:lang w:val="en-US" w:eastAsia="en-US" w:bidi="ar-SA"/>
      </w:rPr>
    </w:lvl>
    <w:lvl w:ilvl="4" w:tplc="FFFFFFFF">
      <w:numFmt w:val="bullet"/>
      <w:lvlText w:val="•"/>
      <w:lvlJc w:val="left"/>
      <w:pPr>
        <w:ind w:left="1605" w:hanging="361"/>
      </w:pPr>
      <w:rPr>
        <w:rFonts w:hint="default"/>
        <w:lang w:val="en-US" w:eastAsia="en-US" w:bidi="ar-SA"/>
      </w:rPr>
    </w:lvl>
    <w:lvl w:ilvl="5" w:tplc="FFFFFFFF">
      <w:numFmt w:val="bullet"/>
      <w:lvlText w:val="•"/>
      <w:lvlJc w:val="left"/>
      <w:pPr>
        <w:ind w:left="2131" w:hanging="361"/>
      </w:pPr>
      <w:rPr>
        <w:rFonts w:hint="default"/>
        <w:lang w:val="en-US" w:eastAsia="en-US" w:bidi="ar-SA"/>
      </w:rPr>
    </w:lvl>
    <w:lvl w:ilvl="6" w:tplc="FFFFFFFF">
      <w:numFmt w:val="bullet"/>
      <w:lvlText w:val="•"/>
      <w:lvlJc w:val="left"/>
      <w:pPr>
        <w:ind w:left="2657" w:hanging="361"/>
      </w:pPr>
      <w:rPr>
        <w:rFonts w:hint="default"/>
        <w:lang w:val="en-US" w:eastAsia="en-US" w:bidi="ar-SA"/>
      </w:rPr>
    </w:lvl>
    <w:lvl w:ilvl="7" w:tplc="FFFFFFFF">
      <w:numFmt w:val="bullet"/>
      <w:lvlText w:val="•"/>
      <w:lvlJc w:val="left"/>
      <w:pPr>
        <w:ind w:left="3182" w:hanging="361"/>
      </w:pPr>
      <w:rPr>
        <w:rFonts w:hint="default"/>
        <w:lang w:val="en-US" w:eastAsia="en-US" w:bidi="ar-SA"/>
      </w:rPr>
    </w:lvl>
    <w:lvl w:ilvl="8" w:tplc="FFFFFFFF">
      <w:numFmt w:val="bullet"/>
      <w:lvlText w:val="•"/>
      <w:lvlJc w:val="left"/>
      <w:pPr>
        <w:ind w:left="3708" w:hanging="361"/>
      </w:pPr>
      <w:rPr>
        <w:rFonts w:hint="default"/>
        <w:lang w:val="en-US" w:eastAsia="en-US" w:bidi="ar-SA"/>
      </w:rPr>
    </w:lvl>
  </w:abstractNum>
  <w:abstractNum w:abstractNumId="517" w15:restartNumberingAfterBreak="0">
    <w:nsid w:val="5F8E04F7"/>
    <w:multiLevelType w:val="hybridMultilevel"/>
    <w:tmpl w:val="59E6555C"/>
    <w:lvl w:ilvl="0" w:tplc="0B783B14">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D116D944">
      <w:numFmt w:val="bullet"/>
      <w:lvlText w:val=""/>
      <w:lvlJc w:val="left"/>
      <w:pPr>
        <w:ind w:left="539" w:hanging="181"/>
      </w:pPr>
      <w:rPr>
        <w:rFonts w:ascii="Symbol" w:eastAsia="Symbol" w:hAnsi="Symbol" w:cs="Symbol" w:hint="default"/>
        <w:b w:val="0"/>
        <w:bCs w:val="0"/>
        <w:i w:val="0"/>
        <w:iCs w:val="0"/>
        <w:spacing w:val="0"/>
        <w:w w:val="99"/>
        <w:sz w:val="18"/>
        <w:szCs w:val="18"/>
        <w:lang w:val="en-US" w:eastAsia="en-US" w:bidi="ar-SA"/>
      </w:rPr>
    </w:lvl>
    <w:lvl w:ilvl="2" w:tplc="A574EFA4">
      <w:start w:val="1"/>
      <w:numFmt w:val="lowerRoman"/>
      <w:lvlText w:val="%3)"/>
      <w:lvlJc w:val="left"/>
      <w:pPr>
        <w:ind w:left="1100" w:hanging="201"/>
      </w:pPr>
      <w:rPr>
        <w:rFonts w:ascii="Arial" w:eastAsia="Arial" w:hAnsi="Arial" w:cs="Arial" w:hint="default"/>
        <w:b w:val="0"/>
        <w:bCs w:val="0"/>
        <w:i w:val="0"/>
        <w:iCs w:val="0"/>
        <w:spacing w:val="-1"/>
        <w:w w:val="99"/>
        <w:sz w:val="18"/>
        <w:szCs w:val="18"/>
        <w:lang w:val="en-US" w:eastAsia="en-US" w:bidi="ar-SA"/>
      </w:rPr>
    </w:lvl>
    <w:lvl w:ilvl="3" w:tplc="F6D009AA">
      <w:numFmt w:val="bullet"/>
      <w:lvlText w:val="•"/>
      <w:lvlJc w:val="left"/>
      <w:pPr>
        <w:ind w:left="1557" w:hanging="201"/>
      </w:pPr>
      <w:rPr>
        <w:rFonts w:hint="default"/>
        <w:lang w:val="en-US" w:eastAsia="en-US" w:bidi="ar-SA"/>
      </w:rPr>
    </w:lvl>
    <w:lvl w:ilvl="4" w:tplc="2F9AB658">
      <w:numFmt w:val="bullet"/>
      <w:lvlText w:val="•"/>
      <w:lvlJc w:val="left"/>
      <w:pPr>
        <w:ind w:left="2015" w:hanging="201"/>
      </w:pPr>
      <w:rPr>
        <w:rFonts w:hint="default"/>
        <w:lang w:val="en-US" w:eastAsia="en-US" w:bidi="ar-SA"/>
      </w:rPr>
    </w:lvl>
    <w:lvl w:ilvl="5" w:tplc="C4E8AD2C">
      <w:numFmt w:val="bullet"/>
      <w:lvlText w:val="•"/>
      <w:lvlJc w:val="left"/>
      <w:pPr>
        <w:ind w:left="2472" w:hanging="201"/>
      </w:pPr>
      <w:rPr>
        <w:rFonts w:hint="default"/>
        <w:lang w:val="en-US" w:eastAsia="en-US" w:bidi="ar-SA"/>
      </w:rPr>
    </w:lvl>
    <w:lvl w:ilvl="6" w:tplc="1848CC76">
      <w:numFmt w:val="bullet"/>
      <w:lvlText w:val="•"/>
      <w:lvlJc w:val="left"/>
      <w:pPr>
        <w:ind w:left="2930" w:hanging="201"/>
      </w:pPr>
      <w:rPr>
        <w:rFonts w:hint="default"/>
        <w:lang w:val="en-US" w:eastAsia="en-US" w:bidi="ar-SA"/>
      </w:rPr>
    </w:lvl>
    <w:lvl w:ilvl="7" w:tplc="84508F70">
      <w:numFmt w:val="bullet"/>
      <w:lvlText w:val="•"/>
      <w:lvlJc w:val="left"/>
      <w:pPr>
        <w:ind w:left="3387" w:hanging="201"/>
      </w:pPr>
      <w:rPr>
        <w:rFonts w:hint="default"/>
        <w:lang w:val="en-US" w:eastAsia="en-US" w:bidi="ar-SA"/>
      </w:rPr>
    </w:lvl>
    <w:lvl w:ilvl="8" w:tplc="44F01B6E">
      <w:numFmt w:val="bullet"/>
      <w:lvlText w:val="•"/>
      <w:lvlJc w:val="left"/>
      <w:pPr>
        <w:ind w:left="3845" w:hanging="201"/>
      </w:pPr>
      <w:rPr>
        <w:rFonts w:hint="default"/>
        <w:lang w:val="en-US" w:eastAsia="en-US" w:bidi="ar-SA"/>
      </w:rPr>
    </w:lvl>
  </w:abstractNum>
  <w:abstractNum w:abstractNumId="518" w15:restartNumberingAfterBreak="0">
    <w:nsid w:val="5FD54085"/>
    <w:multiLevelType w:val="hybridMultilevel"/>
    <w:tmpl w:val="D13EE04A"/>
    <w:lvl w:ilvl="0" w:tplc="0809001B">
      <w:start w:val="1"/>
      <w:numFmt w:val="lowerRoman"/>
      <w:lvlText w:val="%1."/>
      <w:lvlJc w:val="righ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519" w15:restartNumberingAfterBreak="0">
    <w:nsid w:val="60160715"/>
    <w:multiLevelType w:val="hybridMultilevel"/>
    <w:tmpl w:val="C358A422"/>
    <w:lvl w:ilvl="0" w:tplc="343666EA">
      <w:start w:val="1"/>
      <w:numFmt w:val="decimal"/>
      <w:lvlText w:val="%1."/>
      <w:lvlJc w:val="left"/>
      <w:pPr>
        <w:ind w:left="447" w:hanging="267"/>
      </w:pPr>
      <w:rPr>
        <w:rFonts w:ascii="Arial" w:eastAsia="Arial" w:hAnsi="Arial" w:cs="Arial" w:hint="default"/>
        <w:b w:val="0"/>
        <w:bCs w:val="0"/>
        <w:i w:val="0"/>
        <w:iCs w:val="0"/>
        <w:spacing w:val="-1"/>
        <w:w w:val="99"/>
        <w:sz w:val="18"/>
        <w:szCs w:val="18"/>
        <w:lang w:val="en-US" w:eastAsia="en-US" w:bidi="ar-SA"/>
      </w:rPr>
    </w:lvl>
    <w:lvl w:ilvl="1" w:tplc="8EA84716">
      <w:numFmt w:val="bullet"/>
      <w:lvlText w:val=""/>
      <w:lvlJc w:val="left"/>
      <w:pPr>
        <w:ind w:left="869" w:hanging="361"/>
      </w:pPr>
      <w:rPr>
        <w:rFonts w:ascii="Symbol" w:eastAsia="Symbol" w:hAnsi="Symbol" w:cs="Symbol" w:hint="default"/>
        <w:b w:val="0"/>
        <w:bCs w:val="0"/>
        <w:i w:val="0"/>
        <w:iCs w:val="0"/>
        <w:spacing w:val="0"/>
        <w:w w:val="100"/>
        <w:sz w:val="20"/>
        <w:szCs w:val="20"/>
        <w:lang w:val="en-US" w:eastAsia="en-US" w:bidi="ar-SA"/>
      </w:rPr>
    </w:lvl>
    <w:lvl w:ilvl="2" w:tplc="8AAC6B04">
      <w:numFmt w:val="bullet"/>
      <w:lvlText w:val="•"/>
      <w:lvlJc w:val="left"/>
      <w:pPr>
        <w:ind w:left="1293" w:hanging="361"/>
      </w:pPr>
      <w:rPr>
        <w:rFonts w:hint="default"/>
        <w:lang w:val="en-US" w:eastAsia="en-US" w:bidi="ar-SA"/>
      </w:rPr>
    </w:lvl>
    <w:lvl w:ilvl="3" w:tplc="F93AAA7C">
      <w:numFmt w:val="bullet"/>
      <w:lvlText w:val="•"/>
      <w:lvlJc w:val="left"/>
      <w:pPr>
        <w:ind w:left="1726" w:hanging="361"/>
      </w:pPr>
      <w:rPr>
        <w:rFonts w:hint="default"/>
        <w:lang w:val="en-US" w:eastAsia="en-US" w:bidi="ar-SA"/>
      </w:rPr>
    </w:lvl>
    <w:lvl w:ilvl="4" w:tplc="D32E07AC">
      <w:numFmt w:val="bullet"/>
      <w:lvlText w:val="•"/>
      <w:lvlJc w:val="left"/>
      <w:pPr>
        <w:ind w:left="2160" w:hanging="361"/>
      </w:pPr>
      <w:rPr>
        <w:rFonts w:hint="default"/>
        <w:lang w:val="en-US" w:eastAsia="en-US" w:bidi="ar-SA"/>
      </w:rPr>
    </w:lvl>
    <w:lvl w:ilvl="5" w:tplc="D1F08AAE">
      <w:numFmt w:val="bullet"/>
      <w:lvlText w:val="•"/>
      <w:lvlJc w:val="left"/>
      <w:pPr>
        <w:ind w:left="2593" w:hanging="361"/>
      </w:pPr>
      <w:rPr>
        <w:rFonts w:hint="default"/>
        <w:lang w:val="en-US" w:eastAsia="en-US" w:bidi="ar-SA"/>
      </w:rPr>
    </w:lvl>
    <w:lvl w:ilvl="6" w:tplc="CE0C3FE2">
      <w:numFmt w:val="bullet"/>
      <w:lvlText w:val="•"/>
      <w:lvlJc w:val="left"/>
      <w:pPr>
        <w:ind w:left="3026" w:hanging="361"/>
      </w:pPr>
      <w:rPr>
        <w:rFonts w:hint="default"/>
        <w:lang w:val="en-US" w:eastAsia="en-US" w:bidi="ar-SA"/>
      </w:rPr>
    </w:lvl>
    <w:lvl w:ilvl="7" w:tplc="1676342E">
      <w:numFmt w:val="bullet"/>
      <w:lvlText w:val="•"/>
      <w:lvlJc w:val="left"/>
      <w:pPr>
        <w:ind w:left="3460" w:hanging="361"/>
      </w:pPr>
      <w:rPr>
        <w:rFonts w:hint="default"/>
        <w:lang w:val="en-US" w:eastAsia="en-US" w:bidi="ar-SA"/>
      </w:rPr>
    </w:lvl>
    <w:lvl w:ilvl="8" w:tplc="519069AA">
      <w:numFmt w:val="bullet"/>
      <w:lvlText w:val="•"/>
      <w:lvlJc w:val="left"/>
      <w:pPr>
        <w:ind w:left="3893" w:hanging="361"/>
      </w:pPr>
      <w:rPr>
        <w:rFonts w:hint="default"/>
        <w:lang w:val="en-US" w:eastAsia="en-US" w:bidi="ar-SA"/>
      </w:rPr>
    </w:lvl>
  </w:abstractNum>
  <w:abstractNum w:abstractNumId="520" w15:restartNumberingAfterBreak="0">
    <w:nsid w:val="603F2B16"/>
    <w:multiLevelType w:val="hybridMultilevel"/>
    <w:tmpl w:val="5FE09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1" w15:restartNumberingAfterBreak="0">
    <w:nsid w:val="60561B74"/>
    <w:multiLevelType w:val="hybridMultilevel"/>
    <w:tmpl w:val="D3D67474"/>
    <w:lvl w:ilvl="0" w:tplc="1EA8737C">
      <w:numFmt w:val="bullet"/>
      <w:lvlText w:val="•"/>
      <w:lvlJc w:val="left"/>
      <w:pPr>
        <w:ind w:left="1014" w:hanging="357"/>
      </w:pPr>
      <w:rPr>
        <w:rFonts w:ascii="Arial" w:eastAsia="Arial" w:hAnsi="Arial" w:cs="Arial" w:hint="default"/>
        <w:b w:val="0"/>
        <w:bCs w:val="0"/>
        <w:i w:val="0"/>
        <w:iCs w:val="0"/>
        <w:spacing w:val="0"/>
        <w:w w:val="99"/>
        <w:sz w:val="24"/>
        <w:szCs w:val="24"/>
        <w:lang w:val="en-US" w:eastAsia="en-US" w:bidi="ar-SA"/>
      </w:rPr>
    </w:lvl>
    <w:lvl w:ilvl="1" w:tplc="BC1E47D0">
      <w:numFmt w:val="bullet"/>
      <w:lvlText w:val="•"/>
      <w:lvlJc w:val="left"/>
      <w:pPr>
        <w:ind w:left="1896" w:hanging="357"/>
      </w:pPr>
      <w:rPr>
        <w:rFonts w:hint="default"/>
        <w:lang w:val="en-US" w:eastAsia="en-US" w:bidi="ar-SA"/>
      </w:rPr>
    </w:lvl>
    <w:lvl w:ilvl="2" w:tplc="774E78AC">
      <w:numFmt w:val="bullet"/>
      <w:lvlText w:val="•"/>
      <w:lvlJc w:val="left"/>
      <w:pPr>
        <w:ind w:left="2772" w:hanging="357"/>
      </w:pPr>
      <w:rPr>
        <w:rFonts w:hint="default"/>
        <w:lang w:val="en-US" w:eastAsia="en-US" w:bidi="ar-SA"/>
      </w:rPr>
    </w:lvl>
    <w:lvl w:ilvl="3" w:tplc="F3CC7940">
      <w:numFmt w:val="bullet"/>
      <w:lvlText w:val="•"/>
      <w:lvlJc w:val="left"/>
      <w:pPr>
        <w:ind w:left="3648" w:hanging="357"/>
      </w:pPr>
      <w:rPr>
        <w:rFonts w:hint="default"/>
        <w:lang w:val="en-US" w:eastAsia="en-US" w:bidi="ar-SA"/>
      </w:rPr>
    </w:lvl>
    <w:lvl w:ilvl="4" w:tplc="10CA9B3A">
      <w:numFmt w:val="bullet"/>
      <w:lvlText w:val="•"/>
      <w:lvlJc w:val="left"/>
      <w:pPr>
        <w:ind w:left="4524" w:hanging="357"/>
      </w:pPr>
      <w:rPr>
        <w:rFonts w:hint="default"/>
        <w:lang w:val="en-US" w:eastAsia="en-US" w:bidi="ar-SA"/>
      </w:rPr>
    </w:lvl>
    <w:lvl w:ilvl="5" w:tplc="758A9196">
      <w:numFmt w:val="bullet"/>
      <w:lvlText w:val="•"/>
      <w:lvlJc w:val="left"/>
      <w:pPr>
        <w:ind w:left="5400" w:hanging="357"/>
      </w:pPr>
      <w:rPr>
        <w:rFonts w:hint="default"/>
        <w:lang w:val="en-US" w:eastAsia="en-US" w:bidi="ar-SA"/>
      </w:rPr>
    </w:lvl>
    <w:lvl w:ilvl="6" w:tplc="9C46B418">
      <w:numFmt w:val="bullet"/>
      <w:lvlText w:val="•"/>
      <w:lvlJc w:val="left"/>
      <w:pPr>
        <w:ind w:left="6276" w:hanging="357"/>
      </w:pPr>
      <w:rPr>
        <w:rFonts w:hint="default"/>
        <w:lang w:val="en-US" w:eastAsia="en-US" w:bidi="ar-SA"/>
      </w:rPr>
    </w:lvl>
    <w:lvl w:ilvl="7" w:tplc="A9BC0BA2">
      <w:numFmt w:val="bullet"/>
      <w:lvlText w:val="•"/>
      <w:lvlJc w:val="left"/>
      <w:pPr>
        <w:ind w:left="7152" w:hanging="357"/>
      </w:pPr>
      <w:rPr>
        <w:rFonts w:hint="default"/>
        <w:lang w:val="en-US" w:eastAsia="en-US" w:bidi="ar-SA"/>
      </w:rPr>
    </w:lvl>
    <w:lvl w:ilvl="8" w:tplc="C512C658">
      <w:numFmt w:val="bullet"/>
      <w:lvlText w:val="•"/>
      <w:lvlJc w:val="left"/>
      <w:pPr>
        <w:ind w:left="8028" w:hanging="357"/>
      </w:pPr>
      <w:rPr>
        <w:rFonts w:hint="default"/>
        <w:lang w:val="en-US" w:eastAsia="en-US" w:bidi="ar-SA"/>
      </w:rPr>
    </w:lvl>
  </w:abstractNum>
  <w:abstractNum w:abstractNumId="522" w15:restartNumberingAfterBreak="0">
    <w:nsid w:val="60AD1F1D"/>
    <w:multiLevelType w:val="hybridMultilevel"/>
    <w:tmpl w:val="EE8C0DAE"/>
    <w:lvl w:ilvl="0" w:tplc="FFFFFFFF">
      <w:start w:val="1"/>
      <w:numFmt w:val="decimal"/>
      <w:lvlText w:val="%1."/>
      <w:lvlJc w:val="left"/>
      <w:pPr>
        <w:ind w:left="1019" w:hanging="360"/>
      </w:pPr>
      <w:rPr>
        <w:b/>
        <w:bCs/>
      </w:rPr>
    </w:lvl>
    <w:lvl w:ilvl="1" w:tplc="FFFFFFFF" w:tentative="1">
      <w:start w:val="1"/>
      <w:numFmt w:val="lowerLetter"/>
      <w:lvlText w:val="%2."/>
      <w:lvlJc w:val="left"/>
      <w:pPr>
        <w:ind w:left="1739" w:hanging="360"/>
      </w:pPr>
    </w:lvl>
    <w:lvl w:ilvl="2" w:tplc="FFFFFFFF" w:tentative="1">
      <w:start w:val="1"/>
      <w:numFmt w:val="lowerRoman"/>
      <w:lvlText w:val="%3."/>
      <w:lvlJc w:val="right"/>
      <w:pPr>
        <w:ind w:left="2459" w:hanging="180"/>
      </w:pPr>
    </w:lvl>
    <w:lvl w:ilvl="3" w:tplc="FFFFFFFF" w:tentative="1">
      <w:start w:val="1"/>
      <w:numFmt w:val="decimal"/>
      <w:lvlText w:val="%4."/>
      <w:lvlJc w:val="left"/>
      <w:pPr>
        <w:ind w:left="3179" w:hanging="360"/>
      </w:pPr>
    </w:lvl>
    <w:lvl w:ilvl="4" w:tplc="FFFFFFFF" w:tentative="1">
      <w:start w:val="1"/>
      <w:numFmt w:val="lowerLetter"/>
      <w:lvlText w:val="%5."/>
      <w:lvlJc w:val="left"/>
      <w:pPr>
        <w:ind w:left="3899" w:hanging="360"/>
      </w:pPr>
    </w:lvl>
    <w:lvl w:ilvl="5" w:tplc="FFFFFFFF" w:tentative="1">
      <w:start w:val="1"/>
      <w:numFmt w:val="lowerRoman"/>
      <w:lvlText w:val="%6."/>
      <w:lvlJc w:val="right"/>
      <w:pPr>
        <w:ind w:left="4619" w:hanging="180"/>
      </w:pPr>
    </w:lvl>
    <w:lvl w:ilvl="6" w:tplc="FFFFFFFF" w:tentative="1">
      <w:start w:val="1"/>
      <w:numFmt w:val="decimal"/>
      <w:lvlText w:val="%7."/>
      <w:lvlJc w:val="left"/>
      <w:pPr>
        <w:ind w:left="5339" w:hanging="360"/>
      </w:pPr>
    </w:lvl>
    <w:lvl w:ilvl="7" w:tplc="FFFFFFFF" w:tentative="1">
      <w:start w:val="1"/>
      <w:numFmt w:val="lowerLetter"/>
      <w:lvlText w:val="%8."/>
      <w:lvlJc w:val="left"/>
      <w:pPr>
        <w:ind w:left="6059" w:hanging="360"/>
      </w:pPr>
    </w:lvl>
    <w:lvl w:ilvl="8" w:tplc="FFFFFFFF" w:tentative="1">
      <w:start w:val="1"/>
      <w:numFmt w:val="lowerRoman"/>
      <w:lvlText w:val="%9."/>
      <w:lvlJc w:val="right"/>
      <w:pPr>
        <w:ind w:left="6779" w:hanging="180"/>
      </w:pPr>
    </w:lvl>
  </w:abstractNum>
  <w:abstractNum w:abstractNumId="523" w15:restartNumberingAfterBreak="0">
    <w:nsid w:val="60C51E07"/>
    <w:multiLevelType w:val="hybridMultilevel"/>
    <w:tmpl w:val="0950C0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4" w15:restartNumberingAfterBreak="0">
    <w:nsid w:val="6170440F"/>
    <w:multiLevelType w:val="hybridMultilevel"/>
    <w:tmpl w:val="4CE2C9FA"/>
    <w:lvl w:ilvl="0" w:tplc="14542ABE">
      <w:numFmt w:val="bullet"/>
      <w:lvlText w:val=""/>
      <w:lvlJc w:val="left"/>
      <w:pPr>
        <w:ind w:left="537" w:hanging="359"/>
      </w:pPr>
      <w:rPr>
        <w:rFonts w:ascii="Symbol" w:eastAsia="Symbol" w:hAnsi="Symbol" w:cs="Symbol" w:hint="default"/>
        <w:b w:val="0"/>
        <w:bCs w:val="0"/>
        <w:i w:val="0"/>
        <w:iCs w:val="0"/>
        <w:spacing w:val="0"/>
        <w:w w:val="100"/>
        <w:sz w:val="20"/>
        <w:szCs w:val="20"/>
        <w:lang w:val="en-US" w:eastAsia="en-US" w:bidi="ar-SA"/>
      </w:rPr>
    </w:lvl>
    <w:lvl w:ilvl="1" w:tplc="3ED85E8C">
      <w:numFmt w:val="bullet"/>
      <w:lvlText w:val=""/>
      <w:lvlJc w:val="left"/>
      <w:pPr>
        <w:ind w:left="1258" w:hanging="358"/>
      </w:pPr>
      <w:rPr>
        <w:rFonts w:ascii="Symbol" w:eastAsia="Symbol" w:hAnsi="Symbol" w:cs="Symbol" w:hint="default"/>
        <w:b w:val="0"/>
        <w:bCs w:val="0"/>
        <w:i w:val="0"/>
        <w:iCs w:val="0"/>
        <w:spacing w:val="0"/>
        <w:w w:val="100"/>
        <w:sz w:val="20"/>
        <w:szCs w:val="20"/>
        <w:lang w:val="en-US" w:eastAsia="en-US" w:bidi="ar-SA"/>
      </w:rPr>
    </w:lvl>
    <w:lvl w:ilvl="2" w:tplc="B768980A">
      <w:numFmt w:val="bullet"/>
      <w:lvlText w:val="•"/>
      <w:lvlJc w:val="left"/>
      <w:pPr>
        <w:ind w:left="1658" w:hanging="358"/>
      </w:pPr>
      <w:rPr>
        <w:rFonts w:hint="default"/>
        <w:lang w:val="en-US" w:eastAsia="en-US" w:bidi="ar-SA"/>
      </w:rPr>
    </w:lvl>
    <w:lvl w:ilvl="3" w:tplc="60CE25A6">
      <w:numFmt w:val="bullet"/>
      <w:lvlText w:val="•"/>
      <w:lvlJc w:val="left"/>
      <w:pPr>
        <w:ind w:left="2057" w:hanging="358"/>
      </w:pPr>
      <w:rPr>
        <w:rFonts w:hint="default"/>
        <w:lang w:val="en-US" w:eastAsia="en-US" w:bidi="ar-SA"/>
      </w:rPr>
    </w:lvl>
    <w:lvl w:ilvl="4" w:tplc="974A5BBE">
      <w:numFmt w:val="bullet"/>
      <w:lvlText w:val="•"/>
      <w:lvlJc w:val="left"/>
      <w:pPr>
        <w:ind w:left="2456" w:hanging="358"/>
      </w:pPr>
      <w:rPr>
        <w:rFonts w:hint="default"/>
        <w:lang w:val="en-US" w:eastAsia="en-US" w:bidi="ar-SA"/>
      </w:rPr>
    </w:lvl>
    <w:lvl w:ilvl="5" w:tplc="146E2BF2">
      <w:numFmt w:val="bullet"/>
      <w:lvlText w:val="•"/>
      <w:lvlJc w:val="left"/>
      <w:pPr>
        <w:ind w:left="2855" w:hanging="358"/>
      </w:pPr>
      <w:rPr>
        <w:rFonts w:hint="default"/>
        <w:lang w:val="en-US" w:eastAsia="en-US" w:bidi="ar-SA"/>
      </w:rPr>
    </w:lvl>
    <w:lvl w:ilvl="6" w:tplc="4F223798">
      <w:numFmt w:val="bullet"/>
      <w:lvlText w:val="•"/>
      <w:lvlJc w:val="left"/>
      <w:pPr>
        <w:ind w:left="3254" w:hanging="358"/>
      </w:pPr>
      <w:rPr>
        <w:rFonts w:hint="default"/>
        <w:lang w:val="en-US" w:eastAsia="en-US" w:bidi="ar-SA"/>
      </w:rPr>
    </w:lvl>
    <w:lvl w:ilvl="7" w:tplc="228A78F6">
      <w:numFmt w:val="bullet"/>
      <w:lvlText w:val="•"/>
      <w:lvlJc w:val="left"/>
      <w:pPr>
        <w:ind w:left="3653" w:hanging="358"/>
      </w:pPr>
      <w:rPr>
        <w:rFonts w:hint="default"/>
        <w:lang w:val="en-US" w:eastAsia="en-US" w:bidi="ar-SA"/>
      </w:rPr>
    </w:lvl>
    <w:lvl w:ilvl="8" w:tplc="EF960BAA">
      <w:numFmt w:val="bullet"/>
      <w:lvlText w:val="•"/>
      <w:lvlJc w:val="left"/>
      <w:pPr>
        <w:ind w:left="4052" w:hanging="358"/>
      </w:pPr>
      <w:rPr>
        <w:rFonts w:hint="default"/>
        <w:lang w:val="en-US" w:eastAsia="en-US" w:bidi="ar-SA"/>
      </w:rPr>
    </w:lvl>
  </w:abstractNum>
  <w:abstractNum w:abstractNumId="525" w15:restartNumberingAfterBreak="0">
    <w:nsid w:val="619C7873"/>
    <w:multiLevelType w:val="hybridMultilevel"/>
    <w:tmpl w:val="419ED500"/>
    <w:lvl w:ilvl="0" w:tplc="FED49A6A">
      <w:start w:val="4"/>
      <w:numFmt w:val="decimal"/>
      <w:lvlText w:val="%1."/>
      <w:lvlJc w:val="left"/>
      <w:pPr>
        <w:ind w:left="269" w:hanging="180"/>
      </w:pPr>
      <w:rPr>
        <w:rFonts w:ascii="Arial" w:eastAsia="Arial" w:hAnsi="Arial" w:cs="Arial" w:hint="default"/>
        <w:b w:val="0"/>
        <w:bCs w:val="0"/>
        <w:i w:val="0"/>
        <w:iCs w:val="0"/>
        <w:spacing w:val="-1"/>
        <w:w w:val="99"/>
        <w:sz w:val="18"/>
        <w:szCs w:val="18"/>
        <w:lang w:val="en-US" w:eastAsia="en-US" w:bidi="ar-SA"/>
      </w:rPr>
    </w:lvl>
    <w:lvl w:ilvl="1" w:tplc="79041180">
      <w:numFmt w:val="bullet"/>
      <w:lvlText w:val=""/>
      <w:lvlJc w:val="left"/>
      <w:pPr>
        <w:ind w:left="629" w:hanging="181"/>
      </w:pPr>
      <w:rPr>
        <w:rFonts w:ascii="Symbol" w:eastAsia="Symbol" w:hAnsi="Symbol" w:cs="Symbol" w:hint="default"/>
        <w:b w:val="0"/>
        <w:bCs w:val="0"/>
        <w:i w:val="0"/>
        <w:iCs w:val="0"/>
        <w:spacing w:val="0"/>
        <w:w w:val="100"/>
        <w:sz w:val="20"/>
        <w:szCs w:val="20"/>
        <w:lang w:val="en-US" w:eastAsia="en-US" w:bidi="ar-SA"/>
      </w:rPr>
    </w:lvl>
    <w:lvl w:ilvl="2" w:tplc="C0DC5558">
      <w:numFmt w:val="bullet"/>
      <w:lvlText w:val="•"/>
      <w:lvlJc w:val="left"/>
      <w:pPr>
        <w:ind w:left="1080" w:hanging="181"/>
      </w:pPr>
      <w:rPr>
        <w:rFonts w:hint="default"/>
        <w:lang w:val="en-US" w:eastAsia="en-US" w:bidi="ar-SA"/>
      </w:rPr>
    </w:lvl>
    <w:lvl w:ilvl="3" w:tplc="933C0CEE">
      <w:numFmt w:val="bullet"/>
      <w:lvlText w:val="•"/>
      <w:lvlJc w:val="left"/>
      <w:pPr>
        <w:ind w:left="1540" w:hanging="181"/>
      </w:pPr>
      <w:rPr>
        <w:rFonts w:hint="default"/>
        <w:lang w:val="en-US" w:eastAsia="en-US" w:bidi="ar-SA"/>
      </w:rPr>
    </w:lvl>
    <w:lvl w:ilvl="4" w:tplc="550E8172">
      <w:numFmt w:val="bullet"/>
      <w:lvlText w:val="•"/>
      <w:lvlJc w:val="left"/>
      <w:pPr>
        <w:ind w:left="2000" w:hanging="181"/>
      </w:pPr>
      <w:rPr>
        <w:rFonts w:hint="default"/>
        <w:lang w:val="en-US" w:eastAsia="en-US" w:bidi="ar-SA"/>
      </w:rPr>
    </w:lvl>
    <w:lvl w:ilvl="5" w:tplc="51E8B284">
      <w:numFmt w:val="bullet"/>
      <w:lvlText w:val="•"/>
      <w:lvlJc w:val="left"/>
      <w:pPr>
        <w:ind w:left="2460" w:hanging="181"/>
      </w:pPr>
      <w:rPr>
        <w:rFonts w:hint="default"/>
        <w:lang w:val="en-US" w:eastAsia="en-US" w:bidi="ar-SA"/>
      </w:rPr>
    </w:lvl>
    <w:lvl w:ilvl="6" w:tplc="FC64538A">
      <w:numFmt w:val="bullet"/>
      <w:lvlText w:val="•"/>
      <w:lvlJc w:val="left"/>
      <w:pPr>
        <w:ind w:left="2920" w:hanging="181"/>
      </w:pPr>
      <w:rPr>
        <w:rFonts w:hint="default"/>
        <w:lang w:val="en-US" w:eastAsia="en-US" w:bidi="ar-SA"/>
      </w:rPr>
    </w:lvl>
    <w:lvl w:ilvl="7" w:tplc="29168B20">
      <w:numFmt w:val="bullet"/>
      <w:lvlText w:val="•"/>
      <w:lvlJc w:val="left"/>
      <w:pPr>
        <w:ind w:left="3380" w:hanging="181"/>
      </w:pPr>
      <w:rPr>
        <w:rFonts w:hint="default"/>
        <w:lang w:val="en-US" w:eastAsia="en-US" w:bidi="ar-SA"/>
      </w:rPr>
    </w:lvl>
    <w:lvl w:ilvl="8" w:tplc="BC1C2FE8">
      <w:numFmt w:val="bullet"/>
      <w:lvlText w:val="•"/>
      <w:lvlJc w:val="left"/>
      <w:pPr>
        <w:ind w:left="3840" w:hanging="181"/>
      </w:pPr>
      <w:rPr>
        <w:rFonts w:hint="default"/>
        <w:lang w:val="en-US" w:eastAsia="en-US" w:bidi="ar-SA"/>
      </w:rPr>
    </w:lvl>
  </w:abstractNum>
  <w:abstractNum w:abstractNumId="526" w15:restartNumberingAfterBreak="0">
    <w:nsid w:val="61B23552"/>
    <w:multiLevelType w:val="hybridMultilevel"/>
    <w:tmpl w:val="78829978"/>
    <w:lvl w:ilvl="0" w:tplc="FA624C8A">
      <w:numFmt w:val="bullet"/>
      <w:lvlText w:val=""/>
      <w:lvlJc w:val="left"/>
      <w:pPr>
        <w:ind w:left="899" w:hanging="271"/>
      </w:pPr>
      <w:rPr>
        <w:rFonts w:ascii="Symbol" w:eastAsia="Symbol" w:hAnsi="Symbol" w:cs="Symbol" w:hint="default"/>
        <w:b w:val="0"/>
        <w:bCs w:val="0"/>
        <w:i w:val="0"/>
        <w:iCs w:val="0"/>
        <w:spacing w:val="0"/>
        <w:w w:val="100"/>
        <w:sz w:val="20"/>
        <w:szCs w:val="20"/>
        <w:lang w:val="en-US" w:eastAsia="en-US" w:bidi="ar-SA"/>
      </w:rPr>
    </w:lvl>
    <w:lvl w:ilvl="1" w:tplc="A31C0A0C">
      <w:numFmt w:val="bullet"/>
      <w:lvlText w:val="•"/>
      <w:lvlJc w:val="left"/>
      <w:pPr>
        <w:ind w:left="1286" w:hanging="271"/>
      </w:pPr>
      <w:rPr>
        <w:rFonts w:hint="default"/>
        <w:lang w:val="en-US" w:eastAsia="en-US" w:bidi="ar-SA"/>
      </w:rPr>
    </w:lvl>
    <w:lvl w:ilvl="2" w:tplc="C0AC29EC">
      <w:numFmt w:val="bullet"/>
      <w:lvlText w:val="•"/>
      <w:lvlJc w:val="left"/>
      <w:pPr>
        <w:ind w:left="1672" w:hanging="271"/>
      </w:pPr>
      <w:rPr>
        <w:rFonts w:hint="default"/>
        <w:lang w:val="en-US" w:eastAsia="en-US" w:bidi="ar-SA"/>
      </w:rPr>
    </w:lvl>
    <w:lvl w:ilvl="3" w:tplc="92789098">
      <w:numFmt w:val="bullet"/>
      <w:lvlText w:val="•"/>
      <w:lvlJc w:val="left"/>
      <w:pPr>
        <w:ind w:left="2058" w:hanging="271"/>
      </w:pPr>
      <w:rPr>
        <w:rFonts w:hint="default"/>
        <w:lang w:val="en-US" w:eastAsia="en-US" w:bidi="ar-SA"/>
      </w:rPr>
    </w:lvl>
    <w:lvl w:ilvl="4" w:tplc="AA52A222">
      <w:numFmt w:val="bullet"/>
      <w:lvlText w:val="•"/>
      <w:lvlJc w:val="left"/>
      <w:pPr>
        <w:ind w:left="2444" w:hanging="271"/>
      </w:pPr>
      <w:rPr>
        <w:rFonts w:hint="default"/>
        <w:lang w:val="en-US" w:eastAsia="en-US" w:bidi="ar-SA"/>
      </w:rPr>
    </w:lvl>
    <w:lvl w:ilvl="5" w:tplc="97A660A6">
      <w:numFmt w:val="bullet"/>
      <w:lvlText w:val="•"/>
      <w:lvlJc w:val="left"/>
      <w:pPr>
        <w:ind w:left="2830" w:hanging="271"/>
      </w:pPr>
      <w:rPr>
        <w:rFonts w:hint="default"/>
        <w:lang w:val="en-US" w:eastAsia="en-US" w:bidi="ar-SA"/>
      </w:rPr>
    </w:lvl>
    <w:lvl w:ilvl="6" w:tplc="44946708">
      <w:numFmt w:val="bullet"/>
      <w:lvlText w:val="•"/>
      <w:lvlJc w:val="left"/>
      <w:pPr>
        <w:ind w:left="3216" w:hanging="271"/>
      </w:pPr>
      <w:rPr>
        <w:rFonts w:hint="default"/>
        <w:lang w:val="en-US" w:eastAsia="en-US" w:bidi="ar-SA"/>
      </w:rPr>
    </w:lvl>
    <w:lvl w:ilvl="7" w:tplc="35A8B9A8">
      <w:numFmt w:val="bullet"/>
      <w:lvlText w:val="•"/>
      <w:lvlJc w:val="left"/>
      <w:pPr>
        <w:ind w:left="3602" w:hanging="271"/>
      </w:pPr>
      <w:rPr>
        <w:rFonts w:hint="default"/>
        <w:lang w:val="en-US" w:eastAsia="en-US" w:bidi="ar-SA"/>
      </w:rPr>
    </w:lvl>
    <w:lvl w:ilvl="8" w:tplc="048CB2EA">
      <w:numFmt w:val="bullet"/>
      <w:lvlText w:val="•"/>
      <w:lvlJc w:val="left"/>
      <w:pPr>
        <w:ind w:left="3988" w:hanging="271"/>
      </w:pPr>
      <w:rPr>
        <w:rFonts w:hint="default"/>
        <w:lang w:val="en-US" w:eastAsia="en-US" w:bidi="ar-SA"/>
      </w:rPr>
    </w:lvl>
  </w:abstractNum>
  <w:abstractNum w:abstractNumId="527" w15:restartNumberingAfterBreak="0">
    <w:nsid w:val="61EE44E4"/>
    <w:multiLevelType w:val="hybridMultilevel"/>
    <w:tmpl w:val="82BA9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8" w15:restartNumberingAfterBreak="0">
    <w:nsid w:val="62163A30"/>
    <w:multiLevelType w:val="hybridMultilevel"/>
    <w:tmpl w:val="6100934A"/>
    <w:lvl w:ilvl="0" w:tplc="08090019">
      <w:start w:val="1"/>
      <w:numFmt w:val="lowerLetter"/>
      <w:lvlText w:val="%1."/>
      <w:lvlJc w:val="left"/>
      <w:pPr>
        <w:ind w:left="364" w:hanging="270"/>
      </w:pPr>
      <w:rPr>
        <w:rFonts w:hint="default"/>
        <w:b w:val="0"/>
        <w:bCs w:val="0"/>
        <w:i w:val="0"/>
        <w:iCs w:val="0"/>
        <w:spacing w:val="-1"/>
        <w:w w:val="99"/>
        <w:sz w:val="18"/>
        <w:szCs w:val="18"/>
        <w:lang w:val="en-US" w:eastAsia="en-US" w:bidi="ar-SA"/>
      </w:rPr>
    </w:lvl>
    <w:lvl w:ilvl="1" w:tplc="B8EA8BB8">
      <w:start w:val="1"/>
      <w:numFmt w:val="lowerLetter"/>
      <w:lvlText w:val="%2."/>
      <w:lvlJc w:val="left"/>
      <w:pPr>
        <w:ind w:left="634" w:hanging="358"/>
      </w:pPr>
      <w:rPr>
        <w:rFonts w:ascii="Arial" w:eastAsia="Arial" w:hAnsi="Arial" w:cs="Arial" w:hint="default"/>
        <w:b w:val="0"/>
        <w:bCs w:val="0"/>
        <w:i w:val="0"/>
        <w:iCs w:val="0"/>
        <w:spacing w:val="0"/>
        <w:w w:val="100"/>
        <w:sz w:val="20"/>
        <w:szCs w:val="20"/>
        <w:lang w:val="en-US" w:eastAsia="en-US" w:bidi="ar-SA"/>
      </w:rPr>
    </w:lvl>
    <w:lvl w:ilvl="2" w:tplc="AA5C03A8">
      <w:numFmt w:val="bullet"/>
      <w:lvlText w:val="•"/>
      <w:lvlJc w:val="left"/>
      <w:pPr>
        <w:ind w:left="1097" w:hanging="358"/>
      </w:pPr>
      <w:rPr>
        <w:rFonts w:hint="default"/>
        <w:lang w:val="en-US" w:eastAsia="en-US" w:bidi="ar-SA"/>
      </w:rPr>
    </w:lvl>
    <w:lvl w:ilvl="3" w:tplc="AB02EBB2">
      <w:numFmt w:val="bullet"/>
      <w:lvlText w:val="•"/>
      <w:lvlJc w:val="left"/>
      <w:pPr>
        <w:ind w:left="1555" w:hanging="358"/>
      </w:pPr>
      <w:rPr>
        <w:rFonts w:hint="default"/>
        <w:lang w:val="en-US" w:eastAsia="en-US" w:bidi="ar-SA"/>
      </w:rPr>
    </w:lvl>
    <w:lvl w:ilvl="4" w:tplc="C7F80344">
      <w:numFmt w:val="bullet"/>
      <w:lvlText w:val="•"/>
      <w:lvlJc w:val="left"/>
      <w:pPr>
        <w:ind w:left="2013" w:hanging="358"/>
      </w:pPr>
      <w:rPr>
        <w:rFonts w:hint="default"/>
        <w:lang w:val="en-US" w:eastAsia="en-US" w:bidi="ar-SA"/>
      </w:rPr>
    </w:lvl>
    <w:lvl w:ilvl="5" w:tplc="A2F6444A">
      <w:numFmt w:val="bullet"/>
      <w:lvlText w:val="•"/>
      <w:lvlJc w:val="left"/>
      <w:pPr>
        <w:ind w:left="2471" w:hanging="358"/>
      </w:pPr>
      <w:rPr>
        <w:rFonts w:hint="default"/>
        <w:lang w:val="en-US" w:eastAsia="en-US" w:bidi="ar-SA"/>
      </w:rPr>
    </w:lvl>
    <w:lvl w:ilvl="6" w:tplc="49F01486">
      <w:numFmt w:val="bullet"/>
      <w:lvlText w:val="•"/>
      <w:lvlJc w:val="left"/>
      <w:pPr>
        <w:ind w:left="2928" w:hanging="358"/>
      </w:pPr>
      <w:rPr>
        <w:rFonts w:hint="default"/>
        <w:lang w:val="en-US" w:eastAsia="en-US" w:bidi="ar-SA"/>
      </w:rPr>
    </w:lvl>
    <w:lvl w:ilvl="7" w:tplc="CCD21184">
      <w:numFmt w:val="bullet"/>
      <w:lvlText w:val="•"/>
      <w:lvlJc w:val="left"/>
      <w:pPr>
        <w:ind w:left="3386" w:hanging="358"/>
      </w:pPr>
      <w:rPr>
        <w:rFonts w:hint="default"/>
        <w:lang w:val="en-US" w:eastAsia="en-US" w:bidi="ar-SA"/>
      </w:rPr>
    </w:lvl>
    <w:lvl w:ilvl="8" w:tplc="48845522">
      <w:numFmt w:val="bullet"/>
      <w:lvlText w:val="•"/>
      <w:lvlJc w:val="left"/>
      <w:pPr>
        <w:ind w:left="3844" w:hanging="358"/>
      </w:pPr>
      <w:rPr>
        <w:rFonts w:hint="default"/>
        <w:lang w:val="en-US" w:eastAsia="en-US" w:bidi="ar-SA"/>
      </w:rPr>
    </w:lvl>
  </w:abstractNum>
  <w:abstractNum w:abstractNumId="529" w15:restartNumberingAfterBreak="0">
    <w:nsid w:val="62674EBA"/>
    <w:multiLevelType w:val="hybridMultilevel"/>
    <w:tmpl w:val="E2FEEF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0" w15:restartNumberingAfterBreak="0">
    <w:nsid w:val="62855BEB"/>
    <w:multiLevelType w:val="hybridMultilevel"/>
    <w:tmpl w:val="0BE6F83C"/>
    <w:lvl w:ilvl="0" w:tplc="99082BF6">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D536FD7C">
      <w:numFmt w:val="bullet"/>
      <w:lvlText w:val="•"/>
      <w:lvlJc w:val="left"/>
      <w:pPr>
        <w:ind w:left="971" w:hanging="361"/>
      </w:pPr>
      <w:rPr>
        <w:rFonts w:hint="default"/>
        <w:lang w:val="en-US" w:eastAsia="en-US" w:bidi="ar-SA"/>
      </w:rPr>
    </w:lvl>
    <w:lvl w:ilvl="2" w:tplc="24845348">
      <w:numFmt w:val="bullet"/>
      <w:lvlText w:val="•"/>
      <w:lvlJc w:val="left"/>
      <w:pPr>
        <w:ind w:left="1402" w:hanging="361"/>
      </w:pPr>
      <w:rPr>
        <w:rFonts w:hint="default"/>
        <w:lang w:val="en-US" w:eastAsia="en-US" w:bidi="ar-SA"/>
      </w:rPr>
    </w:lvl>
    <w:lvl w:ilvl="3" w:tplc="76446B34">
      <w:numFmt w:val="bullet"/>
      <w:lvlText w:val="•"/>
      <w:lvlJc w:val="left"/>
      <w:pPr>
        <w:ind w:left="1833" w:hanging="361"/>
      </w:pPr>
      <w:rPr>
        <w:rFonts w:hint="default"/>
        <w:lang w:val="en-US" w:eastAsia="en-US" w:bidi="ar-SA"/>
      </w:rPr>
    </w:lvl>
    <w:lvl w:ilvl="4" w:tplc="4A1ECD5A">
      <w:numFmt w:val="bullet"/>
      <w:lvlText w:val="•"/>
      <w:lvlJc w:val="left"/>
      <w:pPr>
        <w:ind w:left="2264" w:hanging="361"/>
      </w:pPr>
      <w:rPr>
        <w:rFonts w:hint="default"/>
        <w:lang w:val="en-US" w:eastAsia="en-US" w:bidi="ar-SA"/>
      </w:rPr>
    </w:lvl>
    <w:lvl w:ilvl="5" w:tplc="6C9ACB84">
      <w:numFmt w:val="bullet"/>
      <w:lvlText w:val="•"/>
      <w:lvlJc w:val="left"/>
      <w:pPr>
        <w:ind w:left="2695" w:hanging="361"/>
      </w:pPr>
      <w:rPr>
        <w:rFonts w:hint="default"/>
        <w:lang w:val="en-US" w:eastAsia="en-US" w:bidi="ar-SA"/>
      </w:rPr>
    </w:lvl>
    <w:lvl w:ilvl="6" w:tplc="0D247B5E">
      <w:numFmt w:val="bullet"/>
      <w:lvlText w:val="•"/>
      <w:lvlJc w:val="left"/>
      <w:pPr>
        <w:ind w:left="3126" w:hanging="361"/>
      </w:pPr>
      <w:rPr>
        <w:rFonts w:hint="default"/>
        <w:lang w:val="en-US" w:eastAsia="en-US" w:bidi="ar-SA"/>
      </w:rPr>
    </w:lvl>
    <w:lvl w:ilvl="7" w:tplc="68D2A100">
      <w:numFmt w:val="bullet"/>
      <w:lvlText w:val="•"/>
      <w:lvlJc w:val="left"/>
      <w:pPr>
        <w:ind w:left="3557" w:hanging="361"/>
      </w:pPr>
      <w:rPr>
        <w:rFonts w:hint="default"/>
        <w:lang w:val="en-US" w:eastAsia="en-US" w:bidi="ar-SA"/>
      </w:rPr>
    </w:lvl>
    <w:lvl w:ilvl="8" w:tplc="0EC62F6E">
      <w:numFmt w:val="bullet"/>
      <w:lvlText w:val="•"/>
      <w:lvlJc w:val="left"/>
      <w:pPr>
        <w:ind w:left="3988" w:hanging="361"/>
      </w:pPr>
      <w:rPr>
        <w:rFonts w:hint="default"/>
        <w:lang w:val="en-US" w:eastAsia="en-US" w:bidi="ar-SA"/>
      </w:rPr>
    </w:lvl>
  </w:abstractNum>
  <w:abstractNum w:abstractNumId="531" w15:restartNumberingAfterBreak="0">
    <w:nsid w:val="628D14F5"/>
    <w:multiLevelType w:val="hybridMultilevel"/>
    <w:tmpl w:val="6256E112"/>
    <w:lvl w:ilvl="0" w:tplc="0B586AC6">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B8A64CFA">
      <w:numFmt w:val="bullet"/>
      <w:lvlText w:val="•"/>
      <w:lvlJc w:val="left"/>
      <w:pPr>
        <w:ind w:left="800" w:hanging="270"/>
      </w:pPr>
      <w:rPr>
        <w:rFonts w:hint="default"/>
        <w:lang w:val="en-US" w:eastAsia="en-US" w:bidi="ar-SA"/>
      </w:rPr>
    </w:lvl>
    <w:lvl w:ilvl="2" w:tplc="642A27F4">
      <w:numFmt w:val="bullet"/>
      <w:lvlText w:val="•"/>
      <w:lvlJc w:val="left"/>
      <w:pPr>
        <w:ind w:left="1240" w:hanging="270"/>
      </w:pPr>
      <w:rPr>
        <w:rFonts w:hint="default"/>
        <w:lang w:val="en-US" w:eastAsia="en-US" w:bidi="ar-SA"/>
      </w:rPr>
    </w:lvl>
    <w:lvl w:ilvl="3" w:tplc="44EA22F4">
      <w:numFmt w:val="bullet"/>
      <w:lvlText w:val="•"/>
      <w:lvlJc w:val="left"/>
      <w:pPr>
        <w:ind w:left="1680" w:hanging="270"/>
      </w:pPr>
      <w:rPr>
        <w:rFonts w:hint="default"/>
        <w:lang w:val="en-US" w:eastAsia="en-US" w:bidi="ar-SA"/>
      </w:rPr>
    </w:lvl>
    <w:lvl w:ilvl="4" w:tplc="3F12205E">
      <w:numFmt w:val="bullet"/>
      <w:lvlText w:val="•"/>
      <w:lvlJc w:val="left"/>
      <w:pPr>
        <w:ind w:left="2120" w:hanging="270"/>
      </w:pPr>
      <w:rPr>
        <w:rFonts w:hint="default"/>
        <w:lang w:val="en-US" w:eastAsia="en-US" w:bidi="ar-SA"/>
      </w:rPr>
    </w:lvl>
    <w:lvl w:ilvl="5" w:tplc="272C1554">
      <w:numFmt w:val="bullet"/>
      <w:lvlText w:val="•"/>
      <w:lvlJc w:val="left"/>
      <w:pPr>
        <w:ind w:left="2560" w:hanging="270"/>
      </w:pPr>
      <w:rPr>
        <w:rFonts w:hint="default"/>
        <w:lang w:val="en-US" w:eastAsia="en-US" w:bidi="ar-SA"/>
      </w:rPr>
    </w:lvl>
    <w:lvl w:ilvl="6" w:tplc="9F285978">
      <w:numFmt w:val="bullet"/>
      <w:lvlText w:val="•"/>
      <w:lvlJc w:val="left"/>
      <w:pPr>
        <w:ind w:left="3000" w:hanging="270"/>
      </w:pPr>
      <w:rPr>
        <w:rFonts w:hint="default"/>
        <w:lang w:val="en-US" w:eastAsia="en-US" w:bidi="ar-SA"/>
      </w:rPr>
    </w:lvl>
    <w:lvl w:ilvl="7" w:tplc="C046F444">
      <w:numFmt w:val="bullet"/>
      <w:lvlText w:val="•"/>
      <w:lvlJc w:val="left"/>
      <w:pPr>
        <w:ind w:left="3440" w:hanging="270"/>
      </w:pPr>
      <w:rPr>
        <w:rFonts w:hint="default"/>
        <w:lang w:val="en-US" w:eastAsia="en-US" w:bidi="ar-SA"/>
      </w:rPr>
    </w:lvl>
    <w:lvl w:ilvl="8" w:tplc="918AFB2E">
      <w:numFmt w:val="bullet"/>
      <w:lvlText w:val="•"/>
      <w:lvlJc w:val="left"/>
      <w:pPr>
        <w:ind w:left="3880" w:hanging="270"/>
      </w:pPr>
      <w:rPr>
        <w:rFonts w:hint="default"/>
        <w:lang w:val="en-US" w:eastAsia="en-US" w:bidi="ar-SA"/>
      </w:rPr>
    </w:lvl>
  </w:abstractNum>
  <w:abstractNum w:abstractNumId="532" w15:restartNumberingAfterBreak="0">
    <w:nsid w:val="62B44F4E"/>
    <w:multiLevelType w:val="hybridMultilevel"/>
    <w:tmpl w:val="71B830BC"/>
    <w:lvl w:ilvl="0" w:tplc="0D98C8B2">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0DCA6462">
      <w:numFmt w:val="bullet"/>
      <w:lvlText w:val="•"/>
      <w:lvlJc w:val="left"/>
      <w:pPr>
        <w:ind w:left="971" w:hanging="361"/>
      </w:pPr>
      <w:rPr>
        <w:rFonts w:hint="default"/>
        <w:lang w:val="en-US" w:eastAsia="en-US" w:bidi="ar-SA"/>
      </w:rPr>
    </w:lvl>
    <w:lvl w:ilvl="2" w:tplc="85DE1E00">
      <w:numFmt w:val="bullet"/>
      <w:lvlText w:val="•"/>
      <w:lvlJc w:val="left"/>
      <w:pPr>
        <w:ind w:left="1402" w:hanging="361"/>
      </w:pPr>
      <w:rPr>
        <w:rFonts w:hint="default"/>
        <w:lang w:val="en-US" w:eastAsia="en-US" w:bidi="ar-SA"/>
      </w:rPr>
    </w:lvl>
    <w:lvl w:ilvl="3" w:tplc="61DA58FC">
      <w:numFmt w:val="bullet"/>
      <w:lvlText w:val="•"/>
      <w:lvlJc w:val="left"/>
      <w:pPr>
        <w:ind w:left="1833" w:hanging="361"/>
      </w:pPr>
      <w:rPr>
        <w:rFonts w:hint="default"/>
        <w:lang w:val="en-US" w:eastAsia="en-US" w:bidi="ar-SA"/>
      </w:rPr>
    </w:lvl>
    <w:lvl w:ilvl="4" w:tplc="501EF006">
      <w:numFmt w:val="bullet"/>
      <w:lvlText w:val="•"/>
      <w:lvlJc w:val="left"/>
      <w:pPr>
        <w:ind w:left="2264" w:hanging="361"/>
      </w:pPr>
      <w:rPr>
        <w:rFonts w:hint="default"/>
        <w:lang w:val="en-US" w:eastAsia="en-US" w:bidi="ar-SA"/>
      </w:rPr>
    </w:lvl>
    <w:lvl w:ilvl="5" w:tplc="AED4718A">
      <w:numFmt w:val="bullet"/>
      <w:lvlText w:val="•"/>
      <w:lvlJc w:val="left"/>
      <w:pPr>
        <w:ind w:left="2695" w:hanging="361"/>
      </w:pPr>
      <w:rPr>
        <w:rFonts w:hint="default"/>
        <w:lang w:val="en-US" w:eastAsia="en-US" w:bidi="ar-SA"/>
      </w:rPr>
    </w:lvl>
    <w:lvl w:ilvl="6" w:tplc="1E0E8584">
      <w:numFmt w:val="bullet"/>
      <w:lvlText w:val="•"/>
      <w:lvlJc w:val="left"/>
      <w:pPr>
        <w:ind w:left="3126" w:hanging="361"/>
      </w:pPr>
      <w:rPr>
        <w:rFonts w:hint="default"/>
        <w:lang w:val="en-US" w:eastAsia="en-US" w:bidi="ar-SA"/>
      </w:rPr>
    </w:lvl>
    <w:lvl w:ilvl="7" w:tplc="BA1EA878">
      <w:numFmt w:val="bullet"/>
      <w:lvlText w:val="•"/>
      <w:lvlJc w:val="left"/>
      <w:pPr>
        <w:ind w:left="3557" w:hanging="361"/>
      </w:pPr>
      <w:rPr>
        <w:rFonts w:hint="default"/>
        <w:lang w:val="en-US" w:eastAsia="en-US" w:bidi="ar-SA"/>
      </w:rPr>
    </w:lvl>
    <w:lvl w:ilvl="8" w:tplc="73A4F3C4">
      <w:numFmt w:val="bullet"/>
      <w:lvlText w:val="•"/>
      <w:lvlJc w:val="left"/>
      <w:pPr>
        <w:ind w:left="3988" w:hanging="361"/>
      </w:pPr>
      <w:rPr>
        <w:rFonts w:hint="default"/>
        <w:lang w:val="en-US" w:eastAsia="en-US" w:bidi="ar-SA"/>
      </w:rPr>
    </w:lvl>
  </w:abstractNum>
  <w:abstractNum w:abstractNumId="533" w15:restartNumberingAfterBreak="0">
    <w:nsid w:val="6326655D"/>
    <w:multiLevelType w:val="multilevel"/>
    <w:tmpl w:val="FBE8AF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534" w15:restartNumberingAfterBreak="0">
    <w:nsid w:val="63421A3D"/>
    <w:multiLevelType w:val="hybridMultilevel"/>
    <w:tmpl w:val="921A63F6"/>
    <w:lvl w:ilvl="0" w:tplc="70D4116C">
      <w:start w:val="1"/>
      <w:numFmt w:val="decimal"/>
      <w:lvlText w:val="%1."/>
      <w:lvlJc w:val="left"/>
      <w:pPr>
        <w:ind w:left="544" w:hanging="359"/>
      </w:pPr>
      <w:rPr>
        <w:rFonts w:ascii="Arial" w:eastAsia="Arial" w:hAnsi="Arial" w:cs="Arial" w:hint="default"/>
        <w:b w:val="0"/>
        <w:bCs w:val="0"/>
        <w:i w:val="0"/>
        <w:iCs w:val="0"/>
        <w:spacing w:val="-1"/>
        <w:w w:val="99"/>
        <w:sz w:val="18"/>
        <w:szCs w:val="18"/>
        <w:lang w:val="en-US" w:eastAsia="en-US" w:bidi="ar-SA"/>
      </w:rPr>
    </w:lvl>
    <w:lvl w:ilvl="1" w:tplc="DAE2D1FC">
      <w:numFmt w:val="bullet"/>
      <w:lvlText w:val=""/>
      <w:lvlJc w:val="left"/>
      <w:pPr>
        <w:ind w:left="904" w:hanging="361"/>
      </w:pPr>
      <w:rPr>
        <w:rFonts w:ascii="Symbol" w:eastAsia="Symbol" w:hAnsi="Symbol" w:cs="Symbol" w:hint="default"/>
        <w:b w:val="0"/>
        <w:bCs w:val="0"/>
        <w:i w:val="0"/>
        <w:iCs w:val="0"/>
        <w:spacing w:val="0"/>
        <w:w w:val="99"/>
        <w:sz w:val="18"/>
        <w:szCs w:val="18"/>
        <w:lang w:val="en-US" w:eastAsia="en-US" w:bidi="ar-SA"/>
      </w:rPr>
    </w:lvl>
    <w:lvl w:ilvl="2" w:tplc="469C2702">
      <w:numFmt w:val="bullet"/>
      <w:lvlText w:val="o"/>
      <w:lvlJc w:val="left"/>
      <w:pPr>
        <w:ind w:left="1084" w:hanging="361"/>
      </w:pPr>
      <w:rPr>
        <w:rFonts w:ascii="Courier New" w:eastAsia="Courier New" w:hAnsi="Courier New" w:cs="Courier New" w:hint="default"/>
        <w:b w:val="0"/>
        <w:bCs w:val="0"/>
        <w:i w:val="0"/>
        <w:iCs w:val="0"/>
        <w:spacing w:val="0"/>
        <w:w w:val="99"/>
        <w:sz w:val="18"/>
        <w:szCs w:val="18"/>
        <w:lang w:val="en-US" w:eastAsia="en-US" w:bidi="ar-SA"/>
      </w:rPr>
    </w:lvl>
    <w:lvl w:ilvl="3" w:tplc="CFC08816">
      <w:numFmt w:val="bullet"/>
      <w:lvlText w:val="•"/>
      <w:lvlJc w:val="left"/>
      <w:pPr>
        <w:ind w:left="1540" w:hanging="361"/>
      </w:pPr>
      <w:rPr>
        <w:rFonts w:hint="default"/>
        <w:lang w:val="en-US" w:eastAsia="en-US" w:bidi="ar-SA"/>
      </w:rPr>
    </w:lvl>
    <w:lvl w:ilvl="4" w:tplc="3D3C9A32">
      <w:numFmt w:val="bullet"/>
      <w:lvlText w:val="•"/>
      <w:lvlJc w:val="left"/>
      <w:pPr>
        <w:ind w:left="2000" w:hanging="361"/>
      </w:pPr>
      <w:rPr>
        <w:rFonts w:hint="default"/>
        <w:lang w:val="en-US" w:eastAsia="en-US" w:bidi="ar-SA"/>
      </w:rPr>
    </w:lvl>
    <w:lvl w:ilvl="5" w:tplc="DB54C5DA">
      <w:numFmt w:val="bullet"/>
      <w:lvlText w:val="•"/>
      <w:lvlJc w:val="left"/>
      <w:pPr>
        <w:ind w:left="2460" w:hanging="361"/>
      </w:pPr>
      <w:rPr>
        <w:rFonts w:hint="default"/>
        <w:lang w:val="en-US" w:eastAsia="en-US" w:bidi="ar-SA"/>
      </w:rPr>
    </w:lvl>
    <w:lvl w:ilvl="6" w:tplc="E6587D9E">
      <w:numFmt w:val="bullet"/>
      <w:lvlText w:val="•"/>
      <w:lvlJc w:val="left"/>
      <w:pPr>
        <w:ind w:left="2920" w:hanging="361"/>
      </w:pPr>
      <w:rPr>
        <w:rFonts w:hint="default"/>
        <w:lang w:val="en-US" w:eastAsia="en-US" w:bidi="ar-SA"/>
      </w:rPr>
    </w:lvl>
    <w:lvl w:ilvl="7" w:tplc="7950903E">
      <w:numFmt w:val="bullet"/>
      <w:lvlText w:val="•"/>
      <w:lvlJc w:val="left"/>
      <w:pPr>
        <w:ind w:left="3380" w:hanging="361"/>
      </w:pPr>
      <w:rPr>
        <w:rFonts w:hint="default"/>
        <w:lang w:val="en-US" w:eastAsia="en-US" w:bidi="ar-SA"/>
      </w:rPr>
    </w:lvl>
    <w:lvl w:ilvl="8" w:tplc="40D0C85C">
      <w:numFmt w:val="bullet"/>
      <w:lvlText w:val="•"/>
      <w:lvlJc w:val="left"/>
      <w:pPr>
        <w:ind w:left="3840" w:hanging="361"/>
      </w:pPr>
      <w:rPr>
        <w:rFonts w:hint="default"/>
        <w:lang w:val="en-US" w:eastAsia="en-US" w:bidi="ar-SA"/>
      </w:rPr>
    </w:lvl>
  </w:abstractNum>
  <w:abstractNum w:abstractNumId="535" w15:restartNumberingAfterBreak="0">
    <w:nsid w:val="63D36043"/>
    <w:multiLevelType w:val="hybridMultilevel"/>
    <w:tmpl w:val="82BA96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6" w15:restartNumberingAfterBreak="0">
    <w:nsid w:val="64485788"/>
    <w:multiLevelType w:val="multilevel"/>
    <w:tmpl w:val="FBE8AF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537" w15:restartNumberingAfterBreak="0">
    <w:nsid w:val="646F3D41"/>
    <w:multiLevelType w:val="hybridMultilevel"/>
    <w:tmpl w:val="392010A8"/>
    <w:lvl w:ilvl="0" w:tplc="50C03CE8">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13F29820">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9522E356">
      <w:numFmt w:val="bullet"/>
      <w:lvlText w:val="•"/>
      <w:lvlJc w:val="left"/>
      <w:pPr>
        <w:ind w:left="1018" w:hanging="361"/>
      </w:pPr>
      <w:rPr>
        <w:rFonts w:hint="default"/>
        <w:lang w:val="en-US" w:eastAsia="en-US" w:bidi="ar-SA"/>
      </w:rPr>
    </w:lvl>
    <w:lvl w:ilvl="3" w:tplc="E58CF260">
      <w:numFmt w:val="bullet"/>
      <w:lvlText w:val="•"/>
      <w:lvlJc w:val="left"/>
      <w:pPr>
        <w:ind w:left="1497" w:hanging="361"/>
      </w:pPr>
      <w:rPr>
        <w:rFonts w:hint="default"/>
        <w:lang w:val="en-US" w:eastAsia="en-US" w:bidi="ar-SA"/>
      </w:rPr>
    </w:lvl>
    <w:lvl w:ilvl="4" w:tplc="024A184E">
      <w:numFmt w:val="bullet"/>
      <w:lvlText w:val="•"/>
      <w:lvlJc w:val="left"/>
      <w:pPr>
        <w:ind w:left="1976" w:hanging="361"/>
      </w:pPr>
      <w:rPr>
        <w:rFonts w:hint="default"/>
        <w:lang w:val="en-US" w:eastAsia="en-US" w:bidi="ar-SA"/>
      </w:rPr>
    </w:lvl>
    <w:lvl w:ilvl="5" w:tplc="BD6A0574">
      <w:numFmt w:val="bullet"/>
      <w:lvlText w:val="•"/>
      <w:lvlJc w:val="left"/>
      <w:pPr>
        <w:ind w:left="2455" w:hanging="361"/>
      </w:pPr>
      <w:rPr>
        <w:rFonts w:hint="default"/>
        <w:lang w:val="en-US" w:eastAsia="en-US" w:bidi="ar-SA"/>
      </w:rPr>
    </w:lvl>
    <w:lvl w:ilvl="6" w:tplc="9DCC4070">
      <w:numFmt w:val="bullet"/>
      <w:lvlText w:val="•"/>
      <w:lvlJc w:val="left"/>
      <w:pPr>
        <w:ind w:left="2934" w:hanging="361"/>
      </w:pPr>
      <w:rPr>
        <w:rFonts w:hint="default"/>
        <w:lang w:val="en-US" w:eastAsia="en-US" w:bidi="ar-SA"/>
      </w:rPr>
    </w:lvl>
    <w:lvl w:ilvl="7" w:tplc="75A82EC8">
      <w:numFmt w:val="bullet"/>
      <w:lvlText w:val="•"/>
      <w:lvlJc w:val="left"/>
      <w:pPr>
        <w:ind w:left="3413" w:hanging="361"/>
      </w:pPr>
      <w:rPr>
        <w:rFonts w:hint="default"/>
        <w:lang w:val="en-US" w:eastAsia="en-US" w:bidi="ar-SA"/>
      </w:rPr>
    </w:lvl>
    <w:lvl w:ilvl="8" w:tplc="32E4A564">
      <w:numFmt w:val="bullet"/>
      <w:lvlText w:val="•"/>
      <w:lvlJc w:val="left"/>
      <w:pPr>
        <w:ind w:left="3892" w:hanging="361"/>
      </w:pPr>
      <w:rPr>
        <w:rFonts w:hint="default"/>
        <w:lang w:val="en-US" w:eastAsia="en-US" w:bidi="ar-SA"/>
      </w:rPr>
    </w:lvl>
  </w:abstractNum>
  <w:abstractNum w:abstractNumId="538" w15:restartNumberingAfterBreak="0">
    <w:nsid w:val="64A15149"/>
    <w:multiLevelType w:val="hybridMultilevel"/>
    <w:tmpl w:val="DB6C7B3C"/>
    <w:lvl w:ilvl="0" w:tplc="29FAE86E">
      <w:start w:val="1"/>
      <w:numFmt w:val="lowerLetter"/>
      <w:lvlText w:val="%1."/>
      <w:lvlJc w:val="left"/>
      <w:pPr>
        <w:ind w:left="544" w:hanging="360"/>
      </w:pPr>
      <w:rPr>
        <w:rFonts w:ascii="Arial" w:eastAsia="Arial" w:hAnsi="Arial" w:cs="Arial" w:hint="default"/>
        <w:b w:val="0"/>
        <w:bCs w:val="0"/>
        <w:i w:val="0"/>
        <w:iCs w:val="0"/>
        <w:spacing w:val="-1"/>
        <w:w w:val="99"/>
        <w:sz w:val="20"/>
        <w:szCs w:val="20"/>
        <w:lang w:val="en-US" w:eastAsia="en-US" w:bidi="ar-SA"/>
      </w:rPr>
    </w:lvl>
    <w:lvl w:ilvl="1" w:tplc="8A3CC9C0">
      <w:start w:val="1"/>
      <w:numFmt w:val="decimal"/>
      <w:lvlText w:val="%2."/>
      <w:lvlJc w:val="left"/>
      <w:pPr>
        <w:ind w:left="364" w:hanging="180"/>
      </w:pPr>
      <w:rPr>
        <w:rFonts w:ascii="Arial" w:eastAsia="Arial" w:hAnsi="Arial" w:cs="Arial"/>
        <w:b w:val="0"/>
        <w:bCs w:val="0"/>
        <w:i w:val="0"/>
        <w:iCs w:val="0"/>
        <w:spacing w:val="-1"/>
        <w:w w:val="99"/>
        <w:sz w:val="18"/>
        <w:szCs w:val="18"/>
        <w:lang w:val="en-US" w:eastAsia="en-US" w:bidi="ar-SA"/>
      </w:rPr>
    </w:lvl>
    <w:lvl w:ilvl="2" w:tplc="083675F0">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3" w:tplc="FE94268A">
      <w:numFmt w:val="bullet"/>
      <w:lvlText w:val="o"/>
      <w:lvlJc w:val="left"/>
      <w:pPr>
        <w:ind w:left="1084" w:hanging="361"/>
      </w:pPr>
      <w:rPr>
        <w:rFonts w:ascii="Courier New" w:eastAsia="Courier New" w:hAnsi="Courier New" w:cs="Courier New" w:hint="default"/>
        <w:b w:val="0"/>
        <w:bCs w:val="0"/>
        <w:i w:val="0"/>
        <w:iCs w:val="0"/>
        <w:spacing w:val="0"/>
        <w:w w:val="99"/>
        <w:sz w:val="18"/>
        <w:szCs w:val="18"/>
        <w:lang w:val="en-US" w:eastAsia="en-US" w:bidi="ar-SA"/>
      </w:rPr>
    </w:lvl>
    <w:lvl w:ilvl="4" w:tplc="F5B029C0">
      <w:numFmt w:val="bullet"/>
      <w:lvlText w:val="•"/>
      <w:lvlJc w:val="left"/>
      <w:pPr>
        <w:ind w:left="1605" w:hanging="361"/>
      </w:pPr>
      <w:rPr>
        <w:rFonts w:hint="default"/>
        <w:lang w:val="en-US" w:eastAsia="en-US" w:bidi="ar-SA"/>
      </w:rPr>
    </w:lvl>
    <w:lvl w:ilvl="5" w:tplc="1FAC94A0">
      <w:numFmt w:val="bullet"/>
      <w:lvlText w:val="•"/>
      <w:lvlJc w:val="left"/>
      <w:pPr>
        <w:ind w:left="2131" w:hanging="361"/>
      </w:pPr>
      <w:rPr>
        <w:rFonts w:hint="default"/>
        <w:lang w:val="en-US" w:eastAsia="en-US" w:bidi="ar-SA"/>
      </w:rPr>
    </w:lvl>
    <w:lvl w:ilvl="6" w:tplc="651C5200">
      <w:numFmt w:val="bullet"/>
      <w:lvlText w:val="•"/>
      <w:lvlJc w:val="left"/>
      <w:pPr>
        <w:ind w:left="2657" w:hanging="361"/>
      </w:pPr>
      <w:rPr>
        <w:rFonts w:hint="default"/>
        <w:lang w:val="en-US" w:eastAsia="en-US" w:bidi="ar-SA"/>
      </w:rPr>
    </w:lvl>
    <w:lvl w:ilvl="7" w:tplc="344CBFD0">
      <w:numFmt w:val="bullet"/>
      <w:lvlText w:val="•"/>
      <w:lvlJc w:val="left"/>
      <w:pPr>
        <w:ind w:left="3182" w:hanging="361"/>
      </w:pPr>
      <w:rPr>
        <w:rFonts w:hint="default"/>
        <w:lang w:val="en-US" w:eastAsia="en-US" w:bidi="ar-SA"/>
      </w:rPr>
    </w:lvl>
    <w:lvl w:ilvl="8" w:tplc="FE48A9A0">
      <w:numFmt w:val="bullet"/>
      <w:lvlText w:val="•"/>
      <w:lvlJc w:val="left"/>
      <w:pPr>
        <w:ind w:left="3708" w:hanging="361"/>
      </w:pPr>
      <w:rPr>
        <w:rFonts w:hint="default"/>
        <w:lang w:val="en-US" w:eastAsia="en-US" w:bidi="ar-SA"/>
      </w:rPr>
    </w:lvl>
  </w:abstractNum>
  <w:abstractNum w:abstractNumId="539" w15:restartNumberingAfterBreak="0">
    <w:nsid w:val="64D16FE0"/>
    <w:multiLevelType w:val="hybridMultilevel"/>
    <w:tmpl w:val="87844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0" w15:restartNumberingAfterBreak="0">
    <w:nsid w:val="650F34FF"/>
    <w:multiLevelType w:val="hybridMultilevel"/>
    <w:tmpl w:val="AE44184E"/>
    <w:lvl w:ilvl="0" w:tplc="B0AC463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01A46CB4">
      <w:numFmt w:val="bullet"/>
      <w:lvlText w:val="•"/>
      <w:lvlJc w:val="left"/>
      <w:pPr>
        <w:ind w:left="971" w:hanging="361"/>
      </w:pPr>
      <w:rPr>
        <w:rFonts w:hint="default"/>
        <w:lang w:val="en-US" w:eastAsia="en-US" w:bidi="ar-SA"/>
      </w:rPr>
    </w:lvl>
    <w:lvl w:ilvl="2" w:tplc="ABEE5170">
      <w:numFmt w:val="bullet"/>
      <w:lvlText w:val="•"/>
      <w:lvlJc w:val="left"/>
      <w:pPr>
        <w:ind w:left="1402" w:hanging="361"/>
      </w:pPr>
      <w:rPr>
        <w:rFonts w:hint="default"/>
        <w:lang w:val="en-US" w:eastAsia="en-US" w:bidi="ar-SA"/>
      </w:rPr>
    </w:lvl>
    <w:lvl w:ilvl="3" w:tplc="8CE241B4">
      <w:numFmt w:val="bullet"/>
      <w:lvlText w:val="•"/>
      <w:lvlJc w:val="left"/>
      <w:pPr>
        <w:ind w:left="1833" w:hanging="361"/>
      </w:pPr>
      <w:rPr>
        <w:rFonts w:hint="default"/>
        <w:lang w:val="en-US" w:eastAsia="en-US" w:bidi="ar-SA"/>
      </w:rPr>
    </w:lvl>
    <w:lvl w:ilvl="4" w:tplc="299213FC">
      <w:numFmt w:val="bullet"/>
      <w:lvlText w:val="•"/>
      <w:lvlJc w:val="left"/>
      <w:pPr>
        <w:ind w:left="2264" w:hanging="361"/>
      </w:pPr>
      <w:rPr>
        <w:rFonts w:hint="default"/>
        <w:lang w:val="en-US" w:eastAsia="en-US" w:bidi="ar-SA"/>
      </w:rPr>
    </w:lvl>
    <w:lvl w:ilvl="5" w:tplc="3298800E">
      <w:numFmt w:val="bullet"/>
      <w:lvlText w:val="•"/>
      <w:lvlJc w:val="left"/>
      <w:pPr>
        <w:ind w:left="2695" w:hanging="361"/>
      </w:pPr>
      <w:rPr>
        <w:rFonts w:hint="default"/>
        <w:lang w:val="en-US" w:eastAsia="en-US" w:bidi="ar-SA"/>
      </w:rPr>
    </w:lvl>
    <w:lvl w:ilvl="6" w:tplc="145EE2DA">
      <w:numFmt w:val="bullet"/>
      <w:lvlText w:val="•"/>
      <w:lvlJc w:val="left"/>
      <w:pPr>
        <w:ind w:left="3126" w:hanging="361"/>
      </w:pPr>
      <w:rPr>
        <w:rFonts w:hint="default"/>
        <w:lang w:val="en-US" w:eastAsia="en-US" w:bidi="ar-SA"/>
      </w:rPr>
    </w:lvl>
    <w:lvl w:ilvl="7" w:tplc="4D169D92">
      <w:numFmt w:val="bullet"/>
      <w:lvlText w:val="•"/>
      <w:lvlJc w:val="left"/>
      <w:pPr>
        <w:ind w:left="3557" w:hanging="361"/>
      </w:pPr>
      <w:rPr>
        <w:rFonts w:hint="default"/>
        <w:lang w:val="en-US" w:eastAsia="en-US" w:bidi="ar-SA"/>
      </w:rPr>
    </w:lvl>
    <w:lvl w:ilvl="8" w:tplc="77CA08DC">
      <w:numFmt w:val="bullet"/>
      <w:lvlText w:val="•"/>
      <w:lvlJc w:val="left"/>
      <w:pPr>
        <w:ind w:left="3988" w:hanging="361"/>
      </w:pPr>
      <w:rPr>
        <w:rFonts w:hint="default"/>
        <w:lang w:val="en-US" w:eastAsia="en-US" w:bidi="ar-SA"/>
      </w:rPr>
    </w:lvl>
  </w:abstractNum>
  <w:abstractNum w:abstractNumId="541" w15:restartNumberingAfterBreak="0">
    <w:nsid w:val="65177C0F"/>
    <w:multiLevelType w:val="multilevel"/>
    <w:tmpl w:val="49C0C79C"/>
    <w:lvl w:ilvl="0">
      <w:start w:val="1"/>
      <w:numFmt w:val="decimal"/>
      <w:lvlText w:val="%1."/>
      <w:lvlJc w:val="left"/>
      <w:pPr>
        <w:ind w:left="1013" w:hanging="714"/>
      </w:pPr>
      <w:rPr>
        <w:rFonts w:hint="default"/>
        <w:spacing w:val="-1"/>
        <w:w w:val="99"/>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542" w15:restartNumberingAfterBreak="0">
    <w:nsid w:val="653F73AE"/>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3" w15:restartNumberingAfterBreak="0">
    <w:nsid w:val="65791E73"/>
    <w:multiLevelType w:val="hybridMultilevel"/>
    <w:tmpl w:val="AD343116"/>
    <w:lvl w:ilvl="0" w:tplc="95044852">
      <w:start w:val="2"/>
      <w:numFmt w:val="decimal"/>
      <w:lvlText w:val="%1."/>
      <w:lvlJc w:val="left"/>
      <w:pPr>
        <w:ind w:left="539" w:hanging="361"/>
      </w:pPr>
      <w:rPr>
        <w:rFonts w:ascii="Arial" w:eastAsia="Arial" w:hAnsi="Arial" w:cs="Arial" w:hint="default"/>
        <w:b w:val="0"/>
        <w:bCs w:val="0"/>
        <w:i w:val="0"/>
        <w:iCs w:val="0"/>
        <w:spacing w:val="0"/>
        <w:w w:val="100"/>
        <w:sz w:val="20"/>
        <w:szCs w:val="20"/>
        <w:lang w:val="en-US" w:eastAsia="en-US" w:bidi="ar-SA"/>
      </w:rPr>
    </w:lvl>
    <w:lvl w:ilvl="1" w:tplc="FCB07842">
      <w:numFmt w:val="bullet"/>
      <w:lvlText w:val=""/>
      <w:lvlJc w:val="left"/>
      <w:pPr>
        <w:ind w:left="899" w:hanging="361"/>
      </w:pPr>
      <w:rPr>
        <w:rFonts w:ascii="Symbol" w:eastAsia="Symbol" w:hAnsi="Symbol" w:cs="Symbol" w:hint="default"/>
        <w:b w:val="0"/>
        <w:bCs w:val="0"/>
        <w:i w:val="0"/>
        <w:iCs w:val="0"/>
        <w:spacing w:val="0"/>
        <w:w w:val="100"/>
        <w:sz w:val="20"/>
        <w:szCs w:val="20"/>
        <w:lang w:val="en-US" w:eastAsia="en-US" w:bidi="ar-SA"/>
      </w:rPr>
    </w:lvl>
    <w:lvl w:ilvl="2" w:tplc="DFBA8BE2">
      <w:numFmt w:val="bullet"/>
      <w:lvlText w:val="•"/>
      <w:lvlJc w:val="left"/>
      <w:pPr>
        <w:ind w:left="1328" w:hanging="361"/>
      </w:pPr>
      <w:rPr>
        <w:rFonts w:hint="default"/>
        <w:lang w:val="en-US" w:eastAsia="en-US" w:bidi="ar-SA"/>
      </w:rPr>
    </w:lvl>
    <w:lvl w:ilvl="3" w:tplc="089CBF8C">
      <w:numFmt w:val="bullet"/>
      <w:lvlText w:val="•"/>
      <w:lvlJc w:val="left"/>
      <w:pPr>
        <w:ind w:left="1757" w:hanging="361"/>
      </w:pPr>
      <w:rPr>
        <w:rFonts w:hint="default"/>
        <w:lang w:val="en-US" w:eastAsia="en-US" w:bidi="ar-SA"/>
      </w:rPr>
    </w:lvl>
    <w:lvl w:ilvl="4" w:tplc="D8DAC95E">
      <w:numFmt w:val="bullet"/>
      <w:lvlText w:val="•"/>
      <w:lvlJc w:val="left"/>
      <w:pPr>
        <w:ind w:left="2186" w:hanging="361"/>
      </w:pPr>
      <w:rPr>
        <w:rFonts w:hint="default"/>
        <w:lang w:val="en-US" w:eastAsia="en-US" w:bidi="ar-SA"/>
      </w:rPr>
    </w:lvl>
    <w:lvl w:ilvl="5" w:tplc="9F1EB7EC">
      <w:numFmt w:val="bullet"/>
      <w:lvlText w:val="•"/>
      <w:lvlJc w:val="left"/>
      <w:pPr>
        <w:ind w:left="2615" w:hanging="361"/>
      </w:pPr>
      <w:rPr>
        <w:rFonts w:hint="default"/>
        <w:lang w:val="en-US" w:eastAsia="en-US" w:bidi="ar-SA"/>
      </w:rPr>
    </w:lvl>
    <w:lvl w:ilvl="6" w:tplc="8FAE7586">
      <w:numFmt w:val="bullet"/>
      <w:lvlText w:val="•"/>
      <w:lvlJc w:val="left"/>
      <w:pPr>
        <w:ind w:left="3044" w:hanging="361"/>
      </w:pPr>
      <w:rPr>
        <w:rFonts w:hint="default"/>
        <w:lang w:val="en-US" w:eastAsia="en-US" w:bidi="ar-SA"/>
      </w:rPr>
    </w:lvl>
    <w:lvl w:ilvl="7" w:tplc="EF261926">
      <w:numFmt w:val="bullet"/>
      <w:lvlText w:val="•"/>
      <w:lvlJc w:val="left"/>
      <w:pPr>
        <w:ind w:left="3473" w:hanging="361"/>
      </w:pPr>
      <w:rPr>
        <w:rFonts w:hint="default"/>
        <w:lang w:val="en-US" w:eastAsia="en-US" w:bidi="ar-SA"/>
      </w:rPr>
    </w:lvl>
    <w:lvl w:ilvl="8" w:tplc="42DEC02A">
      <w:numFmt w:val="bullet"/>
      <w:lvlText w:val="•"/>
      <w:lvlJc w:val="left"/>
      <w:pPr>
        <w:ind w:left="3902" w:hanging="361"/>
      </w:pPr>
      <w:rPr>
        <w:rFonts w:hint="default"/>
        <w:lang w:val="en-US" w:eastAsia="en-US" w:bidi="ar-SA"/>
      </w:rPr>
    </w:lvl>
  </w:abstractNum>
  <w:abstractNum w:abstractNumId="544" w15:restartNumberingAfterBreak="0">
    <w:nsid w:val="65BB0898"/>
    <w:multiLevelType w:val="hybridMultilevel"/>
    <w:tmpl w:val="B420A7E8"/>
    <w:lvl w:ilvl="0" w:tplc="12B4D60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2968DFFE">
      <w:numFmt w:val="bullet"/>
      <w:lvlText w:val="•"/>
      <w:lvlJc w:val="left"/>
      <w:pPr>
        <w:ind w:left="971" w:hanging="361"/>
      </w:pPr>
      <w:rPr>
        <w:rFonts w:hint="default"/>
        <w:lang w:val="en-US" w:eastAsia="en-US" w:bidi="ar-SA"/>
      </w:rPr>
    </w:lvl>
    <w:lvl w:ilvl="2" w:tplc="A9E66DEC">
      <w:numFmt w:val="bullet"/>
      <w:lvlText w:val="•"/>
      <w:lvlJc w:val="left"/>
      <w:pPr>
        <w:ind w:left="1402" w:hanging="361"/>
      </w:pPr>
      <w:rPr>
        <w:rFonts w:hint="default"/>
        <w:lang w:val="en-US" w:eastAsia="en-US" w:bidi="ar-SA"/>
      </w:rPr>
    </w:lvl>
    <w:lvl w:ilvl="3" w:tplc="7A9058CA">
      <w:numFmt w:val="bullet"/>
      <w:lvlText w:val="•"/>
      <w:lvlJc w:val="left"/>
      <w:pPr>
        <w:ind w:left="1833" w:hanging="361"/>
      </w:pPr>
      <w:rPr>
        <w:rFonts w:hint="default"/>
        <w:lang w:val="en-US" w:eastAsia="en-US" w:bidi="ar-SA"/>
      </w:rPr>
    </w:lvl>
    <w:lvl w:ilvl="4" w:tplc="BC8841B2">
      <w:numFmt w:val="bullet"/>
      <w:lvlText w:val="•"/>
      <w:lvlJc w:val="left"/>
      <w:pPr>
        <w:ind w:left="2264" w:hanging="361"/>
      </w:pPr>
      <w:rPr>
        <w:rFonts w:hint="default"/>
        <w:lang w:val="en-US" w:eastAsia="en-US" w:bidi="ar-SA"/>
      </w:rPr>
    </w:lvl>
    <w:lvl w:ilvl="5" w:tplc="BE1E1034">
      <w:numFmt w:val="bullet"/>
      <w:lvlText w:val="•"/>
      <w:lvlJc w:val="left"/>
      <w:pPr>
        <w:ind w:left="2695" w:hanging="361"/>
      </w:pPr>
      <w:rPr>
        <w:rFonts w:hint="default"/>
        <w:lang w:val="en-US" w:eastAsia="en-US" w:bidi="ar-SA"/>
      </w:rPr>
    </w:lvl>
    <w:lvl w:ilvl="6" w:tplc="030E689E">
      <w:numFmt w:val="bullet"/>
      <w:lvlText w:val="•"/>
      <w:lvlJc w:val="left"/>
      <w:pPr>
        <w:ind w:left="3126" w:hanging="361"/>
      </w:pPr>
      <w:rPr>
        <w:rFonts w:hint="default"/>
        <w:lang w:val="en-US" w:eastAsia="en-US" w:bidi="ar-SA"/>
      </w:rPr>
    </w:lvl>
    <w:lvl w:ilvl="7" w:tplc="0BCAAD48">
      <w:numFmt w:val="bullet"/>
      <w:lvlText w:val="•"/>
      <w:lvlJc w:val="left"/>
      <w:pPr>
        <w:ind w:left="3557" w:hanging="361"/>
      </w:pPr>
      <w:rPr>
        <w:rFonts w:hint="default"/>
        <w:lang w:val="en-US" w:eastAsia="en-US" w:bidi="ar-SA"/>
      </w:rPr>
    </w:lvl>
    <w:lvl w:ilvl="8" w:tplc="38FA5958">
      <w:numFmt w:val="bullet"/>
      <w:lvlText w:val="•"/>
      <w:lvlJc w:val="left"/>
      <w:pPr>
        <w:ind w:left="3988" w:hanging="361"/>
      </w:pPr>
      <w:rPr>
        <w:rFonts w:hint="default"/>
        <w:lang w:val="en-US" w:eastAsia="en-US" w:bidi="ar-SA"/>
      </w:rPr>
    </w:lvl>
  </w:abstractNum>
  <w:abstractNum w:abstractNumId="545" w15:restartNumberingAfterBreak="0">
    <w:nsid w:val="65D13FC3"/>
    <w:multiLevelType w:val="hybridMultilevel"/>
    <w:tmpl w:val="D5E8E2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6" w15:restartNumberingAfterBreak="0">
    <w:nsid w:val="6659440A"/>
    <w:multiLevelType w:val="hybridMultilevel"/>
    <w:tmpl w:val="DC5EBCBA"/>
    <w:lvl w:ilvl="0" w:tplc="0888B49A">
      <w:start w:val="1"/>
      <w:numFmt w:val="lowerRoman"/>
      <w:lvlText w:val="%1."/>
      <w:lvlJc w:val="left"/>
      <w:pPr>
        <w:ind w:left="1500" w:hanging="341"/>
        <w:jc w:val="right"/>
      </w:pPr>
      <w:rPr>
        <w:rFonts w:ascii="Arial" w:eastAsia="Arial" w:hAnsi="Arial" w:cs="Arial" w:hint="default"/>
        <w:b w:val="0"/>
        <w:bCs w:val="0"/>
        <w:i w:val="0"/>
        <w:iCs w:val="0"/>
        <w:spacing w:val="0"/>
        <w:w w:val="100"/>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7" w15:restartNumberingAfterBreak="0">
    <w:nsid w:val="66A47682"/>
    <w:multiLevelType w:val="hybridMultilevel"/>
    <w:tmpl w:val="6702498C"/>
    <w:lvl w:ilvl="0" w:tplc="ECCE2C8A">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152CB260">
      <w:numFmt w:val="bullet"/>
      <w:lvlText w:val="•"/>
      <w:lvlJc w:val="left"/>
      <w:pPr>
        <w:ind w:left="791" w:hanging="180"/>
      </w:pPr>
      <w:rPr>
        <w:rFonts w:hint="default"/>
        <w:lang w:val="en-US" w:eastAsia="en-US" w:bidi="ar-SA"/>
      </w:rPr>
    </w:lvl>
    <w:lvl w:ilvl="2" w:tplc="901025EA">
      <w:numFmt w:val="bullet"/>
      <w:lvlText w:val="•"/>
      <w:lvlJc w:val="left"/>
      <w:pPr>
        <w:ind w:left="1222" w:hanging="180"/>
      </w:pPr>
      <w:rPr>
        <w:rFonts w:hint="default"/>
        <w:lang w:val="en-US" w:eastAsia="en-US" w:bidi="ar-SA"/>
      </w:rPr>
    </w:lvl>
    <w:lvl w:ilvl="3" w:tplc="FE1657E4">
      <w:numFmt w:val="bullet"/>
      <w:lvlText w:val="•"/>
      <w:lvlJc w:val="left"/>
      <w:pPr>
        <w:ind w:left="1653" w:hanging="180"/>
      </w:pPr>
      <w:rPr>
        <w:rFonts w:hint="default"/>
        <w:lang w:val="en-US" w:eastAsia="en-US" w:bidi="ar-SA"/>
      </w:rPr>
    </w:lvl>
    <w:lvl w:ilvl="4" w:tplc="19B22982">
      <w:numFmt w:val="bullet"/>
      <w:lvlText w:val="•"/>
      <w:lvlJc w:val="left"/>
      <w:pPr>
        <w:ind w:left="2084" w:hanging="180"/>
      </w:pPr>
      <w:rPr>
        <w:rFonts w:hint="default"/>
        <w:lang w:val="en-US" w:eastAsia="en-US" w:bidi="ar-SA"/>
      </w:rPr>
    </w:lvl>
    <w:lvl w:ilvl="5" w:tplc="DF5450C2">
      <w:numFmt w:val="bullet"/>
      <w:lvlText w:val="•"/>
      <w:lvlJc w:val="left"/>
      <w:pPr>
        <w:ind w:left="2515" w:hanging="180"/>
      </w:pPr>
      <w:rPr>
        <w:rFonts w:hint="default"/>
        <w:lang w:val="en-US" w:eastAsia="en-US" w:bidi="ar-SA"/>
      </w:rPr>
    </w:lvl>
    <w:lvl w:ilvl="6" w:tplc="B90A66A6">
      <w:numFmt w:val="bullet"/>
      <w:lvlText w:val="•"/>
      <w:lvlJc w:val="left"/>
      <w:pPr>
        <w:ind w:left="2946" w:hanging="180"/>
      </w:pPr>
      <w:rPr>
        <w:rFonts w:hint="default"/>
        <w:lang w:val="en-US" w:eastAsia="en-US" w:bidi="ar-SA"/>
      </w:rPr>
    </w:lvl>
    <w:lvl w:ilvl="7" w:tplc="6E24BCB4">
      <w:numFmt w:val="bullet"/>
      <w:lvlText w:val="•"/>
      <w:lvlJc w:val="left"/>
      <w:pPr>
        <w:ind w:left="3377" w:hanging="180"/>
      </w:pPr>
      <w:rPr>
        <w:rFonts w:hint="default"/>
        <w:lang w:val="en-US" w:eastAsia="en-US" w:bidi="ar-SA"/>
      </w:rPr>
    </w:lvl>
    <w:lvl w:ilvl="8" w:tplc="E9F4B726">
      <w:numFmt w:val="bullet"/>
      <w:lvlText w:val="•"/>
      <w:lvlJc w:val="left"/>
      <w:pPr>
        <w:ind w:left="3808" w:hanging="180"/>
      </w:pPr>
      <w:rPr>
        <w:rFonts w:hint="default"/>
        <w:lang w:val="en-US" w:eastAsia="en-US" w:bidi="ar-SA"/>
      </w:rPr>
    </w:lvl>
  </w:abstractNum>
  <w:abstractNum w:abstractNumId="548" w15:restartNumberingAfterBreak="0">
    <w:nsid w:val="66C71C48"/>
    <w:multiLevelType w:val="multilevel"/>
    <w:tmpl w:val="FBE8AF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549" w15:restartNumberingAfterBreak="0">
    <w:nsid w:val="66E646AD"/>
    <w:multiLevelType w:val="hybridMultilevel"/>
    <w:tmpl w:val="2E18BA58"/>
    <w:lvl w:ilvl="0" w:tplc="08090019">
      <w:start w:val="1"/>
      <w:numFmt w:val="lowerLetter"/>
      <w:lvlText w:val="%1."/>
      <w:lvlJc w:val="left"/>
      <w:pPr>
        <w:ind w:left="1446" w:hanging="360"/>
      </w:pPr>
    </w:lvl>
    <w:lvl w:ilvl="1" w:tplc="FFFFFFFF" w:tentative="1">
      <w:start w:val="1"/>
      <w:numFmt w:val="lowerLetter"/>
      <w:lvlText w:val="%2."/>
      <w:lvlJc w:val="left"/>
      <w:pPr>
        <w:ind w:left="2166" w:hanging="360"/>
      </w:pPr>
    </w:lvl>
    <w:lvl w:ilvl="2" w:tplc="FFFFFFFF" w:tentative="1">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550" w15:restartNumberingAfterBreak="0">
    <w:nsid w:val="66E7701A"/>
    <w:multiLevelType w:val="hybridMultilevel"/>
    <w:tmpl w:val="BBBC91E6"/>
    <w:lvl w:ilvl="0" w:tplc="C25CC35E">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8072FE08">
      <w:numFmt w:val="bullet"/>
      <w:lvlText w:val="•"/>
      <w:lvlJc w:val="left"/>
      <w:pPr>
        <w:ind w:left="1896" w:hanging="361"/>
      </w:pPr>
      <w:rPr>
        <w:rFonts w:hint="default"/>
        <w:lang w:val="en-US" w:eastAsia="en-US" w:bidi="ar-SA"/>
      </w:rPr>
    </w:lvl>
    <w:lvl w:ilvl="2" w:tplc="44DADEA8">
      <w:numFmt w:val="bullet"/>
      <w:lvlText w:val="•"/>
      <w:lvlJc w:val="left"/>
      <w:pPr>
        <w:ind w:left="2772" w:hanging="361"/>
      </w:pPr>
      <w:rPr>
        <w:rFonts w:hint="default"/>
        <w:lang w:val="en-US" w:eastAsia="en-US" w:bidi="ar-SA"/>
      </w:rPr>
    </w:lvl>
    <w:lvl w:ilvl="3" w:tplc="55B0DA5A">
      <w:numFmt w:val="bullet"/>
      <w:lvlText w:val="•"/>
      <w:lvlJc w:val="left"/>
      <w:pPr>
        <w:ind w:left="3648" w:hanging="361"/>
      </w:pPr>
      <w:rPr>
        <w:rFonts w:hint="default"/>
        <w:lang w:val="en-US" w:eastAsia="en-US" w:bidi="ar-SA"/>
      </w:rPr>
    </w:lvl>
    <w:lvl w:ilvl="4" w:tplc="560A50C8">
      <w:numFmt w:val="bullet"/>
      <w:lvlText w:val="•"/>
      <w:lvlJc w:val="left"/>
      <w:pPr>
        <w:ind w:left="4524" w:hanging="361"/>
      </w:pPr>
      <w:rPr>
        <w:rFonts w:hint="default"/>
        <w:lang w:val="en-US" w:eastAsia="en-US" w:bidi="ar-SA"/>
      </w:rPr>
    </w:lvl>
    <w:lvl w:ilvl="5" w:tplc="7F70729C">
      <w:numFmt w:val="bullet"/>
      <w:lvlText w:val="•"/>
      <w:lvlJc w:val="left"/>
      <w:pPr>
        <w:ind w:left="5400" w:hanging="361"/>
      </w:pPr>
      <w:rPr>
        <w:rFonts w:hint="default"/>
        <w:lang w:val="en-US" w:eastAsia="en-US" w:bidi="ar-SA"/>
      </w:rPr>
    </w:lvl>
    <w:lvl w:ilvl="6" w:tplc="6C84881C">
      <w:numFmt w:val="bullet"/>
      <w:lvlText w:val="•"/>
      <w:lvlJc w:val="left"/>
      <w:pPr>
        <w:ind w:left="6276" w:hanging="361"/>
      </w:pPr>
      <w:rPr>
        <w:rFonts w:hint="default"/>
        <w:lang w:val="en-US" w:eastAsia="en-US" w:bidi="ar-SA"/>
      </w:rPr>
    </w:lvl>
    <w:lvl w:ilvl="7" w:tplc="45B0D168">
      <w:numFmt w:val="bullet"/>
      <w:lvlText w:val="•"/>
      <w:lvlJc w:val="left"/>
      <w:pPr>
        <w:ind w:left="7152" w:hanging="361"/>
      </w:pPr>
      <w:rPr>
        <w:rFonts w:hint="default"/>
        <w:lang w:val="en-US" w:eastAsia="en-US" w:bidi="ar-SA"/>
      </w:rPr>
    </w:lvl>
    <w:lvl w:ilvl="8" w:tplc="1CB25EEC">
      <w:numFmt w:val="bullet"/>
      <w:lvlText w:val="•"/>
      <w:lvlJc w:val="left"/>
      <w:pPr>
        <w:ind w:left="8028" w:hanging="361"/>
      </w:pPr>
      <w:rPr>
        <w:rFonts w:hint="default"/>
        <w:lang w:val="en-US" w:eastAsia="en-US" w:bidi="ar-SA"/>
      </w:rPr>
    </w:lvl>
  </w:abstractNum>
  <w:abstractNum w:abstractNumId="551" w15:restartNumberingAfterBreak="0">
    <w:nsid w:val="66E94601"/>
    <w:multiLevelType w:val="hybridMultilevel"/>
    <w:tmpl w:val="9EE2E016"/>
    <w:lvl w:ilvl="0" w:tplc="6922B634">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64A2023A">
      <w:numFmt w:val="bullet"/>
      <w:lvlText w:val="•"/>
      <w:lvlJc w:val="left"/>
      <w:pPr>
        <w:ind w:left="800" w:hanging="270"/>
      </w:pPr>
      <w:rPr>
        <w:rFonts w:hint="default"/>
        <w:lang w:val="en-US" w:eastAsia="en-US" w:bidi="ar-SA"/>
      </w:rPr>
    </w:lvl>
    <w:lvl w:ilvl="2" w:tplc="A964D6C0">
      <w:numFmt w:val="bullet"/>
      <w:lvlText w:val="•"/>
      <w:lvlJc w:val="left"/>
      <w:pPr>
        <w:ind w:left="1240" w:hanging="270"/>
      </w:pPr>
      <w:rPr>
        <w:rFonts w:hint="default"/>
        <w:lang w:val="en-US" w:eastAsia="en-US" w:bidi="ar-SA"/>
      </w:rPr>
    </w:lvl>
    <w:lvl w:ilvl="3" w:tplc="1ED63CB8">
      <w:numFmt w:val="bullet"/>
      <w:lvlText w:val="•"/>
      <w:lvlJc w:val="left"/>
      <w:pPr>
        <w:ind w:left="1680" w:hanging="270"/>
      </w:pPr>
      <w:rPr>
        <w:rFonts w:hint="default"/>
        <w:lang w:val="en-US" w:eastAsia="en-US" w:bidi="ar-SA"/>
      </w:rPr>
    </w:lvl>
    <w:lvl w:ilvl="4" w:tplc="C02275BA">
      <w:numFmt w:val="bullet"/>
      <w:lvlText w:val="•"/>
      <w:lvlJc w:val="left"/>
      <w:pPr>
        <w:ind w:left="2120" w:hanging="270"/>
      </w:pPr>
      <w:rPr>
        <w:rFonts w:hint="default"/>
        <w:lang w:val="en-US" w:eastAsia="en-US" w:bidi="ar-SA"/>
      </w:rPr>
    </w:lvl>
    <w:lvl w:ilvl="5" w:tplc="C5A85D86">
      <w:numFmt w:val="bullet"/>
      <w:lvlText w:val="•"/>
      <w:lvlJc w:val="left"/>
      <w:pPr>
        <w:ind w:left="2560" w:hanging="270"/>
      </w:pPr>
      <w:rPr>
        <w:rFonts w:hint="default"/>
        <w:lang w:val="en-US" w:eastAsia="en-US" w:bidi="ar-SA"/>
      </w:rPr>
    </w:lvl>
    <w:lvl w:ilvl="6" w:tplc="38B26938">
      <w:numFmt w:val="bullet"/>
      <w:lvlText w:val="•"/>
      <w:lvlJc w:val="left"/>
      <w:pPr>
        <w:ind w:left="3000" w:hanging="270"/>
      </w:pPr>
      <w:rPr>
        <w:rFonts w:hint="default"/>
        <w:lang w:val="en-US" w:eastAsia="en-US" w:bidi="ar-SA"/>
      </w:rPr>
    </w:lvl>
    <w:lvl w:ilvl="7" w:tplc="2828F554">
      <w:numFmt w:val="bullet"/>
      <w:lvlText w:val="•"/>
      <w:lvlJc w:val="left"/>
      <w:pPr>
        <w:ind w:left="3440" w:hanging="270"/>
      </w:pPr>
      <w:rPr>
        <w:rFonts w:hint="default"/>
        <w:lang w:val="en-US" w:eastAsia="en-US" w:bidi="ar-SA"/>
      </w:rPr>
    </w:lvl>
    <w:lvl w:ilvl="8" w:tplc="4FD06BD0">
      <w:numFmt w:val="bullet"/>
      <w:lvlText w:val="•"/>
      <w:lvlJc w:val="left"/>
      <w:pPr>
        <w:ind w:left="3880" w:hanging="270"/>
      </w:pPr>
      <w:rPr>
        <w:rFonts w:hint="default"/>
        <w:lang w:val="en-US" w:eastAsia="en-US" w:bidi="ar-SA"/>
      </w:rPr>
    </w:lvl>
  </w:abstractNum>
  <w:abstractNum w:abstractNumId="552" w15:restartNumberingAfterBreak="0">
    <w:nsid w:val="670E4B64"/>
    <w:multiLevelType w:val="hybridMultilevel"/>
    <w:tmpl w:val="DFC29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3" w15:restartNumberingAfterBreak="0">
    <w:nsid w:val="67B37E4B"/>
    <w:multiLevelType w:val="hybridMultilevel"/>
    <w:tmpl w:val="B3E631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4" w15:restartNumberingAfterBreak="0">
    <w:nsid w:val="680564D5"/>
    <w:multiLevelType w:val="hybridMultilevel"/>
    <w:tmpl w:val="F4A4D108"/>
    <w:lvl w:ilvl="0" w:tplc="A0F68F1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89786B92">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50285D68">
      <w:numFmt w:val="bullet"/>
      <w:lvlText w:val="•"/>
      <w:lvlJc w:val="left"/>
      <w:pPr>
        <w:ind w:left="1168" w:hanging="361"/>
      </w:pPr>
      <w:rPr>
        <w:rFonts w:hint="default"/>
        <w:lang w:val="en-US" w:eastAsia="en-US" w:bidi="ar-SA"/>
      </w:rPr>
    </w:lvl>
    <w:lvl w:ilvl="3" w:tplc="D8F6F120">
      <w:numFmt w:val="bullet"/>
      <w:lvlText w:val="•"/>
      <w:lvlJc w:val="left"/>
      <w:pPr>
        <w:ind w:left="1617" w:hanging="361"/>
      </w:pPr>
      <w:rPr>
        <w:rFonts w:hint="default"/>
        <w:lang w:val="en-US" w:eastAsia="en-US" w:bidi="ar-SA"/>
      </w:rPr>
    </w:lvl>
    <w:lvl w:ilvl="4" w:tplc="0204AF70">
      <w:numFmt w:val="bullet"/>
      <w:lvlText w:val="•"/>
      <w:lvlJc w:val="left"/>
      <w:pPr>
        <w:ind w:left="2066" w:hanging="361"/>
      </w:pPr>
      <w:rPr>
        <w:rFonts w:hint="default"/>
        <w:lang w:val="en-US" w:eastAsia="en-US" w:bidi="ar-SA"/>
      </w:rPr>
    </w:lvl>
    <w:lvl w:ilvl="5" w:tplc="F1865322">
      <w:numFmt w:val="bullet"/>
      <w:lvlText w:val="•"/>
      <w:lvlJc w:val="left"/>
      <w:pPr>
        <w:ind w:left="2515" w:hanging="361"/>
      </w:pPr>
      <w:rPr>
        <w:rFonts w:hint="default"/>
        <w:lang w:val="en-US" w:eastAsia="en-US" w:bidi="ar-SA"/>
      </w:rPr>
    </w:lvl>
    <w:lvl w:ilvl="6" w:tplc="A82C17DC">
      <w:numFmt w:val="bullet"/>
      <w:lvlText w:val="•"/>
      <w:lvlJc w:val="left"/>
      <w:pPr>
        <w:ind w:left="2964" w:hanging="361"/>
      </w:pPr>
      <w:rPr>
        <w:rFonts w:hint="default"/>
        <w:lang w:val="en-US" w:eastAsia="en-US" w:bidi="ar-SA"/>
      </w:rPr>
    </w:lvl>
    <w:lvl w:ilvl="7" w:tplc="D38E9098">
      <w:numFmt w:val="bullet"/>
      <w:lvlText w:val="•"/>
      <w:lvlJc w:val="left"/>
      <w:pPr>
        <w:ind w:left="3413" w:hanging="361"/>
      </w:pPr>
      <w:rPr>
        <w:rFonts w:hint="default"/>
        <w:lang w:val="en-US" w:eastAsia="en-US" w:bidi="ar-SA"/>
      </w:rPr>
    </w:lvl>
    <w:lvl w:ilvl="8" w:tplc="9570663A">
      <w:numFmt w:val="bullet"/>
      <w:lvlText w:val="•"/>
      <w:lvlJc w:val="left"/>
      <w:pPr>
        <w:ind w:left="3862" w:hanging="361"/>
      </w:pPr>
      <w:rPr>
        <w:rFonts w:hint="default"/>
        <w:lang w:val="en-US" w:eastAsia="en-US" w:bidi="ar-SA"/>
      </w:rPr>
    </w:lvl>
  </w:abstractNum>
  <w:abstractNum w:abstractNumId="555" w15:restartNumberingAfterBreak="0">
    <w:nsid w:val="68097D55"/>
    <w:multiLevelType w:val="hybridMultilevel"/>
    <w:tmpl w:val="D0747366"/>
    <w:lvl w:ilvl="0" w:tplc="B248256E">
      <w:start w:val="1"/>
      <w:numFmt w:val="lowerLetter"/>
      <w:lvlText w:val="%1."/>
      <w:lvlJc w:val="left"/>
      <w:pPr>
        <w:ind w:left="810" w:hanging="361"/>
      </w:pPr>
      <w:rPr>
        <w:rFonts w:ascii="Arial" w:eastAsia="Arial" w:hAnsi="Arial" w:cs="Arial" w:hint="default"/>
        <w:b w:val="0"/>
        <w:bCs w:val="0"/>
        <w:i w:val="0"/>
        <w:iCs w:val="0"/>
        <w:spacing w:val="0"/>
        <w:w w:val="100"/>
        <w:sz w:val="20"/>
        <w:szCs w:val="20"/>
        <w:lang w:val="en-US" w:eastAsia="en-US" w:bidi="ar-SA"/>
      </w:rPr>
    </w:lvl>
    <w:lvl w:ilvl="1" w:tplc="31C82150">
      <w:numFmt w:val="bullet"/>
      <w:lvlText w:val="•"/>
      <w:lvlJc w:val="left"/>
      <w:pPr>
        <w:ind w:left="1214" w:hanging="361"/>
      </w:pPr>
      <w:rPr>
        <w:rFonts w:hint="default"/>
        <w:lang w:val="en-US" w:eastAsia="en-US" w:bidi="ar-SA"/>
      </w:rPr>
    </w:lvl>
    <w:lvl w:ilvl="2" w:tplc="72BC2CBC">
      <w:numFmt w:val="bullet"/>
      <w:lvlText w:val="•"/>
      <w:lvlJc w:val="left"/>
      <w:pPr>
        <w:ind w:left="1608" w:hanging="361"/>
      </w:pPr>
      <w:rPr>
        <w:rFonts w:hint="default"/>
        <w:lang w:val="en-US" w:eastAsia="en-US" w:bidi="ar-SA"/>
      </w:rPr>
    </w:lvl>
    <w:lvl w:ilvl="3" w:tplc="A0B8656C">
      <w:numFmt w:val="bullet"/>
      <w:lvlText w:val="•"/>
      <w:lvlJc w:val="left"/>
      <w:pPr>
        <w:ind w:left="2002" w:hanging="361"/>
      </w:pPr>
      <w:rPr>
        <w:rFonts w:hint="default"/>
        <w:lang w:val="en-US" w:eastAsia="en-US" w:bidi="ar-SA"/>
      </w:rPr>
    </w:lvl>
    <w:lvl w:ilvl="4" w:tplc="736C64C0">
      <w:numFmt w:val="bullet"/>
      <w:lvlText w:val="•"/>
      <w:lvlJc w:val="left"/>
      <w:pPr>
        <w:ind w:left="2396" w:hanging="361"/>
      </w:pPr>
      <w:rPr>
        <w:rFonts w:hint="default"/>
        <w:lang w:val="en-US" w:eastAsia="en-US" w:bidi="ar-SA"/>
      </w:rPr>
    </w:lvl>
    <w:lvl w:ilvl="5" w:tplc="AE8E18F8">
      <w:numFmt w:val="bullet"/>
      <w:lvlText w:val="•"/>
      <w:lvlJc w:val="left"/>
      <w:pPr>
        <w:ind w:left="2790" w:hanging="361"/>
      </w:pPr>
      <w:rPr>
        <w:rFonts w:hint="default"/>
        <w:lang w:val="en-US" w:eastAsia="en-US" w:bidi="ar-SA"/>
      </w:rPr>
    </w:lvl>
    <w:lvl w:ilvl="6" w:tplc="4D74C026">
      <w:numFmt w:val="bullet"/>
      <w:lvlText w:val="•"/>
      <w:lvlJc w:val="left"/>
      <w:pPr>
        <w:ind w:left="3184" w:hanging="361"/>
      </w:pPr>
      <w:rPr>
        <w:rFonts w:hint="default"/>
        <w:lang w:val="en-US" w:eastAsia="en-US" w:bidi="ar-SA"/>
      </w:rPr>
    </w:lvl>
    <w:lvl w:ilvl="7" w:tplc="FA2E6A54">
      <w:numFmt w:val="bullet"/>
      <w:lvlText w:val="•"/>
      <w:lvlJc w:val="left"/>
      <w:pPr>
        <w:ind w:left="3578" w:hanging="361"/>
      </w:pPr>
      <w:rPr>
        <w:rFonts w:hint="default"/>
        <w:lang w:val="en-US" w:eastAsia="en-US" w:bidi="ar-SA"/>
      </w:rPr>
    </w:lvl>
    <w:lvl w:ilvl="8" w:tplc="84E6F24C">
      <w:numFmt w:val="bullet"/>
      <w:lvlText w:val="•"/>
      <w:lvlJc w:val="left"/>
      <w:pPr>
        <w:ind w:left="3972" w:hanging="361"/>
      </w:pPr>
      <w:rPr>
        <w:rFonts w:hint="default"/>
        <w:lang w:val="en-US" w:eastAsia="en-US" w:bidi="ar-SA"/>
      </w:rPr>
    </w:lvl>
  </w:abstractNum>
  <w:abstractNum w:abstractNumId="556" w15:restartNumberingAfterBreak="0">
    <w:nsid w:val="68E201E6"/>
    <w:multiLevelType w:val="hybridMultilevel"/>
    <w:tmpl w:val="DE2256C4"/>
    <w:lvl w:ilvl="0" w:tplc="FFFFFFFF">
      <w:start w:val="1"/>
      <w:numFmt w:val="lowerLetter"/>
      <w:lvlText w:val="%1."/>
      <w:lvlJc w:val="left"/>
      <w:pPr>
        <w:ind w:left="1438" w:hanging="360"/>
      </w:pPr>
      <w:rPr>
        <w:b w:val="0"/>
        <w:bCs w:val="0"/>
      </w:rPr>
    </w:lvl>
    <w:lvl w:ilvl="1" w:tplc="FFFFFFFF" w:tentative="1">
      <w:start w:val="1"/>
      <w:numFmt w:val="lowerLetter"/>
      <w:lvlText w:val="%2."/>
      <w:lvlJc w:val="left"/>
      <w:pPr>
        <w:ind w:left="2158" w:hanging="360"/>
      </w:pPr>
    </w:lvl>
    <w:lvl w:ilvl="2" w:tplc="FFFFFFFF" w:tentative="1">
      <w:start w:val="1"/>
      <w:numFmt w:val="lowerRoman"/>
      <w:lvlText w:val="%3."/>
      <w:lvlJc w:val="right"/>
      <w:pPr>
        <w:ind w:left="2878" w:hanging="180"/>
      </w:pPr>
    </w:lvl>
    <w:lvl w:ilvl="3" w:tplc="FFFFFFFF" w:tentative="1">
      <w:start w:val="1"/>
      <w:numFmt w:val="decimal"/>
      <w:lvlText w:val="%4."/>
      <w:lvlJc w:val="left"/>
      <w:pPr>
        <w:ind w:left="3598" w:hanging="360"/>
      </w:pPr>
    </w:lvl>
    <w:lvl w:ilvl="4" w:tplc="FFFFFFFF" w:tentative="1">
      <w:start w:val="1"/>
      <w:numFmt w:val="lowerLetter"/>
      <w:lvlText w:val="%5."/>
      <w:lvlJc w:val="left"/>
      <w:pPr>
        <w:ind w:left="4318" w:hanging="360"/>
      </w:pPr>
    </w:lvl>
    <w:lvl w:ilvl="5" w:tplc="FFFFFFFF" w:tentative="1">
      <w:start w:val="1"/>
      <w:numFmt w:val="lowerRoman"/>
      <w:lvlText w:val="%6."/>
      <w:lvlJc w:val="right"/>
      <w:pPr>
        <w:ind w:left="5038" w:hanging="180"/>
      </w:pPr>
    </w:lvl>
    <w:lvl w:ilvl="6" w:tplc="FFFFFFFF" w:tentative="1">
      <w:start w:val="1"/>
      <w:numFmt w:val="decimal"/>
      <w:lvlText w:val="%7."/>
      <w:lvlJc w:val="left"/>
      <w:pPr>
        <w:ind w:left="5758" w:hanging="360"/>
      </w:pPr>
    </w:lvl>
    <w:lvl w:ilvl="7" w:tplc="FFFFFFFF" w:tentative="1">
      <w:start w:val="1"/>
      <w:numFmt w:val="lowerLetter"/>
      <w:lvlText w:val="%8."/>
      <w:lvlJc w:val="left"/>
      <w:pPr>
        <w:ind w:left="6478" w:hanging="360"/>
      </w:pPr>
    </w:lvl>
    <w:lvl w:ilvl="8" w:tplc="FFFFFFFF" w:tentative="1">
      <w:start w:val="1"/>
      <w:numFmt w:val="lowerRoman"/>
      <w:lvlText w:val="%9."/>
      <w:lvlJc w:val="right"/>
      <w:pPr>
        <w:ind w:left="7198" w:hanging="180"/>
      </w:pPr>
    </w:lvl>
  </w:abstractNum>
  <w:abstractNum w:abstractNumId="557" w15:restartNumberingAfterBreak="0">
    <w:nsid w:val="69192778"/>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8" w15:restartNumberingAfterBreak="0">
    <w:nsid w:val="69424458"/>
    <w:multiLevelType w:val="hybridMultilevel"/>
    <w:tmpl w:val="FF703A7E"/>
    <w:lvl w:ilvl="0" w:tplc="523059FA">
      <w:start w:val="1"/>
      <w:numFmt w:val="decimal"/>
      <w:lvlText w:val="%1."/>
      <w:lvlJc w:val="left"/>
      <w:pPr>
        <w:ind w:left="359" w:hanging="180"/>
      </w:pPr>
      <w:rPr>
        <w:rFonts w:ascii="Arial" w:eastAsia="Arial" w:hAnsi="Arial" w:cs="Arial" w:hint="default"/>
        <w:b/>
        <w:bCs/>
        <w:i w:val="0"/>
        <w:iCs w:val="0"/>
        <w:spacing w:val="-1"/>
        <w:w w:val="99"/>
        <w:sz w:val="20"/>
        <w:szCs w:val="20"/>
        <w:lang w:val="en-US" w:eastAsia="en-US" w:bidi="ar-SA"/>
      </w:rPr>
    </w:lvl>
    <w:lvl w:ilvl="1" w:tplc="4DA40FBE">
      <w:numFmt w:val="bullet"/>
      <w:lvlText w:val=""/>
      <w:lvlJc w:val="left"/>
      <w:pPr>
        <w:ind w:left="537" w:hanging="359"/>
      </w:pPr>
      <w:rPr>
        <w:rFonts w:ascii="Symbol" w:eastAsia="Symbol" w:hAnsi="Symbol" w:cs="Symbol" w:hint="default"/>
        <w:b w:val="0"/>
        <w:bCs w:val="0"/>
        <w:i w:val="0"/>
        <w:iCs w:val="0"/>
        <w:spacing w:val="0"/>
        <w:w w:val="100"/>
        <w:sz w:val="20"/>
        <w:szCs w:val="20"/>
        <w:lang w:val="en-US" w:eastAsia="en-US" w:bidi="ar-SA"/>
      </w:rPr>
    </w:lvl>
    <w:lvl w:ilvl="2" w:tplc="376213DC">
      <w:numFmt w:val="bullet"/>
      <w:lvlText w:val=""/>
      <w:lvlJc w:val="left"/>
      <w:pPr>
        <w:ind w:left="1133" w:hanging="425"/>
      </w:pPr>
      <w:rPr>
        <w:rFonts w:ascii="Symbol" w:eastAsia="Symbol" w:hAnsi="Symbol" w:cs="Symbol" w:hint="default"/>
        <w:b w:val="0"/>
        <w:bCs w:val="0"/>
        <w:i w:val="0"/>
        <w:iCs w:val="0"/>
        <w:spacing w:val="0"/>
        <w:w w:val="100"/>
        <w:sz w:val="20"/>
        <w:szCs w:val="20"/>
        <w:lang w:val="en-US" w:eastAsia="en-US" w:bidi="ar-SA"/>
      </w:rPr>
    </w:lvl>
    <w:lvl w:ilvl="3" w:tplc="34004806">
      <w:numFmt w:val="bullet"/>
      <w:lvlText w:val="•"/>
      <w:lvlJc w:val="left"/>
      <w:pPr>
        <w:ind w:left="1603" w:hanging="425"/>
      </w:pPr>
      <w:rPr>
        <w:rFonts w:hint="default"/>
        <w:lang w:val="en-US" w:eastAsia="en-US" w:bidi="ar-SA"/>
      </w:rPr>
    </w:lvl>
    <w:lvl w:ilvl="4" w:tplc="9B385D06">
      <w:numFmt w:val="bullet"/>
      <w:lvlText w:val="•"/>
      <w:lvlJc w:val="left"/>
      <w:pPr>
        <w:ind w:left="2067" w:hanging="425"/>
      </w:pPr>
      <w:rPr>
        <w:rFonts w:hint="default"/>
        <w:lang w:val="en-US" w:eastAsia="en-US" w:bidi="ar-SA"/>
      </w:rPr>
    </w:lvl>
    <w:lvl w:ilvl="5" w:tplc="32EA96D4">
      <w:numFmt w:val="bullet"/>
      <w:lvlText w:val="•"/>
      <w:lvlJc w:val="left"/>
      <w:pPr>
        <w:ind w:left="2531" w:hanging="425"/>
      </w:pPr>
      <w:rPr>
        <w:rFonts w:hint="default"/>
        <w:lang w:val="en-US" w:eastAsia="en-US" w:bidi="ar-SA"/>
      </w:rPr>
    </w:lvl>
    <w:lvl w:ilvl="6" w:tplc="D32A86DA">
      <w:numFmt w:val="bullet"/>
      <w:lvlText w:val="•"/>
      <w:lvlJc w:val="left"/>
      <w:pPr>
        <w:ind w:left="2995" w:hanging="425"/>
      </w:pPr>
      <w:rPr>
        <w:rFonts w:hint="default"/>
        <w:lang w:val="en-US" w:eastAsia="en-US" w:bidi="ar-SA"/>
      </w:rPr>
    </w:lvl>
    <w:lvl w:ilvl="7" w:tplc="DF16F0D6">
      <w:numFmt w:val="bullet"/>
      <w:lvlText w:val="•"/>
      <w:lvlJc w:val="left"/>
      <w:pPr>
        <w:ind w:left="3458" w:hanging="425"/>
      </w:pPr>
      <w:rPr>
        <w:rFonts w:hint="default"/>
        <w:lang w:val="en-US" w:eastAsia="en-US" w:bidi="ar-SA"/>
      </w:rPr>
    </w:lvl>
    <w:lvl w:ilvl="8" w:tplc="FC168F7E">
      <w:numFmt w:val="bullet"/>
      <w:lvlText w:val="•"/>
      <w:lvlJc w:val="left"/>
      <w:pPr>
        <w:ind w:left="3922" w:hanging="425"/>
      </w:pPr>
      <w:rPr>
        <w:rFonts w:hint="default"/>
        <w:lang w:val="en-US" w:eastAsia="en-US" w:bidi="ar-SA"/>
      </w:rPr>
    </w:lvl>
  </w:abstractNum>
  <w:abstractNum w:abstractNumId="559" w15:restartNumberingAfterBreak="0">
    <w:nsid w:val="695773BD"/>
    <w:multiLevelType w:val="hybridMultilevel"/>
    <w:tmpl w:val="46B275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0" w15:restartNumberingAfterBreak="0">
    <w:nsid w:val="696B6BEB"/>
    <w:multiLevelType w:val="hybridMultilevel"/>
    <w:tmpl w:val="C4522EDC"/>
    <w:lvl w:ilvl="0" w:tplc="38AA317A">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8E08711C">
      <w:numFmt w:val="bullet"/>
      <w:lvlText w:val="•"/>
      <w:lvlJc w:val="left"/>
      <w:pPr>
        <w:ind w:left="971" w:hanging="361"/>
      </w:pPr>
      <w:rPr>
        <w:rFonts w:hint="default"/>
        <w:lang w:val="en-US" w:eastAsia="en-US" w:bidi="ar-SA"/>
      </w:rPr>
    </w:lvl>
    <w:lvl w:ilvl="2" w:tplc="A2260A26">
      <w:numFmt w:val="bullet"/>
      <w:lvlText w:val="•"/>
      <w:lvlJc w:val="left"/>
      <w:pPr>
        <w:ind w:left="1402" w:hanging="361"/>
      </w:pPr>
      <w:rPr>
        <w:rFonts w:hint="default"/>
        <w:lang w:val="en-US" w:eastAsia="en-US" w:bidi="ar-SA"/>
      </w:rPr>
    </w:lvl>
    <w:lvl w:ilvl="3" w:tplc="D64800B2">
      <w:numFmt w:val="bullet"/>
      <w:lvlText w:val="•"/>
      <w:lvlJc w:val="left"/>
      <w:pPr>
        <w:ind w:left="1833" w:hanging="361"/>
      </w:pPr>
      <w:rPr>
        <w:rFonts w:hint="default"/>
        <w:lang w:val="en-US" w:eastAsia="en-US" w:bidi="ar-SA"/>
      </w:rPr>
    </w:lvl>
    <w:lvl w:ilvl="4" w:tplc="15A24C56">
      <w:numFmt w:val="bullet"/>
      <w:lvlText w:val="•"/>
      <w:lvlJc w:val="left"/>
      <w:pPr>
        <w:ind w:left="2264" w:hanging="361"/>
      </w:pPr>
      <w:rPr>
        <w:rFonts w:hint="default"/>
        <w:lang w:val="en-US" w:eastAsia="en-US" w:bidi="ar-SA"/>
      </w:rPr>
    </w:lvl>
    <w:lvl w:ilvl="5" w:tplc="0ACC9B1C">
      <w:numFmt w:val="bullet"/>
      <w:lvlText w:val="•"/>
      <w:lvlJc w:val="left"/>
      <w:pPr>
        <w:ind w:left="2695" w:hanging="361"/>
      </w:pPr>
      <w:rPr>
        <w:rFonts w:hint="default"/>
        <w:lang w:val="en-US" w:eastAsia="en-US" w:bidi="ar-SA"/>
      </w:rPr>
    </w:lvl>
    <w:lvl w:ilvl="6" w:tplc="27CAEAB8">
      <w:numFmt w:val="bullet"/>
      <w:lvlText w:val="•"/>
      <w:lvlJc w:val="left"/>
      <w:pPr>
        <w:ind w:left="3126" w:hanging="361"/>
      </w:pPr>
      <w:rPr>
        <w:rFonts w:hint="default"/>
        <w:lang w:val="en-US" w:eastAsia="en-US" w:bidi="ar-SA"/>
      </w:rPr>
    </w:lvl>
    <w:lvl w:ilvl="7" w:tplc="3C88A3EA">
      <w:numFmt w:val="bullet"/>
      <w:lvlText w:val="•"/>
      <w:lvlJc w:val="left"/>
      <w:pPr>
        <w:ind w:left="3557" w:hanging="361"/>
      </w:pPr>
      <w:rPr>
        <w:rFonts w:hint="default"/>
        <w:lang w:val="en-US" w:eastAsia="en-US" w:bidi="ar-SA"/>
      </w:rPr>
    </w:lvl>
    <w:lvl w:ilvl="8" w:tplc="B160610A">
      <w:numFmt w:val="bullet"/>
      <w:lvlText w:val="•"/>
      <w:lvlJc w:val="left"/>
      <w:pPr>
        <w:ind w:left="3988" w:hanging="361"/>
      </w:pPr>
      <w:rPr>
        <w:rFonts w:hint="default"/>
        <w:lang w:val="en-US" w:eastAsia="en-US" w:bidi="ar-SA"/>
      </w:rPr>
    </w:lvl>
  </w:abstractNum>
  <w:abstractNum w:abstractNumId="561" w15:restartNumberingAfterBreak="0">
    <w:nsid w:val="69B87FB7"/>
    <w:multiLevelType w:val="hybridMultilevel"/>
    <w:tmpl w:val="C2108FEE"/>
    <w:lvl w:ilvl="0" w:tplc="1924D2E8">
      <w:start w:val="1"/>
      <w:numFmt w:val="decimal"/>
      <w:lvlText w:val="%1."/>
      <w:lvlJc w:val="left"/>
      <w:pPr>
        <w:ind w:left="364" w:hanging="181"/>
      </w:pPr>
      <w:rPr>
        <w:rFonts w:ascii="Arial" w:eastAsia="Arial" w:hAnsi="Arial" w:cs="Arial" w:hint="default"/>
        <w:b w:val="0"/>
        <w:bCs w:val="0"/>
        <w:i w:val="0"/>
        <w:iCs w:val="0"/>
        <w:spacing w:val="-1"/>
        <w:w w:val="100"/>
        <w:sz w:val="18"/>
        <w:szCs w:val="18"/>
        <w:lang w:val="en-US" w:eastAsia="en-US" w:bidi="ar-SA"/>
      </w:rPr>
    </w:lvl>
    <w:lvl w:ilvl="1" w:tplc="CA0A7BFE">
      <w:numFmt w:val="bullet"/>
      <w:lvlText w:val=""/>
      <w:lvlJc w:val="left"/>
      <w:pPr>
        <w:ind w:left="544" w:hanging="181"/>
      </w:pPr>
      <w:rPr>
        <w:rFonts w:ascii="Symbol" w:eastAsia="Symbol" w:hAnsi="Symbol" w:cs="Symbol" w:hint="default"/>
        <w:b w:val="0"/>
        <w:bCs w:val="0"/>
        <w:i w:val="0"/>
        <w:iCs w:val="0"/>
        <w:spacing w:val="0"/>
        <w:w w:val="100"/>
        <w:sz w:val="20"/>
        <w:szCs w:val="20"/>
        <w:lang w:val="en-US" w:eastAsia="en-US" w:bidi="ar-SA"/>
      </w:rPr>
    </w:lvl>
    <w:lvl w:ilvl="2" w:tplc="61208AC0">
      <w:start w:val="1"/>
      <w:numFmt w:val="lowerRoman"/>
      <w:lvlText w:val="%3)"/>
      <w:lvlJc w:val="left"/>
      <w:pPr>
        <w:ind w:left="766" w:hanging="222"/>
      </w:pPr>
      <w:rPr>
        <w:rFonts w:ascii="Arial" w:eastAsia="Arial" w:hAnsi="Arial" w:cs="Arial" w:hint="default"/>
        <w:b w:val="0"/>
        <w:bCs w:val="0"/>
        <w:i w:val="0"/>
        <w:iCs w:val="0"/>
        <w:spacing w:val="-1"/>
        <w:w w:val="100"/>
        <w:sz w:val="20"/>
        <w:szCs w:val="20"/>
        <w:lang w:val="en-US" w:eastAsia="en-US" w:bidi="ar-SA"/>
      </w:rPr>
    </w:lvl>
    <w:lvl w:ilvl="3" w:tplc="72409B5E">
      <w:numFmt w:val="bullet"/>
      <w:lvlText w:val="•"/>
      <w:lvlJc w:val="left"/>
      <w:pPr>
        <w:ind w:left="760" w:hanging="222"/>
      </w:pPr>
      <w:rPr>
        <w:rFonts w:hint="default"/>
        <w:lang w:val="en-US" w:eastAsia="en-US" w:bidi="ar-SA"/>
      </w:rPr>
    </w:lvl>
    <w:lvl w:ilvl="4" w:tplc="FFC82AB0">
      <w:numFmt w:val="bullet"/>
      <w:lvlText w:val="•"/>
      <w:lvlJc w:val="left"/>
      <w:pPr>
        <w:ind w:left="1331" w:hanging="222"/>
      </w:pPr>
      <w:rPr>
        <w:rFonts w:hint="default"/>
        <w:lang w:val="en-US" w:eastAsia="en-US" w:bidi="ar-SA"/>
      </w:rPr>
    </w:lvl>
    <w:lvl w:ilvl="5" w:tplc="2EB2B824">
      <w:numFmt w:val="bullet"/>
      <w:lvlText w:val="•"/>
      <w:lvlJc w:val="left"/>
      <w:pPr>
        <w:ind w:left="1902" w:hanging="222"/>
      </w:pPr>
      <w:rPr>
        <w:rFonts w:hint="default"/>
        <w:lang w:val="en-US" w:eastAsia="en-US" w:bidi="ar-SA"/>
      </w:rPr>
    </w:lvl>
    <w:lvl w:ilvl="6" w:tplc="DFE0395E">
      <w:numFmt w:val="bullet"/>
      <w:lvlText w:val="•"/>
      <w:lvlJc w:val="left"/>
      <w:pPr>
        <w:ind w:left="2474" w:hanging="222"/>
      </w:pPr>
      <w:rPr>
        <w:rFonts w:hint="default"/>
        <w:lang w:val="en-US" w:eastAsia="en-US" w:bidi="ar-SA"/>
      </w:rPr>
    </w:lvl>
    <w:lvl w:ilvl="7" w:tplc="1BC00D30">
      <w:numFmt w:val="bullet"/>
      <w:lvlText w:val="•"/>
      <w:lvlJc w:val="left"/>
      <w:pPr>
        <w:ind w:left="3045" w:hanging="222"/>
      </w:pPr>
      <w:rPr>
        <w:rFonts w:hint="default"/>
        <w:lang w:val="en-US" w:eastAsia="en-US" w:bidi="ar-SA"/>
      </w:rPr>
    </w:lvl>
    <w:lvl w:ilvl="8" w:tplc="70AA86EA">
      <w:numFmt w:val="bullet"/>
      <w:lvlText w:val="•"/>
      <w:lvlJc w:val="left"/>
      <w:pPr>
        <w:ind w:left="3617" w:hanging="222"/>
      </w:pPr>
      <w:rPr>
        <w:rFonts w:hint="default"/>
        <w:lang w:val="en-US" w:eastAsia="en-US" w:bidi="ar-SA"/>
      </w:rPr>
    </w:lvl>
  </w:abstractNum>
  <w:abstractNum w:abstractNumId="562" w15:restartNumberingAfterBreak="0">
    <w:nsid w:val="69BA45E9"/>
    <w:multiLevelType w:val="hybridMultilevel"/>
    <w:tmpl w:val="6E0AEB34"/>
    <w:lvl w:ilvl="0" w:tplc="D8B8B6C8">
      <w:start w:val="3"/>
      <w:numFmt w:val="lowerLetter"/>
      <w:lvlText w:val="%1."/>
      <w:lvlJc w:val="left"/>
      <w:pPr>
        <w:ind w:left="539" w:hanging="180"/>
      </w:pPr>
      <w:rPr>
        <w:rFonts w:ascii="Arial" w:eastAsia="Arial" w:hAnsi="Arial" w:cs="Arial" w:hint="default"/>
        <w:b w:val="0"/>
        <w:bCs w:val="0"/>
        <w:i w:val="0"/>
        <w:iCs w:val="0"/>
        <w:spacing w:val="0"/>
        <w:w w:val="95"/>
        <w:sz w:val="20"/>
        <w:szCs w:val="20"/>
        <w:lang w:val="en-US" w:eastAsia="en-US" w:bidi="ar-SA"/>
      </w:rPr>
    </w:lvl>
    <w:lvl w:ilvl="1" w:tplc="92509266">
      <w:numFmt w:val="bullet"/>
      <w:lvlText w:val="•"/>
      <w:lvlJc w:val="left"/>
      <w:pPr>
        <w:ind w:left="971" w:hanging="180"/>
      </w:pPr>
      <w:rPr>
        <w:rFonts w:hint="default"/>
        <w:lang w:val="en-US" w:eastAsia="en-US" w:bidi="ar-SA"/>
      </w:rPr>
    </w:lvl>
    <w:lvl w:ilvl="2" w:tplc="CEE6C1CA">
      <w:numFmt w:val="bullet"/>
      <w:lvlText w:val="•"/>
      <w:lvlJc w:val="left"/>
      <w:pPr>
        <w:ind w:left="1402" w:hanging="180"/>
      </w:pPr>
      <w:rPr>
        <w:rFonts w:hint="default"/>
        <w:lang w:val="en-US" w:eastAsia="en-US" w:bidi="ar-SA"/>
      </w:rPr>
    </w:lvl>
    <w:lvl w:ilvl="3" w:tplc="1F1CEDE8">
      <w:numFmt w:val="bullet"/>
      <w:lvlText w:val="•"/>
      <w:lvlJc w:val="left"/>
      <w:pPr>
        <w:ind w:left="1833" w:hanging="180"/>
      </w:pPr>
      <w:rPr>
        <w:rFonts w:hint="default"/>
        <w:lang w:val="en-US" w:eastAsia="en-US" w:bidi="ar-SA"/>
      </w:rPr>
    </w:lvl>
    <w:lvl w:ilvl="4" w:tplc="611010A2">
      <w:numFmt w:val="bullet"/>
      <w:lvlText w:val="•"/>
      <w:lvlJc w:val="left"/>
      <w:pPr>
        <w:ind w:left="2264" w:hanging="180"/>
      </w:pPr>
      <w:rPr>
        <w:rFonts w:hint="default"/>
        <w:lang w:val="en-US" w:eastAsia="en-US" w:bidi="ar-SA"/>
      </w:rPr>
    </w:lvl>
    <w:lvl w:ilvl="5" w:tplc="896C7384">
      <w:numFmt w:val="bullet"/>
      <w:lvlText w:val="•"/>
      <w:lvlJc w:val="left"/>
      <w:pPr>
        <w:ind w:left="2695" w:hanging="180"/>
      </w:pPr>
      <w:rPr>
        <w:rFonts w:hint="default"/>
        <w:lang w:val="en-US" w:eastAsia="en-US" w:bidi="ar-SA"/>
      </w:rPr>
    </w:lvl>
    <w:lvl w:ilvl="6" w:tplc="092A0DE6">
      <w:numFmt w:val="bullet"/>
      <w:lvlText w:val="•"/>
      <w:lvlJc w:val="left"/>
      <w:pPr>
        <w:ind w:left="3126" w:hanging="180"/>
      </w:pPr>
      <w:rPr>
        <w:rFonts w:hint="default"/>
        <w:lang w:val="en-US" w:eastAsia="en-US" w:bidi="ar-SA"/>
      </w:rPr>
    </w:lvl>
    <w:lvl w:ilvl="7" w:tplc="989E9264">
      <w:numFmt w:val="bullet"/>
      <w:lvlText w:val="•"/>
      <w:lvlJc w:val="left"/>
      <w:pPr>
        <w:ind w:left="3557" w:hanging="180"/>
      </w:pPr>
      <w:rPr>
        <w:rFonts w:hint="default"/>
        <w:lang w:val="en-US" w:eastAsia="en-US" w:bidi="ar-SA"/>
      </w:rPr>
    </w:lvl>
    <w:lvl w:ilvl="8" w:tplc="7B9698C6">
      <w:numFmt w:val="bullet"/>
      <w:lvlText w:val="•"/>
      <w:lvlJc w:val="left"/>
      <w:pPr>
        <w:ind w:left="3988" w:hanging="180"/>
      </w:pPr>
      <w:rPr>
        <w:rFonts w:hint="default"/>
        <w:lang w:val="en-US" w:eastAsia="en-US" w:bidi="ar-SA"/>
      </w:rPr>
    </w:lvl>
  </w:abstractNum>
  <w:abstractNum w:abstractNumId="563" w15:restartNumberingAfterBreak="0">
    <w:nsid w:val="6AB62369"/>
    <w:multiLevelType w:val="hybridMultilevel"/>
    <w:tmpl w:val="78442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4" w15:restartNumberingAfterBreak="0">
    <w:nsid w:val="6AE81B31"/>
    <w:multiLevelType w:val="hybridMultilevel"/>
    <w:tmpl w:val="BD3C467A"/>
    <w:lvl w:ilvl="0" w:tplc="39C6B57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06C040E0">
      <w:numFmt w:val="bullet"/>
      <w:lvlText w:val="•"/>
      <w:lvlJc w:val="left"/>
      <w:pPr>
        <w:ind w:left="971" w:hanging="361"/>
      </w:pPr>
      <w:rPr>
        <w:rFonts w:hint="default"/>
        <w:lang w:val="en-US" w:eastAsia="en-US" w:bidi="ar-SA"/>
      </w:rPr>
    </w:lvl>
    <w:lvl w:ilvl="2" w:tplc="31B411F4">
      <w:numFmt w:val="bullet"/>
      <w:lvlText w:val="•"/>
      <w:lvlJc w:val="left"/>
      <w:pPr>
        <w:ind w:left="1402" w:hanging="361"/>
      </w:pPr>
      <w:rPr>
        <w:rFonts w:hint="default"/>
        <w:lang w:val="en-US" w:eastAsia="en-US" w:bidi="ar-SA"/>
      </w:rPr>
    </w:lvl>
    <w:lvl w:ilvl="3" w:tplc="108ADCF4">
      <w:numFmt w:val="bullet"/>
      <w:lvlText w:val="•"/>
      <w:lvlJc w:val="left"/>
      <w:pPr>
        <w:ind w:left="1833" w:hanging="361"/>
      </w:pPr>
      <w:rPr>
        <w:rFonts w:hint="default"/>
        <w:lang w:val="en-US" w:eastAsia="en-US" w:bidi="ar-SA"/>
      </w:rPr>
    </w:lvl>
    <w:lvl w:ilvl="4" w:tplc="337A2846">
      <w:numFmt w:val="bullet"/>
      <w:lvlText w:val="•"/>
      <w:lvlJc w:val="left"/>
      <w:pPr>
        <w:ind w:left="2264" w:hanging="361"/>
      </w:pPr>
      <w:rPr>
        <w:rFonts w:hint="default"/>
        <w:lang w:val="en-US" w:eastAsia="en-US" w:bidi="ar-SA"/>
      </w:rPr>
    </w:lvl>
    <w:lvl w:ilvl="5" w:tplc="6BBA4A18">
      <w:numFmt w:val="bullet"/>
      <w:lvlText w:val="•"/>
      <w:lvlJc w:val="left"/>
      <w:pPr>
        <w:ind w:left="2695" w:hanging="361"/>
      </w:pPr>
      <w:rPr>
        <w:rFonts w:hint="default"/>
        <w:lang w:val="en-US" w:eastAsia="en-US" w:bidi="ar-SA"/>
      </w:rPr>
    </w:lvl>
    <w:lvl w:ilvl="6" w:tplc="F5F2C9A6">
      <w:numFmt w:val="bullet"/>
      <w:lvlText w:val="•"/>
      <w:lvlJc w:val="left"/>
      <w:pPr>
        <w:ind w:left="3126" w:hanging="361"/>
      </w:pPr>
      <w:rPr>
        <w:rFonts w:hint="default"/>
        <w:lang w:val="en-US" w:eastAsia="en-US" w:bidi="ar-SA"/>
      </w:rPr>
    </w:lvl>
    <w:lvl w:ilvl="7" w:tplc="5D90CB92">
      <w:numFmt w:val="bullet"/>
      <w:lvlText w:val="•"/>
      <w:lvlJc w:val="left"/>
      <w:pPr>
        <w:ind w:left="3557" w:hanging="361"/>
      </w:pPr>
      <w:rPr>
        <w:rFonts w:hint="default"/>
        <w:lang w:val="en-US" w:eastAsia="en-US" w:bidi="ar-SA"/>
      </w:rPr>
    </w:lvl>
    <w:lvl w:ilvl="8" w:tplc="18FA8D94">
      <w:numFmt w:val="bullet"/>
      <w:lvlText w:val="•"/>
      <w:lvlJc w:val="left"/>
      <w:pPr>
        <w:ind w:left="3988" w:hanging="361"/>
      </w:pPr>
      <w:rPr>
        <w:rFonts w:hint="default"/>
        <w:lang w:val="en-US" w:eastAsia="en-US" w:bidi="ar-SA"/>
      </w:rPr>
    </w:lvl>
  </w:abstractNum>
  <w:abstractNum w:abstractNumId="565" w15:restartNumberingAfterBreak="0">
    <w:nsid w:val="6AF63DFB"/>
    <w:multiLevelType w:val="hybridMultilevel"/>
    <w:tmpl w:val="9F20272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6" w15:restartNumberingAfterBreak="0">
    <w:nsid w:val="6B556ACC"/>
    <w:multiLevelType w:val="hybridMultilevel"/>
    <w:tmpl w:val="640698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7" w15:restartNumberingAfterBreak="0">
    <w:nsid w:val="6B5861B6"/>
    <w:multiLevelType w:val="hybridMultilevel"/>
    <w:tmpl w:val="85D23BF2"/>
    <w:lvl w:ilvl="0" w:tplc="5126951C">
      <w:start w:val="7"/>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C71C230E">
      <w:numFmt w:val="bullet"/>
      <w:lvlText w:val=""/>
      <w:lvlJc w:val="left"/>
      <w:pPr>
        <w:ind w:left="629" w:hanging="181"/>
      </w:pPr>
      <w:rPr>
        <w:rFonts w:ascii="Symbol" w:eastAsia="Symbol" w:hAnsi="Symbol" w:cs="Symbol" w:hint="default"/>
        <w:b w:val="0"/>
        <w:bCs w:val="0"/>
        <w:i w:val="0"/>
        <w:iCs w:val="0"/>
        <w:spacing w:val="0"/>
        <w:w w:val="100"/>
        <w:sz w:val="20"/>
        <w:szCs w:val="20"/>
        <w:lang w:val="en-US" w:eastAsia="en-US" w:bidi="ar-SA"/>
      </w:rPr>
    </w:lvl>
    <w:lvl w:ilvl="2" w:tplc="50A071E2">
      <w:numFmt w:val="bullet"/>
      <w:lvlText w:val="•"/>
      <w:lvlJc w:val="left"/>
      <w:pPr>
        <w:ind w:left="1080" w:hanging="181"/>
      </w:pPr>
      <w:rPr>
        <w:rFonts w:hint="default"/>
        <w:lang w:val="en-US" w:eastAsia="en-US" w:bidi="ar-SA"/>
      </w:rPr>
    </w:lvl>
    <w:lvl w:ilvl="3" w:tplc="749E6C02">
      <w:numFmt w:val="bullet"/>
      <w:lvlText w:val="•"/>
      <w:lvlJc w:val="left"/>
      <w:pPr>
        <w:ind w:left="1540" w:hanging="181"/>
      </w:pPr>
      <w:rPr>
        <w:rFonts w:hint="default"/>
        <w:lang w:val="en-US" w:eastAsia="en-US" w:bidi="ar-SA"/>
      </w:rPr>
    </w:lvl>
    <w:lvl w:ilvl="4" w:tplc="E716E244">
      <w:numFmt w:val="bullet"/>
      <w:lvlText w:val="•"/>
      <w:lvlJc w:val="left"/>
      <w:pPr>
        <w:ind w:left="2000" w:hanging="181"/>
      </w:pPr>
      <w:rPr>
        <w:rFonts w:hint="default"/>
        <w:lang w:val="en-US" w:eastAsia="en-US" w:bidi="ar-SA"/>
      </w:rPr>
    </w:lvl>
    <w:lvl w:ilvl="5" w:tplc="E46224BE">
      <w:numFmt w:val="bullet"/>
      <w:lvlText w:val="•"/>
      <w:lvlJc w:val="left"/>
      <w:pPr>
        <w:ind w:left="2460" w:hanging="181"/>
      </w:pPr>
      <w:rPr>
        <w:rFonts w:hint="default"/>
        <w:lang w:val="en-US" w:eastAsia="en-US" w:bidi="ar-SA"/>
      </w:rPr>
    </w:lvl>
    <w:lvl w:ilvl="6" w:tplc="F670B0F0">
      <w:numFmt w:val="bullet"/>
      <w:lvlText w:val="•"/>
      <w:lvlJc w:val="left"/>
      <w:pPr>
        <w:ind w:left="2920" w:hanging="181"/>
      </w:pPr>
      <w:rPr>
        <w:rFonts w:hint="default"/>
        <w:lang w:val="en-US" w:eastAsia="en-US" w:bidi="ar-SA"/>
      </w:rPr>
    </w:lvl>
    <w:lvl w:ilvl="7" w:tplc="875A168C">
      <w:numFmt w:val="bullet"/>
      <w:lvlText w:val="•"/>
      <w:lvlJc w:val="left"/>
      <w:pPr>
        <w:ind w:left="3380" w:hanging="181"/>
      </w:pPr>
      <w:rPr>
        <w:rFonts w:hint="default"/>
        <w:lang w:val="en-US" w:eastAsia="en-US" w:bidi="ar-SA"/>
      </w:rPr>
    </w:lvl>
    <w:lvl w:ilvl="8" w:tplc="7BFA9182">
      <w:numFmt w:val="bullet"/>
      <w:lvlText w:val="•"/>
      <w:lvlJc w:val="left"/>
      <w:pPr>
        <w:ind w:left="3840" w:hanging="181"/>
      </w:pPr>
      <w:rPr>
        <w:rFonts w:hint="default"/>
        <w:lang w:val="en-US" w:eastAsia="en-US" w:bidi="ar-SA"/>
      </w:rPr>
    </w:lvl>
  </w:abstractNum>
  <w:abstractNum w:abstractNumId="568" w15:restartNumberingAfterBreak="0">
    <w:nsid w:val="6B6F5FD6"/>
    <w:multiLevelType w:val="hybridMultilevel"/>
    <w:tmpl w:val="A96E77F0"/>
    <w:lvl w:ilvl="0" w:tplc="BAD27CF0">
      <w:start w:val="1"/>
      <w:numFmt w:val="decimal"/>
      <w:lvlText w:val="%1."/>
      <w:lvlJc w:val="left"/>
      <w:pPr>
        <w:ind w:left="364" w:hanging="180"/>
      </w:pPr>
      <w:rPr>
        <w:rFonts w:ascii="Arial" w:eastAsia="Arial" w:hAnsi="Arial" w:cs="Arial" w:hint="default"/>
        <w:b w:val="0"/>
        <w:bCs w:val="0"/>
        <w:i w:val="0"/>
        <w:iCs w:val="0"/>
        <w:spacing w:val="-1"/>
        <w:w w:val="99"/>
        <w:sz w:val="18"/>
        <w:szCs w:val="18"/>
        <w:lang w:val="en-US" w:eastAsia="en-US" w:bidi="ar-SA"/>
      </w:rPr>
    </w:lvl>
    <w:lvl w:ilvl="1" w:tplc="9FCCD57A">
      <w:numFmt w:val="bullet"/>
      <w:lvlText w:val=""/>
      <w:lvlJc w:val="left"/>
      <w:pPr>
        <w:ind w:left="724" w:hanging="361"/>
      </w:pPr>
      <w:rPr>
        <w:rFonts w:ascii="Symbol" w:eastAsia="Symbol" w:hAnsi="Symbol" w:cs="Symbol" w:hint="default"/>
        <w:b w:val="0"/>
        <w:bCs w:val="0"/>
        <w:i w:val="0"/>
        <w:iCs w:val="0"/>
        <w:spacing w:val="0"/>
        <w:w w:val="100"/>
        <w:sz w:val="20"/>
        <w:szCs w:val="20"/>
        <w:lang w:val="en-US" w:eastAsia="en-US" w:bidi="ar-SA"/>
      </w:rPr>
    </w:lvl>
    <w:lvl w:ilvl="2" w:tplc="4B684434">
      <w:numFmt w:val="bullet"/>
      <w:lvlText w:val="•"/>
      <w:lvlJc w:val="left"/>
      <w:pPr>
        <w:ind w:left="1168" w:hanging="361"/>
      </w:pPr>
      <w:rPr>
        <w:rFonts w:hint="default"/>
        <w:lang w:val="en-US" w:eastAsia="en-US" w:bidi="ar-SA"/>
      </w:rPr>
    </w:lvl>
    <w:lvl w:ilvl="3" w:tplc="E440180A">
      <w:numFmt w:val="bullet"/>
      <w:lvlText w:val="•"/>
      <w:lvlJc w:val="left"/>
      <w:pPr>
        <w:ind w:left="1617" w:hanging="361"/>
      </w:pPr>
      <w:rPr>
        <w:rFonts w:hint="default"/>
        <w:lang w:val="en-US" w:eastAsia="en-US" w:bidi="ar-SA"/>
      </w:rPr>
    </w:lvl>
    <w:lvl w:ilvl="4" w:tplc="79067DAE">
      <w:numFmt w:val="bullet"/>
      <w:lvlText w:val="•"/>
      <w:lvlJc w:val="left"/>
      <w:pPr>
        <w:ind w:left="2066" w:hanging="361"/>
      </w:pPr>
      <w:rPr>
        <w:rFonts w:hint="default"/>
        <w:lang w:val="en-US" w:eastAsia="en-US" w:bidi="ar-SA"/>
      </w:rPr>
    </w:lvl>
    <w:lvl w:ilvl="5" w:tplc="E130977A">
      <w:numFmt w:val="bullet"/>
      <w:lvlText w:val="•"/>
      <w:lvlJc w:val="left"/>
      <w:pPr>
        <w:ind w:left="2515" w:hanging="361"/>
      </w:pPr>
      <w:rPr>
        <w:rFonts w:hint="default"/>
        <w:lang w:val="en-US" w:eastAsia="en-US" w:bidi="ar-SA"/>
      </w:rPr>
    </w:lvl>
    <w:lvl w:ilvl="6" w:tplc="BD8E917C">
      <w:numFmt w:val="bullet"/>
      <w:lvlText w:val="•"/>
      <w:lvlJc w:val="left"/>
      <w:pPr>
        <w:ind w:left="2964" w:hanging="361"/>
      </w:pPr>
      <w:rPr>
        <w:rFonts w:hint="default"/>
        <w:lang w:val="en-US" w:eastAsia="en-US" w:bidi="ar-SA"/>
      </w:rPr>
    </w:lvl>
    <w:lvl w:ilvl="7" w:tplc="CEB699EA">
      <w:numFmt w:val="bullet"/>
      <w:lvlText w:val="•"/>
      <w:lvlJc w:val="left"/>
      <w:pPr>
        <w:ind w:left="3413" w:hanging="361"/>
      </w:pPr>
      <w:rPr>
        <w:rFonts w:hint="default"/>
        <w:lang w:val="en-US" w:eastAsia="en-US" w:bidi="ar-SA"/>
      </w:rPr>
    </w:lvl>
    <w:lvl w:ilvl="8" w:tplc="137E1494">
      <w:numFmt w:val="bullet"/>
      <w:lvlText w:val="•"/>
      <w:lvlJc w:val="left"/>
      <w:pPr>
        <w:ind w:left="3862" w:hanging="361"/>
      </w:pPr>
      <w:rPr>
        <w:rFonts w:hint="default"/>
        <w:lang w:val="en-US" w:eastAsia="en-US" w:bidi="ar-SA"/>
      </w:rPr>
    </w:lvl>
  </w:abstractNum>
  <w:abstractNum w:abstractNumId="569" w15:restartNumberingAfterBreak="0">
    <w:nsid w:val="6B7E7E9E"/>
    <w:multiLevelType w:val="hybridMultilevel"/>
    <w:tmpl w:val="FE6E8D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0" w15:restartNumberingAfterBreak="0">
    <w:nsid w:val="6B8D504A"/>
    <w:multiLevelType w:val="hybridMultilevel"/>
    <w:tmpl w:val="AE509E1A"/>
    <w:lvl w:ilvl="0" w:tplc="FFFFFFFF">
      <w:start w:val="1"/>
      <w:numFmt w:val="lowerLetter"/>
      <w:lvlText w:val="%1."/>
      <w:lvlJc w:val="left"/>
      <w:pPr>
        <w:ind w:left="366" w:hanging="360"/>
      </w:pPr>
      <w:rPr>
        <w:b w:val="0"/>
        <w:bCs w:val="0"/>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571" w15:restartNumberingAfterBreak="0">
    <w:nsid w:val="6B94502A"/>
    <w:multiLevelType w:val="hybridMultilevel"/>
    <w:tmpl w:val="34DADCE8"/>
    <w:lvl w:ilvl="0" w:tplc="5BAE8982">
      <w:numFmt w:val="bullet"/>
      <w:lvlText w:val=""/>
      <w:lvlJc w:val="left"/>
      <w:pPr>
        <w:ind w:left="719" w:hanging="361"/>
      </w:pPr>
      <w:rPr>
        <w:rFonts w:ascii="Symbol" w:eastAsia="Symbol" w:hAnsi="Symbol" w:cs="Symbol" w:hint="default"/>
        <w:b w:val="0"/>
        <w:bCs w:val="0"/>
        <w:i w:val="0"/>
        <w:iCs w:val="0"/>
        <w:spacing w:val="0"/>
        <w:w w:val="99"/>
        <w:sz w:val="18"/>
        <w:szCs w:val="18"/>
        <w:lang w:val="en-US" w:eastAsia="en-US" w:bidi="ar-SA"/>
      </w:rPr>
    </w:lvl>
    <w:lvl w:ilvl="1" w:tplc="CF86DEBA">
      <w:numFmt w:val="bullet"/>
      <w:lvlText w:val="•"/>
      <w:lvlJc w:val="left"/>
      <w:pPr>
        <w:ind w:left="1124" w:hanging="361"/>
      </w:pPr>
      <w:rPr>
        <w:rFonts w:hint="default"/>
        <w:lang w:val="en-US" w:eastAsia="en-US" w:bidi="ar-SA"/>
      </w:rPr>
    </w:lvl>
    <w:lvl w:ilvl="2" w:tplc="37D43E88">
      <w:numFmt w:val="bullet"/>
      <w:lvlText w:val="•"/>
      <w:lvlJc w:val="left"/>
      <w:pPr>
        <w:ind w:left="1528" w:hanging="361"/>
      </w:pPr>
      <w:rPr>
        <w:rFonts w:hint="default"/>
        <w:lang w:val="en-US" w:eastAsia="en-US" w:bidi="ar-SA"/>
      </w:rPr>
    </w:lvl>
    <w:lvl w:ilvl="3" w:tplc="7144BED4">
      <w:numFmt w:val="bullet"/>
      <w:lvlText w:val="•"/>
      <w:lvlJc w:val="left"/>
      <w:pPr>
        <w:ind w:left="1932" w:hanging="361"/>
      </w:pPr>
      <w:rPr>
        <w:rFonts w:hint="default"/>
        <w:lang w:val="en-US" w:eastAsia="en-US" w:bidi="ar-SA"/>
      </w:rPr>
    </w:lvl>
    <w:lvl w:ilvl="4" w:tplc="8006FE16">
      <w:numFmt w:val="bullet"/>
      <w:lvlText w:val="•"/>
      <w:lvlJc w:val="left"/>
      <w:pPr>
        <w:ind w:left="2336" w:hanging="361"/>
      </w:pPr>
      <w:rPr>
        <w:rFonts w:hint="default"/>
        <w:lang w:val="en-US" w:eastAsia="en-US" w:bidi="ar-SA"/>
      </w:rPr>
    </w:lvl>
    <w:lvl w:ilvl="5" w:tplc="25AA5C20">
      <w:numFmt w:val="bullet"/>
      <w:lvlText w:val="•"/>
      <w:lvlJc w:val="left"/>
      <w:pPr>
        <w:ind w:left="2740" w:hanging="361"/>
      </w:pPr>
      <w:rPr>
        <w:rFonts w:hint="default"/>
        <w:lang w:val="en-US" w:eastAsia="en-US" w:bidi="ar-SA"/>
      </w:rPr>
    </w:lvl>
    <w:lvl w:ilvl="6" w:tplc="A04C3284">
      <w:numFmt w:val="bullet"/>
      <w:lvlText w:val="•"/>
      <w:lvlJc w:val="left"/>
      <w:pPr>
        <w:ind w:left="3144" w:hanging="361"/>
      </w:pPr>
      <w:rPr>
        <w:rFonts w:hint="default"/>
        <w:lang w:val="en-US" w:eastAsia="en-US" w:bidi="ar-SA"/>
      </w:rPr>
    </w:lvl>
    <w:lvl w:ilvl="7" w:tplc="5A1E9A7A">
      <w:numFmt w:val="bullet"/>
      <w:lvlText w:val="•"/>
      <w:lvlJc w:val="left"/>
      <w:pPr>
        <w:ind w:left="3548" w:hanging="361"/>
      </w:pPr>
      <w:rPr>
        <w:rFonts w:hint="default"/>
        <w:lang w:val="en-US" w:eastAsia="en-US" w:bidi="ar-SA"/>
      </w:rPr>
    </w:lvl>
    <w:lvl w:ilvl="8" w:tplc="C8C826B2">
      <w:numFmt w:val="bullet"/>
      <w:lvlText w:val="•"/>
      <w:lvlJc w:val="left"/>
      <w:pPr>
        <w:ind w:left="3952" w:hanging="361"/>
      </w:pPr>
      <w:rPr>
        <w:rFonts w:hint="default"/>
        <w:lang w:val="en-US" w:eastAsia="en-US" w:bidi="ar-SA"/>
      </w:rPr>
    </w:lvl>
  </w:abstractNum>
  <w:abstractNum w:abstractNumId="572" w15:restartNumberingAfterBreak="0">
    <w:nsid w:val="6B973D59"/>
    <w:multiLevelType w:val="hybridMultilevel"/>
    <w:tmpl w:val="858CB7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3" w15:restartNumberingAfterBreak="0">
    <w:nsid w:val="6BA73910"/>
    <w:multiLevelType w:val="hybridMultilevel"/>
    <w:tmpl w:val="BE4AA4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4" w15:restartNumberingAfterBreak="0">
    <w:nsid w:val="6BC12447"/>
    <w:multiLevelType w:val="hybridMultilevel"/>
    <w:tmpl w:val="5F442CC4"/>
    <w:lvl w:ilvl="0" w:tplc="CC1CC2E6">
      <w:start w:val="1"/>
      <w:numFmt w:val="decimal"/>
      <w:lvlText w:val="%1."/>
      <w:lvlJc w:val="left"/>
      <w:pPr>
        <w:ind w:left="719" w:hanging="420"/>
      </w:pPr>
      <w:rPr>
        <w:rFonts w:hint="default"/>
      </w:rPr>
    </w:lvl>
    <w:lvl w:ilvl="1" w:tplc="08090019" w:tentative="1">
      <w:start w:val="1"/>
      <w:numFmt w:val="lowerLetter"/>
      <w:lvlText w:val="%2."/>
      <w:lvlJc w:val="left"/>
      <w:pPr>
        <w:ind w:left="1379" w:hanging="360"/>
      </w:pPr>
    </w:lvl>
    <w:lvl w:ilvl="2" w:tplc="0809001B" w:tentative="1">
      <w:start w:val="1"/>
      <w:numFmt w:val="lowerRoman"/>
      <w:lvlText w:val="%3."/>
      <w:lvlJc w:val="right"/>
      <w:pPr>
        <w:ind w:left="2099" w:hanging="180"/>
      </w:pPr>
    </w:lvl>
    <w:lvl w:ilvl="3" w:tplc="0809000F" w:tentative="1">
      <w:start w:val="1"/>
      <w:numFmt w:val="decimal"/>
      <w:lvlText w:val="%4."/>
      <w:lvlJc w:val="left"/>
      <w:pPr>
        <w:ind w:left="2819" w:hanging="360"/>
      </w:pPr>
    </w:lvl>
    <w:lvl w:ilvl="4" w:tplc="08090019" w:tentative="1">
      <w:start w:val="1"/>
      <w:numFmt w:val="lowerLetter"/>
      <w:lvlText w:val="%5."/>
      <w:lvlJc w:val="left"/>
      <w:pPr>
        <w:ind w:left="3539" w:hanging="360"/>
      </w:pPr>
    </w:lvl>
    <w:lvl w:ilvl="5" w:tplc="0809001B" w:tentative="1">
      <w:start w:val="1"/>
      <w:numFmt w:val="lowerRoman"/>
      <w:lvlText w:val="%6."/>
      <w:lvlJc w:val="right"/>
      <w:pPr>
        <w:ind w:left="4259" w:hanging="180"/>
      </w:pPr>
    </w:lvl>
    <w:lvl w:ilvl="6" w:tplc="0809000F" w:tentative="1">
      <w:start w:val="1"/>
      <w:numFmt w:val="decimal"/>
      <w:lvlText w:val="%7."/>
      <w:lvlJc w:val="left"/>
      <w:pPr>
        <w:ind w:left="4979" w:hanging="360"/>
      </w:pPr>
    </w:lvl>
    <w:lvl w:ilvl="7" w:tplc="08090019" w:tentative="1">
      <w:start w:val="1"/>
      <w:numFmt w:val="lowerLetter"/>
      <w:lvlText w:val="%8."/>
      <w:lvlJc w:val="left"/>
      <w:pPr>
        <w:ind w:left="5699" w:hanging="360"/>
      </w:pPr>
    </w:lvl>
    <w:lvl w:ilvl="8" w:tplc="0809001B" w:tentative="1">
      <w:start w:val="1"/>
      <w:numFmt w:val="lowerRoman"/>
      <w:lvlText w:val="%9."/>
      <w:lvlJc w:val="right"/>
      <w:pPr>
        <w:ind w:left="6419" w:hanging="180"/>
      </w:pPr>
    </w:lvl>
  </w:abstractNum>
  <w:abstractNum w:abstractNumId="575" w15:restartNumberingAfterBreak="0">
    <w:nsid w:val="6BCD5B0E"/>
    <w:multiLevelType w:val="hybridMultilevel"/>
    <w:tmpl w:val="D0169A46"/>
    <w:lvl w:ilvl="0" w:tplc="08090019">
      <w:start w:val="1"/>
      <w:numFmt w:val="lowerLetter"/>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576" w15:restartNumberingAfterBreak="0">
    <w:nsid w:val="6BF6004A"/>
    <w:multiLevelType w:val="hybridMultilevel"/>
    <w:tmpl w:val="B09A7742"/>
    <w:lvl w:ilvl="0" w:tplc="A28C4E52">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F2E2623C">
      <w:numFmt w:val="bullet"/>
      <w:lvlText w:val="•"/>
      <w:lvlJc w:val="left"/>
      <w:pPr>
        <w:ind w:left="791" w:hanging="180"/>
      </w:pPr>
      <w:rPr>
        <w:rFonts w:hint="default"/>
        <w:lang w:val="en-US" w:eastAsia="en-US" w:bidi="ar-SA"/>
      </w:rPr>
    </w:lvl>
    <w:lvl w:ilvl="2" w:tplc="297E25D6">
      <w:numFmt w:val="bullet"/>
      <w:lvlText w:val="•"/>
      <w:lvlJc w:val="left"/>
      <w:pPr>
        <w:ind w:left="1222" w:hanging="180"/>
      </w:pPr>
      <w:rPr>
        <w:rFonts w:hint="default"/>
        <w:lang w:val="en-US" w:eastAsia="en-US" w:bidi="ar-SA"/>
      </w:rPr>
    </w:lvl>
    <w:lvl w:ilvl="3" w:tplc="E8940D56">
      <w:numFmt w:val="bullet"/>
      <w:lvlText w:val="•"/>
      <w:lvlJc w:val="left"/>
      <w:pPr>
        <w:ind w:left="1653" w:hanging="180"/>
      </w:pPr>
      <w:rPr>
        <w:rFonts w:hint="default"/>
        <w:lang w:val="en-US" w:eastAsia="en-US" w:bidi="ar-SA"/>
      </w:rPr>
    </w:lvl>
    <w:lvl w:ilvl="4" w:tplc="12B294DC">
      <w:numFmt w:val="bullet"/>
      <w:lvlText w:val="•"/>
      <w:lvlJc w:val="left"/>
      <w:pPr>
        <w:ind w:left="2084" w:hanging="180"/>
      </w:pPr>
      <w:rPr>
        <w:rFonts w:hint="default"/>
        <w:lang w:val="en-US" w:eastAsia="en-US" w:bidi="ar-SA"/>
      </w:rPr>
    </w:lvl>
    <w:lvl w:ilvl="5" w:tplc="26C475FA">
      <w:numFmt w:val="bullet"/>
      <w:lvlText w:val="•"/>
      <w:lvlJc w:val="left"/>
      <w:pPr>
        <w:ind w:left="2515" w:hanging="180"/>
      </w:pPr>
      <w:rPr>
        <w:rFonts w:hint="default"/>
        <w:lang w:val="en-US" w:eastAsia="en-US" w:bidi="ar-SA"/>
      </w:rPr>
    </w:lvl>
    <w:lvl w:ilvl="6" w:tplc="6756AFE0">
      <w:numFmt w:val="bullet"/>
      <w:lvlText w:val="•"/>
      <w:lvlJc w:val="left"/>
      <w:pPr>
        <w:ind w:left="2946" w:hanging="180"/>
      </w:pPr>
      <w:rPr>
        <w:rFonts w:hint="default"/>
        <w:lang w:val="en-US" w:eastAsia="en-US" w:bidi="ar-SA"/>
      </w:rPr>
    </w:lvl>
    <w:lvl w:ilvl="7" w:tplc="976216C2">
      <w:numFmt w:val="bullet"/>
      <w:lvlText w:val="•"/>
      <w:lvlJc w:val="left"/>
      <w:pPr>
        <w:ind w:left="3377" w:hanging="180"/>
      </w:pPr>
      <w:rPr>
        <w:rFonts w:hint="default"/>
        <w:lang w:val="en-US" w:eastAsia="en-US" w:bidi="ar-SA"/>
      </w:rPr>
    </w:lvl>
    <w:lvl w:ilvl="8" w:tplc="9878A79E">
      <w:numFmt w:val="bullet"/>
      <w:lvlText w:val="•"/>
      <w:lvlJc w:val="left"/>
      <w:pPr>
        <w:ind w:left="3808" w:hanging="180"/>
      </w:pPr>
      <w:rPr>
        <w:rFonts w:hint="default"/>
        <w:lang w:val="en-US" w:eastAsia="en-US" w:bidi="ar-SA"/>
      </w:rPr>
    </w:lvl>
  </w:abstractNum>
  <w:abstractNum w:abstractNumId="577" w15:restartNumberingAfterBreak="0">
    <w:nsid w:val="6C541CE6"/>
    <w:multiLevelType w:val="hybridMultilevel"/>
    <w:tmpl w:val="A0D82B9A"/>
    <w:lvl w:ilvl="0" w:tplc="3EFC92C6">
      <w:start w:val="2"/>
      <w:numFmt w:val="lowerLetter"/>
      <w:lvlText w:val="%1."/>
      <w:lvlJc w:val="left"/>
      <w:pPr>
        <w:ind w:left="7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8" w15:restartNumberingAfterBreak="0">
    <w:nsid w:val="6C985948"/>
    <w:multiLevelType w:val="hybridMultilevel"/>
    <w:tmpl w:val="F0360170"/>
    <w:lvl w:ilvl="0" w:tplc="844A9140">
      <w:start w:val="2"/>
      <w:numFmt w:val="decimal"/>
      <w:lvlText w:val="%1."/>
      <w:lvlJc w:val="left"/>
      <w:pPr>
        <w:ind w:left="362" w:hanging="179"/>
      </w:pPr>
      <w:rPr>
        <w:rFonts w:ascii="Arial" w:eastAsia="Arial" w:hAnsi="Arial" w:cs="Arial" w:hint="default"/>
        <w:b w:val="0"/>
        <w:bCs w:val="0"/>
        <w:i w:val="0"/>
        <w:iCs w:val="0"/>
        <w:spacing w:val="-1"/>
        <w:w w:val="99"/>
        <w:sz w:val="18"/>
        <w:szCs w:val="18"/>
        <w:lang w:val="en-US" w:eastAsia="en-US" w:bidi="ar-SA"/>
      </w:rPr>
    </w:lvl>
    <w:lvl w:ilvl="1" w:tplc="B3B01914">
      <w:numFmt w:val="bullet"/>
      <w:lvlText w:val=""/>
      <w:lvlJc w:val="left"/>
      <w:pPr>
        <w:ind w:left="539" w:hanging="359"/>
      </w:pPr>
      <w:rPr>
        <w:rFonts w:ascii="Symbol" w:eastAsia="Symbol" w:hAnsi="Symbol" w:cs="Symbol" w:hint="default"/>
        <w:b w:val="0"/>
        <w:bCs w:val="0"/>
        <w:i w:val="0"/>
        <w:iCs w:val="0"/>
        <w:spacing w:val="0"/>
        <w:w w:val="100"/>
        <w:sz w:val="20"/>
        <w:szCs w:val="20"/>
        <w:lang w:val="en-US" w:eastAsia="en-US" w:bidi="ar-SA"/>
      </w:rPr>
    </w:lvl>
    <w:lvl w:ilvl="2" w:tplc="8CF28E96">
      <w:numFmt w:val="bullet"/>
      <w:lvlText w:val="•"/>
      <w:lvlJc w:val="left"/>
      <w:pPr>
        <w:ind w:left="1018" w:hanging="359"/>
      </w:pPr>
      <w:rPr>
        <w:rFonts w:hint="default"/>
        <w:lang w:val="en-US" w:eastAsia="en-US" w:bidi="ar-SA"/>
      </w:rPr>
    </w:lvl>
    <w:lvl w:ilvl="3" w:tplc="A906F1C6">
      <w:numFmt w:val="bullet"/>
      <w:lvlText w:val="•"/>
      <w:lvlJc w:val="left"/>
      <w:pPr>
        <w:ind w:left="1497" w:hanging="359"/>
      </w:pPr>
      <w:rPr>
        <w:rFonts w:hint="default"/>
        <w:lang w:val="en-US" w:eastAsia="en-US" w:bidi="ar-SA"/>
      </w:rPr>
    </w:lvl>
    <w:lvl w:ilvl="4" w:tplc="0032D9E8">
      <w:numFmt w:val="bullet"/>
      <w:lvlText w:val="•"/>
      <w:lvlJc w:val="left"/>
      <w:pPr>
        <w:ind w:left="1976" w:hanging="359"/>
      </w:pPr>
      <w:rPr>
        <w:rFonts w:hint="default"/>
        <w:lang w:val="en-US" w:eastAsia="en-US" w:bidi="ar-SA"/>
      </w:rPr>
    </w:lvl>
    <w:lvl w:ilvl="5" w:tplc="3C7A88D0">
      <w:numFmt w:val="bullet"/>
      <w:lvlText w:val="•"/>
      <w:lvlJc w:val="left"/>
      <w:pPr>
        <w:ind w:left="2455" w:hanging="359"/>
      </w:pPr>
      <w:rPr>
        <w:rFonts w:hint="default"/>
        <w:lang w:val="en-US" w:eastAsia="en-US" w:bidi="ar-SA"/>
      </w:rPr>
    </w:lvl>
    <w:lvl w:ilvl="6" w:tplc="F6E40F3C">
      <w:numFmt w:val="bullet"/>
      <w:lvlText w:val="•"/>
      <w:lvlJc w:val="left"/>
      <w:pPr>
        <w:ind w:left="2934" w:hanging="359"/>
      </w:pPr>
      <w:rPr>
        <w:rFonts w:hint="default"/>
        <w:lang w:val="en-US" w:eastAsia="en-US" w:bidi="ar-SA"/>
      </w:rPr>
    </w:lvl>
    <w:lvl w:ilvl="7" w:tplc="EB82884C">
      <w:numFmt w:val="bullet"/>
      <w:lvlText w:val="•"/>
      <w:lvlJc w:val="left"/>
      <w:pPr>
        <w:ind w:left="3413" w:hanging="359"/>
      </w:pPr>
      <w:rPr>
        <w:rFonts w:hint="default"/>
        <w:lang w:val="en-US" w:eastAsia="en-US" w:bidi="ar-SA"/>
      </w:rPr>
    </w:lvl>
    <w:lvl w:ilvl="8" w:tplc="39307168">
      <w:numFmt w:val="bullet"/>
      <w:lvlText w:val="•"/>
      <w:lvlJc w:val="left"/>
      <w:pPr>
        <w:ind w:left="3892" w:hanging="359"/>
      </w:pPr>
      <w:rPr>
        <w:rFonts w:hint="default"/>
        <w:lang w:val="en-US" w:eastAsia="en-US" w:bidi="ar-SA"/>
      </w:rPr>
    </w:lvl>
  </w:abstractNum>
  <w:abstractNum w:abstractNumId="579" w15:restartNumberingAfterBreak="0">
    <w:nsid w:val="6CA36E11"/>
    <w:multiLevelType w:val="hybridMultilevel"/>
    <w:tmpl w:val="BD54EBFE"/>
    <w:lvl w:ilvl="0" w:tplc="1EA8737C">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0" w15:restartNumberingAfterBreak="0">
    <w:nsid w:val="6CB66392"/>
    <w:multiLevelType w:val="hybridMultilevel"/>
    <w:tmpl w:val="3A0A1D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1" w15:restartNumberingAfterBreak="0">
    <w:nsid w:val="6CC47A73"/>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2" w15:restartNumberingAfterBreak="0">
    <w:nsid w:val="6D6D48B8"/>
    <w:multiLevelType w:val="hybridMultilevel"/>
    <w:tmpl w:val="F0B02752"/>
    <w:lvl w:ilvl="0" w:tplc="EDC2DF6C">
      <w:start w:val="1"/>
      <w:numFmt w:val="decimal"/>
      <w:lvlText w:val="%1."/>
      <w:lvlJc w:val="left"/>
      <w:pPr>
        <w:ind w:left="720" w:hanging="361"/>
      </w:pPr>
      <w:rPr>
        <w:rFonts w:ascii="Arial" w:eastAsia="Arial" w:hAnsi="Arial" w:cs="Arial" w:hint="default"/>
        <w:b w:val="0"/>
        <w:bCs w:val="0"/>
        <w:i w:val="0"/>
        <w:iCs w:val="0"/>
        <w:spacing w:val="-1"/>
        <w:w w:val="100"/>
        <w:sz w:val="20"/>
        <w:szCs w:val="20"/>
        <w:lang w:val="en-US" w:eastAsia="en-US" w:bidi="ar-SA"/>
      </w:rPr>
    </w:lvl>
    <w:lvl w:ilvl="1" w:tplc="DA7A3D70">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599ADAA8">
      <w:start w:val="1"/>
      <w:numFmt w:val="lowerRoman"/>
      <w:lvlText w:val="%3."/>
      <w:lvlJc w:val="left"/>
      <w:pPr>
        <w:ind w:left="900" w:hanging="280"/>
      </w:pPr>
      <w:rPr>
        <w:rFonts w:ascii="Arial" w:eastAsia="Arial" w:hAnsi="Arial" w:cs="Arial" w:hint="default"/>
        <w:b w:val="0"/>
        <w:bCs w:val="0"/>
        <w:i w:val="0"/>
        <w:iCs w:val="0"/>
        <w:spacing w:val="-1"/>
        <w:w w:val="100"/>
        <w:sz w:val="20"/>
        <w:szCs w:val="20"/>
        <w:lang w:val="en-US" w:eastAsia="en-US" w:bidi="ar-SA"/>
      </w:rPr>
    </w:lvl>
    <w:lvl w:ilvl="3" w:tplc="FAD44850">
      <w:numFmt w:val="bullet"/>
      <w:lvlText w:val="•"/>
      <w:lvlJc w:val="left"/>
      <w:pPr>
        <w:ind w:left="1757" w:hanging="280"/>
      </w:pPr>
      <w:rPr>
        <w:rFonts w:hint="default"/>
        <w:lang w:val="en-US" w:eastAsia="en-US" w:bidi="ar-SA"/>
      </w:rPr>
    </w:lvl>
    <w:lvl w:ilvl="4" w:tplc="73005202">
      <w:numFmt w:val="bullet"/>
      <w:lvlText w:val="•"/>
      <w:lvlJc w:val="left"/>
      <w:pPr>
        <w:ind w:left="2186" w:hanging="280"/>
      </w:pPr>
      <w:rPr>
        <w:rFonts w:hint="default"/>
        <w:lang w:val="en-US" w:eastAsia="en-US" w:bidi="ar-SA"/>
      </w:rPr>
    </w:lvl>
    <w:lvl w:ilvl="5" w:tplc="6EAAFAF8">
      <w:numFmt w:val="bullet"/>
      <w:lvlText w:val="•"/>
      <w:lvlJc w:val="left"/>
      <w:pPr>
        <w:ind w:left="2615" w:hanging="280"/>
      </w:pPr>
      <w:rPr>
        <w:rFonts w:hint="default"/>
        <w:lang w:val="en-US" w:eastAsia="en-US" w:bidi="ar-SA"/>
      </w:rPr>
    </w:lvl>
    <w:lvl w:ilvl="6" w:tplc="C4E89D32">
      <w:numFmt w:val="bullet"/>
      <w:lvlText w:val="•"/>
      <w:lvlJc w:val="left"/>
      <w:pPr>
        <w:ind w:left="3044" w:hanging="280"/>
      </w:pPr>
      <w:rPr>
        <w:rFonts w:hint="default"/>
        <w:lang w:val="en-US" w:eastAsia="en-US" w:bidi="ar-SA"/>
      </w:rPr>
    </w:lvl>
    <w:lvl w:ilvl="7" w:tplc="02A49984">
      <w:numFmt w:val="bullet"/>
      <w:lvlText w:val="•"/>
      <w:lvlJc w:val="left"/>
      <w:pPr>
        <w:ind w:left="3473" w:hanging="280"/>
      </w:pPr>
      <w:rPr>
        <w:rFonts w:hint="default"/>
        <w:lang w:val="en-US" w:eastAsia="en-US" w:bidi="ar-SA"/>
      </w:rPr>
    </w:lvl>
    <w:lvl w:ilvl="8" w:tplc="C58C00E0">
      <w:numFmt w:val="bullet"/>
      <w:lvlText w:val="•"/>
      <w:lvlJc w:val="left"/>
      <w:pPr>
        <w:ind w:left="3902" w:hanging="280"/>
      </w:pPr>
      <w:rPr>
        <w:rFonts w:hint="default"/>
        <w:lang w:val="en-US" w:eastAsia="en-US" w:bidi="ar-SA"/>
      </w:rPr>
    </w:lvl>
  </w:abstractNum>
  <w:abstractNum w:abstractNumId="583" w15:restartNumberingAfterBreak="0">
    <w:nsid w:val="6D76229F"/>
    <w:multiLevelType w:val="hybridMultilevel"/>
    <w:tmpl w:val="A7FC1DBE"/>
    <w:lvl w:ilvl="0" w:tplc="65666CE8">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9E34A556">
      <w:numFmt w:val="bullet"/>
      <w:lvlText w:val="•"/>
      <w:lvlJc w:val="left"/>
      <w:pPr>
        <w:ind w:left="971" w:hanging="361"/>
      </w:pPr>
      <w:rPr>
        <w:rFonts w:hint="default"/>
        <w:lang w:val="en-US" w:eastAsia="en-US" w:bidi="ar-SA"/>
      </w:rPr>
    </w:lvl>
    <w:lvl w:ilvl="2" w:tplc="7A3CE7F2">
      <w:numFmt w:val="bullet"/>
      <w:lvlText w:val="•"/>
      <w:lvlJc w:val="left"/>
      <w:pPr>
        <w:ind w:left="1402" w:hanging="361"/>
      </w:pPr>
      <w:rPr>
        <w:rFonts w:hint="default"/>
        <w:lang w:val="en-US" w:eastAsia="en-US" w:bidi="ar-SA"/>
      </w:rPr>
    </w:lvl>
    <w:lvl w:ilvl="3" w:tplc="D46CC87E">
      <w:numFmt w:val="bullet"/>
      <w:lvlText w:val="•"/>
      <w:lvlJc w:val="left"/>
      <w:pPr>
        <w:ind w:left="1833" w:hanging="361"/>
      </w:pPr>
      <w:rPr>
        <w:rFonts w:hint="default"/>
        <w:lang w:val="en-US" w:eastAsia="en-US" w:bidi="ar-SA"/>
      </w:rPr>
    </w:lvl>
    <w:lvl w:ilvl="4" w:tplc="2204658E">
      <w:numFmt w:val="bullet"/>
      <w:lvlText w:val="•"/>
      <w:lvlJc w:val="left"/>
      <w:pPr>
        <w:ind w:left="2264" w:hanging="361"/>
      </w:pPr>
      <w:rPr>
        <w:rFonts w:hint="default"/>
        <w:lang w:val="en-US" w:eastAsia="en-US" w:bidi="ar-SA"/>
      </w:rPr>
    </w:lvl>
    <w:lvl w:ilvl="5" w:tplc="7668FEAE">
      <w:numFmt w:val="bullet"/>
      <w:lvlText w:val="•"/>
      <w:lvlJc w:val="left"/>
      <w:pPr>
        <w:ind w:left="2695" w:hanging="361"/>
      </w:pPr>
      <w:rPr>
        <w:rFonts w:hint="default"/>
        <w:lang w:val="en-US" w:eastAsia="en-US" w:bidi="ar-SA"/>
      </w:rPr>
    </w:lvl>
    <w:lvl w:ilvl="6" w:tplc="FE06E252">
      <w:numFmt w:val="bullet"/>
      <w:lvlText w:val="•"/>
      <w:lvlJc w:val="left"/>
      <w:pPr>
        <w:ind w:left="3126" w:hanging="361"/>
      </w:pPr>
      <w:rPr>
        <w:rFonts w:hint="default"/>
        <w:lang w:val="en-US" w:eastAsia="en-US" w:bidi="ar-SA"/>
      </w:rPr>
    </w:lvl>
    <w:lvl w:ilvl="7" w:tplc="22543678">
      <w:numFmt w:val="bullet"/>
      <w:lvlText w:val="•"/>
      <w:lvlJc w:val="left"/>
      <w:pPr>
        <w:ind w:left="3557" w:hanging="361"/>
      </w:pPr>
      <w:rPr>
        <w:rFonts w:hint="default"/>
        <w:lang w:val="en-US" w:eastAsia="en-US" w:bidi="ar-SA"/>
      </w:rPr>
    </w:lvl>
    <w:lvl w:ilvl="8" w:tplc="1A70B4D4">
      <w:numFmt w:val="bullet"/>
      <w:lvlText w:val="•"/>
      <w:lvlJc w:val="left"/>
      <w:pPr>
        <w:ind w:left="3988" w:hanging="361"/>
      </w:pPr>
      <w:rPr>
        <w:rFonts w:hint="default"/>
        <w:lang w:val="en-US" w:eastAsia="en-US" w:bidi="ar-SA"/>
      </w:rPr>
    </w:lvl>
  </w:abstractNum>
  <w:abstractNum w:abstractNumId="584" w15:restartNumberingAfterBreak="0">
    <w:nsid w:val="6D79139E"/>
    <w:multiLevelType w:val="hybridMultilevel"/>
    <w:tmpl w:val="7FB85D3A"/>
    <w:lvl w:ilvl="0" w:tplc="E2A8FD3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E44CFC2A">
      <w:numFmt w:val="bullet"/>
      <w:lvlText w:val="•"/>
      <w:lvlJc w:val="left"/>
      <w:pPr>
        <w:ind w:left="971" w:hanging="361"/>
      </w:pPr>
      <w:rPr>
        <w:rFonts w:hint="default"/>
        <w:lang w:val="en-US" w:eastAsia="en-US" w:bidi="ar-SA"/>
      </w:rPr>
    </w:lvl>
    <w:lvl w:ilvl="2" w:tplc="99C0E98E">
      <w:numFmt w:val="bullet"/>
      <w:lvlText w:val="•"/>
      <w:lvlJc w:val="left"/>
      <w:pPr>
        <w:ind w:left="1402" w:hanging="361"/>
      </w:pPr>
      <w:rPr>
        <w:rFonts w:hint="default"/>
        <w:lang w:val="en-US" w:eastAsia="en-US" w:bidi="ar-SA"/>
      </w:rPr>
    </w:lvl>
    <w:lvl w:ilvl="3" w:tplc="945E3EA4">
      <w:numFmt w:val="bullet"/>
      <w:lvlText w:val="•"/>
      <w:lvlJc w:val="left"/>
      <w:pPr>
        <w:ind w:left="1833" w:hanging="361"/>
      </w:pPr>
      <w:rPr>
        <w:rFonts w:hint="default"/>
        <w:lang w:val="en-US" w:eastAsia="en-US" w:bidi="ar-SA"/>
      </w:rPr>
    </w:lvl>
    <w:lvl w:ilvl="4" w:tplc="88361FA8">
      <w:numFmt w:val="bullet"/>
      <w:lvlText w:val="•"/>
      <w:lvlJc w:val="left"/>
      <w:pPr>
        <w:ind w:left="2264" w:hanging="361"/>
      </w:pPr>
      <w:rPr>
        <w:rFonts w:hint="default"/>
        <w:lang w:val="en-US" w:eastAsia="en-US" w:bidi="ar-SA"/>
      </w:rPr>
    </w:lvl>
    <w:lvl w:ilvl="5" w:tplc="D08620CE">
      <w:numFmt w:val="bullet"/>
      <w:lvlText w:val="•"/>
      <w:lvlJc w:val="left"/>
      <w:pPr>
        <w:ind w:left="2695" w:hanging="361"/>
      </w:pPr>
      <w:rPr>
        <w:rFonts w:hint="default"/>
        <w:lang w:val="en-US" w:eastAsia="en-US" w:bidi="ar-SA"/>
      </w:rPr>
    </w:lvl>
    <w:lvl w:ilvl="6" w:tplc="C15CA1CC">
      <w:numFmt w:val="bullet"/>
      <w:lvlText w:val="•"/>
      <w:lvlJc w:val="left"/>
      <w:pPr>
        <w:ind w:left="3126" w:hanging="361"/>
      </w:pPr>
      <w:rPr>
        <w:rFonts w:hint="default"/>
        <w:lang w:val="en-US" w:eastAsia="en-US" w:bidi="ar-SA"/>
      </w:rPr>
    </w:lvl>
    <w:lvl w:ilvl="7" w:tplc="B128028C">
      <w:numFmt w:val="bullet"/>
      <w:lvlText w:val="•"/>
      <w:lvlJc w:val="left"/>
      <w:pPr>
        <w:ind w:left="3557" w:hanging="361"/>
      </w:pPr>
      <w:rPr>
        <w:rFonts w:hint="default"/>
        <w:lang w:val="en-US" w:eastAsia="en-US" w:bidi="ar-SA"/>
      </w:rPr>
    </w:lvl>
    <w:lvl w:ilvl="8" w:tplc="1222DED0">
      <w:numFmt w:val="bullet"/>
      <w:lvlText w:val="•"/>
      <w:lvlJc w:val="left"/>
      <w:pPr>
        <w:ind w:left="3988" w:hanging="361"/>
      </w:pPr>
      <w:rPr>
        <w:rFonts w:hint="default"/>
        <w:lang w:val="en-US" w:eastAsia="en-US" w:bidi="ar-SA"/>
      </w:rPr>
    </w:lvl>
  </w:abstractNum>
  <w:abstractNum w:abstractNumId="585" w15:restartNumberingAfterBreak="0">
    <w:nsid w:val="6D8605A2"/>
    <w:multiLevelType w:val="hybridMultilevel"/>
    <w:tmpl w:val="868892EE"/>
    <w:lvl w:ilvl="0" w:tplc="1E7CD424">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1AC0924A">
      <w:start w:val="1"/>
      <w:numFmt w:val="lowerRoman"/>
      <w:lvlText w:val="%2."/>
      <w:lvlJc w:val="left"/>
      <w:pPr>
        <w:ind w:left="900" w:hanging="281"/>
      </w:pPr>
      <w:rPr>
        <w:rFonts w:ascii="Arial" w:eastAsia="Arial" w:hAnsi="Arial" w:cs="Arial" w:hint="default"/>
        <w:b w:val="0"/>
        <w:bCs w:val="0"/>
        <w:i w:val="0"/>
        <w:iCs w:val="0"/>
        <w:spacing w:val="-1"/>
        <w:w w:val="100"/>
        <w:sz w:val="20"/>
        <w:szCs w:val="20"/>
        <w:lang w:val="en-US" w:eastAsia="en-US" w:bidi="ar-SA"/>
      </w:rPr>
    </w:lvl>
    <w:lvl w:ilvl="2" w:tplc="B4F83D84">
      <w:numFmt w:val="bullet"/>
      <w:lvlText w:val="•"/>
      <w:lvlJc w:val="left"/>
      <w:pPr>
        <w:ind w:left="1328" w:hanging="281"/>
      </w:pPr>
      <w:rPr>
        <w:rFonts w:hint="default"/>
        <w:lang w:val="en-US" w:eastAsia="en-US" w:bidi="ar-SA"/>
      </w:rPr>
    </w:lvl>
    <w:lvl w:ilvl="3" w:tplc="46825CA0">
      <w:numFmt w:val="bullet"/>
      <w:lvlText w:val="•"/>
      <w:lvlJc w:val="left"/>
      <w:pPr>
        <w:ind w:left="1757" w:hanging="281"/>
      </w:pPr>
      <w:rPr>
        <w:rFonts w:hint="default"/>
        <w:lang w:val="en-US" w:eastAsia="en-US" w:bidi="ar-SA"/>
      </w:rPr>
    </w:lvl>
    <w:lvl w:ilvl="4" w:tplc="B920A44E">
      <w:numFmt w:val="bullet"/>
      <w:lvlText w:val="•"/>
      <w:lvlJc w:val="left"/>
      <w:pPr>
        <w:ind w:left="2186" w:hanging="281"/>
      </w:pPr>
      <w:rPr>
        <w:rFonts w:hint="default"/>
        <w:lang w:val="en-US" w:eastAsia="en-US" w:bidi="ar-SA"/>
      </w:rPr>
    </w:lvl>
    <w:lvl w:ilvl="5" w:tplc="E8FCC358">
      <w:numFmt w:val="bullet"/>
      <w:lvlText w:val="•"/>
      <w:lvlJc w:val="left"/>
      <w:pPr>
        <w:ind w:left="2615" w:hanging="281"/>
      </w:pPr>
      <w:rPr>
        <w:rFonts w:hint="default"/>
        <w:lang w:val="en-US" w:eastAsia="en-US" w:bidi="ar-SA"/>
      </w:rPr>
    </w:lvl>
    <w:lvl w:ilvl="6" w:tplc="A584468E">
      <w:numFmt w:val="bullet"/>
      <w:lvlText w:val="•"/>
      <w:lvlJc w:val="left"/>
      <w:pPr>
        <w:ind w:left="3044" w:hanging="281"/>
      </w:pPr>
      <w:rPr>
        <w:rFonts w:hint="default"/>
        <w:lang w:val="en-US" w:eastAsia="en-US" w:bidi="ar-SA"/>
      </w:rPr>
    </w:lvl>
    <w:lvl w:ilvl="7" w:tplc="2A1012A0">
      <w:numFmt w:val="bullet"/>
      <w:lvlText w:val="•"/>
      <w:lvlJc w:val="left"/>
      <w:pPr>
        <w:ind w:left="3473" w:hanging="281"/>
      </w:pPr>
      <w:rPr>
        <w:rFonts w:hint="default"/>
        <w:lang w:val="en-US" w:eastAsia="en-US" w:bidi="ar-SA"/>
      </w:rPr>
    </w:lvl>
    <w:lvl w:ilvl="8" w:tplc="F9EEB68E">
      <w:numFmt w:val="bullet"/>
      <w:lvlText w:val="•"/>
      <w:lvlJc w:val="left"/>
      <w:pPr>
        <w:ind w:left="3902" w:hanging="281"/>
      </w:pPr>
      <w:rPr>
        <w:rFonts w:hint="default"/>
        <w:lang w:val="en-US" w:eastAsia="en-US" w:bidi="ar-SA"/>
      </w:rPr>
    </w:lvl>
  </w:abstractNum>
  <w:abstractNum w:abstractNumId="586" w15:restartNumberingAfterBreak="0">
    <w:nsid w:val="6DC440BE"/>
    <w:multiLevelType w:val="hybridMultilevel"/>
    <w:tmpl w:val="EDFECEBE"/>
    <w:lvl w:ilvl="0" w:tplc="E1E6E47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1FDECAEE">
      <w:numFmt w:val="bullet"/>
      <w:lvlText w:val="•"/>
      <w:lvlJc w:val="left"/>
      <w:pPr>
        <w:ind w:left="971" w:hanging="361"/>
      </w:pPr>
      <w:rPr>
        <w:rFonts w:hint="default"/>
        <w:lang w:val="en-US" w:eastAsia="en-US" w:bidi="ar-SA"/>
      </w:rPr>
    </w:lvl>
    <w:lvl w:ilvl="2" w:tplc="A7A63AFA">
      <w:numFmt w:val="bullet"/>
      <w:lvlText w:val="•"/>
      <w:lvlJc w:val="left"/>
      <w:pPr>
        <w:ind w:left="1402" w:hanging="361"/>
      </w:pPr>
      <w:rPr>
        <w:rFonts w:hint="default"/>
        <w:lang w:val="en-US" w:eastAsia="en-US" w:bidi="ar-SA"/>
      </w:rPr>
    </w:lvl>
    <w:lvl w:ilvl="3" w:tplc="001A4FFA">
      <w:numFmt w:val="bullet"/>
      <w:lvlText w:val="•"/>
      <w:lvlJc w:val="left"/>
      <w:pPr>
        <w:ind w:left="1833" w:hanging="361"/>
      </w:pPr>
      <w:rPr>
        <w:rFonts w:hint="default"/>
        <w:lang w:val="en-US" w:eastAsia="en-US" w:bidi="ar-SA"/>
      </w:rPr>
    </w:lvl>
    <w:lvl w:ilvl="4" w:tplc="9F8C691A">
      <w:numFmt w:val="bullet"/>
      <w:lvlText w:val="•"/>
      <w:lvlJc w:val="left"/>
      <w:pPr>
        <w:ind w:left="2264" w:hanging="361"/>
      </w:pPr>
      <w:rPr>
        <w:rFonts w:hint="default"/>
        <w:lang w:val="en-US" w:eastAsia="en-US" w:bidi="ar-SA"/>
      </w:rPr>
    </w:lvl>
    <w:lvl w:ilvl="5" w:tplc="726AEF54">
      <w:numFmt w:val="bullet"/>
      <w:lvlText w:val="•"/>
      <w:lvlJc w:val="left"/>
      <w:pPr>
        <w:ind w:left="2695" w:hanging="361"/>
      </w:pPr>
      <w:rPr>
        <w:rFonts w:hint="default"/>
        <w:lang w:val="en-US" w:eastAsia="en-US" w:bidi="ar-SA"/>
      </w:rPr>
    </w:lvl>
    <w:lvl w:ilvl="6" w:tplc="0096E8A4">
      <w:numFmt w:val="bullet"/>
      <w:lvlText w:val="•"/>
      <w:lvlJc w:val="left"/>
      <w:pPr>
        <w:ind w:left="3126" w:hanging="361"/>
      </w:pPr>
      <w:rPr>
        <w:rFonts w:hint="default"/>
        <w:lang w:val="en-US" w:eastAsia="en-US" w:bidi="ar-SA"/>
      </w:rPr>
    </w:lvl>
    <w:lvl w:ilvl="7" w:tplc="6BAC3F2A">
      <w:numFmt w:val="bullet"/>
      <w:lvlText w:val="•"/>
      <w:lvlJc w:val="left"/>
      <w:pPr>
        <w:ind w:left="3557" w:hanging="361"/>
      </w:pPr>
      <w:rPr>
        <w:rFonts w:hint="default"/>
        <w:lang w:val="en-US" w:eastAsia="en-US" w:bidi="ar-SA"/>
      </w:rPr>
    </w:lvl>
    <w:lvl w:ilvl="8" w:tplc="7C706D5A">
      <w:numFmt w:val="bullet"/>
      <w:lvlText w:val="•"/>
      <w:lvlJc w:val="left"/>
      <w:pPr>
        <w:ind w:left="3988" w:hanging="361"/>
      </w:pPr>
      <w:rPr>
        <w:rFonts w:hint="default"/>
        <w:lang w:val="en-US" w:eastAsia="en-US" w:bidi="ar-SA"/>
      </w:rPr>
    </w:lvl>
  </w:abstractNum>
  <w:abstractNum w:abstractNumId="587" w15:restartNumberingAfterBreak="0">
    <w:nsid w:val="6DCF6812"/>
    <w:multiLevelType w:val="hybridMultilevel"/>
    <w:tmpl w:val="2F3ED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8" w15:restartNumberingAfterBreak="0">
    <w:nsid w:val="6E410A95"/>
    <w:multiLevelType w:val="hybridMultilevel"/>
    <w:tmpl w:val="5DBA2A46"/>
    <w:lvl w:ilvl="0" w:tplc="0E5E867E">
      <w:start w:val="1"/>
      <w:numFmt w:val="lowerLetter"/>
      <w:lvlText w:val="%1)"/>
      <w:lvlJc w:val="left"/>
      <w:pPr>
        <w:ind w:left="419" w:hanging="360"/>
      </w:pPr>
      <w:rPr>
        <w:rFonts w:hint="default"/>
        <w:spacing w:val="0"/>
        <w:w w:val="100"/>
        <w:lang w:val="en-US" w:eastAsia="en-US" w:bidi="ar-SA"/>
      </w:rPr>
    </w:lvl>
    <w:lvl w:ilvl="1" w:tplc="07BAE2F6">
      <w:numFmt w:val="bullet"/>
      <w:lvlText w:val="•"/>
      <w:lvlJc w:val="left"/>
      <w:pPr>
        <w:ind w:left="870" w:hanging="360"/>
      </w:pPr>
      <w:rPr>
        <w:rFonts w:hint="default"/>
        <w:lang w:val="en-US" w:eastAsia="en-US" w:bidi="ar-SA"/>
      </w:rPr>
    </w:lvl>
    <w:lvl w:ilvl="2" w:tplc="9D3EF542">
      <w:numFmt w:val="bullet"/>
      <w:lvlText w:val="•"/>
      <w:lvlJc w:val="left"/>
      <w:pPr>
        <w:ind w:left="1320" w:hanging="360"/>
      </w:pPr>
      <w:rPr>
        <w:rFonts w:hint="default"/>
        <w:lang w:val="en-US" w:eastAsia="en-US" w:bidi="ar-SA"/>
      </w:rPr>
    </w:lvl>
    <w:lvl w:ilvl="3" w:tplc="AB0ED4B6">
      <w:numFmt w:val="bullet"/>
      <w:lvlText w:val="•"/>
      <w:lvlJc w:val="left"/>
      <w:pPr>
        <w:ind w:left="1770" w:hanging="360"/>
      </w:pPr>
      <w:rPr>
        <w:rFonts w:hint="default"/>
        <w:lang w:val="en-US" w:eastAsia="en-US" w:bidi="ar-SA"/>
      </w:rPr>
    </w:lvl>
    <w:lvl w:ilvl="4" w:tplc="F83A5970">
      <w:numFmt w:val="bullet"/>
      <w:lvlText w:val="•"/>
      <w:lvlJc w:val="left"/>
      <w:pPr>
        <w:ind w:left="2220" w:hanging="360"/>
      </w:pPr>
      <w:rPr>
        <w:rFonts w:hint="default"/>
        <w:lang w:val="en-US" w:eastAsia="en-US" w:bidi="ar-SA"/>
      </w:rPr>
    </w:lvl>
    <w:lvl w:ilvl="5" w:tplc="88F6EFD8">
      <w:numFmt w:val="bullet"/>
      <w:lvlText w:val="•"/>
      <w:lvlJc w:val="left"/>
      <w:pPr>
        <w:ind w:left="2671" w:hanging="360"/>
      </w:pPr>
      <w:rPr>
        <w:rFonts w:hint="default"/>
        <w:lang w:val="en-US" w:eastAsia="en-US" w:bidi="ar-SA"/>
      </w:rPr>
    </w:lvl>
    <w:lvl w:ilvl="6" w:tplc="E3E6AC08">
      <w:numFmt w:val="bullet"/>
      <w:lvlText w:val="•"/>
      <w:lvlJc w:val="left"/>
      <w:pPr>
        <w:ind w:left="3121" w:hanging="360"/>
      </w:pPr>
      <w:rPr>
        <w:rFonts w:hint="default"/>
        <w:lang w:val="en-US" w:eastAsia="en-US" w:bidi="ar-SA"/>
      </w:rPr>
    </w:lvl>
    <w:lvl w:ilvl="7" w:tplc="5E16E8BA">
      <w:numFmt w:val="bullet"/>
      <w:lvlText w:val="•"/>
      <w:lvlJc w:val="left"/>
      <w:pPr>
        <w:ind w:left="3571" w:hanging="360"/>
      </w:pPr>
      <w:rPr>
        <w:rFonts w:hint="default"/>
        <w:lang w:val="en-US" w:eastAsia="en-US" w:bidi="ar-SA"/>
      </w:rPr>
    </w:lvl>
    <w:lvl w:ilvl="8" w:tplc="B874E61A">
      <w:numFmt w:val="bullet"/>
      <w:lvlText w:val="•"/>
      <w:lvlJc w:val="left"/>
      <w:pPr>
        <w:ind w:left="4021" w:hanging="360"/>
      </w:pPr>
      <w:rPr>
        <w:rFonts w:hint="default"/>
        <w:lang w:val="en-US" w:eastAsia="en-US" w:bidi="ar-SA"/>
      </w:rPr>
    </w:lvl>
  </w:abstractNum>
  <w:abstractNum w:abstractNumId="589" w15:restartNumberingAfterBreak="0">
    <w:nsid w:val="6E9F2C08"/>
    <w:multiLevelType w:val="hybridMultilevel"/>
    <w:tmpl w:val="995E1B8C"/>
    <w:lvl w:ilvl="0" w:tplc="20D4DDF6">
      <w:start w:val="1"/>
      <w:numFmt w:val="lowerLetter"/>
      <w:lvlText w:val="%1."/>
      <w:lvlJc w:val="left"/>
      <w:pPr>
        <w:ind w:left="720" w:hanging="360"/>
      </w:pPr>
      <w:rPr>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0" w15:restartNumberingAfterBreak="0">
    <w:nsid w:val="6F5570FD"/>
    <w:multiLevelType w:val="hybridMultilevel"/>
    <w:tmpl w:val="B172CF86"/>
    <w:lvl w:ilvl="0" w:tplc="FFFFFFFF">
      <w:start w:val="1"/>
      <w:numFmt w:val="lowerLetter"/>
      <w:lvlText w:val="%1."/>
      <w:lvlJc w:val="left"/>
      <w:pPr>
        <w:ind w:left="718" w:hanging="360"/>
      </w:pPr>
      <w:rPr>
        <w:b w:val="0"/>
        <w:bCs w:val="0"/>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591" w15:restartNumberingAfterBreak="0">
    <w:nsid w:val="6F833927"/>
    <w:multiLevelType w:val="hybridMultilevel"/>
    <w:tmpl w:val="78A6D914"/>
    <w:lvl w:ilvl="0" w:tplc="79FC2F20">
      <w:start w:val="1"/>
      <w:numFmt w:val="decimal"/>
      <w:lvlText w:val="%1."/>
      <w:lvlJc w:val="left"/>
      <w:pPr>
        <w:ind w:left="362" w:hanging="179"/>
      </w:pPr>
      <w:rPr>
        <w:rFonts w:ascii="Arial" w:eastAsia="Arial" w:hAnsi="Arial" w:cs="Arial" w:hint="default"/>
        <w:b w:val="0"/>
        <w:bCs w:val="0"/>
        <w:i w:val="0"/>
        <w:iCs w:val="0"/>
        <w:spacing w:val="-1"/>
        <w:w w:val="99"/>
        <w:sz w:val="18"/>
        <w:szCs w:val="18"/>
        <w:lang w:val="en-US" w:eastAsia="en-US" w:bidi="ar-SA"/>
      </w:rPr>
    </w:lvl>
    <w:lvl w:ilvl="1" w:tplc="6A76A3F0">
      <w:numFmt w:val="bullet"/>
      <w:lvlText w:val="•"/>
      <w:lvlJc w:val="left"/>
      <w:pPr>
        <w:ind w:left="773" w:hanging="179"/>
      </w:pPr>
      <w:rPr>
        <w:rFonts w:hint="default"/>
        <w:lang w:val="en-US" w:eastAsia="en-US" w:bidi="ar-SA"/>
      </w:rPr>
    </w:lvl>
    <w:lvl w:ilvl="2" w:tplc="DAB4EA28">
      <w:numFmt w:val="bullet"/>
      <w:lvlText w:val="•"/>
      <w:lvlJc w:val="left"/>
      <w:pPr>
        <w:ind w:left="1186" w:hanging="179"/>
      </w:pPr>
      <w:rPr>
        <w:rFonts w:hint="default"/>
        <w:lang w:val="en-US" w:eastAsia="en-US" w:bidi="ar-SA"/>
      </w:rPr>
    </w:lvl>
    <w:lvl w:ilvl="3" w:tplc="BD12DE90">
      <w:numFmt w:val="bullet"/>
      <w:lvlText w:val="•"/>
      <w:lvlJc w:val="left"/>
      <w:pPr>
        <w:ind w:left="1599" w:hanging="179"/>
      </w:pPr>
      <w:rPr>
        <w:rFonts w:hint="default"/>
        <w:lang w:val="en-US" w:eastAsia="en-US" w:bidi="ar-SA"/>
      </w:rPr>
    </w:lvl>
    <w:lvl w:ilvl="4" w:tplc="F33AB5F8">
      <w:numFmt w:val="bullet"/>
      <w:lvlText w:val="•"/>
      <w:lvlJc w:val="left"/>
      <w:pPr>
        <w:ind w:left="2012" w:hanging="179"/>
      </w:pPr>
      <w:rPr>
        <w:rFonts w:hint="default"/>
        <w:lang w:val="en-US" w:eastAsia="en-US" w:bidi="ar-SA"/>
      </w:rPr>
    </w:lvl>
    <w:lvl w:ilvl="5" w:tplc="8A183DC0">
      <w:numFmt w:val="bullet"/>
      <w:lvlText w:val="•"/>
      <w:lvlJc w:val="left"/>
      <w:pPr>
        <w:ind w:left="2425" w:hanging="179"/>
      </w:pPr>
      <w:rPr>
        <w:rFonts w:hint="default"/>
        <w:lang w:val="en-US" w:eastAsia="en-US" w:bidi="ar-SA"/>
      </w:rPr>
    </w:lvl>
    <w:lvl w:ilvl="6" w:tplc="46D856BE">
      <w:numFmt w:val="bullet"/>
      <w:lvlText w:val="•"/>
      <w:lvlJc w:val="left"/>
      <w:pPr>
        <w:ind w:left="2838" w:hanging="179"/>
      </w:pPr>
      <w:rPr>
        <w:rFonts w:hint="default"/>
        <w:lang w:val="en-US" w:eastAsia="en-US" w:bidi="ar-SA"/>
      </w:rPr>
    </w:lvl>
    <w:lvl w:ilvl="7" w:tplc="46661BA6">
      <w:numFmt w:val="bullet"/>
      <w:lvlText w:val="•"/>
      <w:lvlJc w:val="left"/>
      <w:pPr>
        <w:ind w:left="3251" w:hanging="179"/>
      </w:pPr>
      <w:rPr>
        <w:rFonts w:hint="default"/>
        <w:lang w:val="en-US" w:eastAsia="en-US" w:bidi="ar-SA"/>
      </w:rPr>
    </w:lvl>
    <w:lvl w:ilvl="8" w:tplc="14DA608C">
      <w:numFmt w:val="bullet"/>
      <w:lvlText w:val="•"/>
      <w:lvlJc w:val="left"/>
      <w:pPr>
        <w:ind w:left="3664" w:hanging="179"/>
      </w:pPr>
      <w:rPr>
        <w:rFonts w:hint="default"/>
        <w:lang w:val="en-US" w:eastAsia="en-US" w:bidi="ar-SA"/>
      </w:rPr>
    </w:lvl>
  </w:abstractNum>
  <w:abstractNum w:abstractNumId="592" w15:restartNumberingAfterBreak="0">
    <w:nsid w:val="6FA30C87"/>
    <w:multiLevelType w:val="hybridMultilevel"/>
    <w:tmpl w:val="7EA6320A"/>
    <w:lvl w:ilvl="0" w:tplc="F22AECE4">
      <w:start w:val="1"/>
      <w:numFmt w:val="decimal"/>
      <w:lvlText w:val="%1."/>
      <w:lvlJc w:val="left"/>
      <w:pPr>
        <w:ind w:left="544" w:hanging="360"/>
      </w:pPr>
      <w:rPr>
        <w:rFonts w:ascii="Arial" w:eastAsia="Arial" w:hAnsi="Arial" w:cs="Arial" w:hint="default"/>
        <w:b w:val="0"/>
        <w:bCs w:val="0"/>
        <w:i w:val="0"/>
        <w:iCs w:val="0"/>
        <w:spacing w:val="-1"/>
        <w:w w:val="99"/>
        <w:sz w:val="18"/>
        <w:szCs w:val="18"/>
        <w:lang w:val="en-US" w:eastAsia="en-US" w:bidi="ar-SA"/>
      </w:rPr>
    </w:lvl>
    <w:lvl w:ilvl="1" w:tplc="82A6AC40">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2" w:tplc="9CD07BB2">
      <w:start w:val="1"/>
      <w:numFmt w:val="lowerRoman"/>
      <w:lvlText w:val="%3)"/>
      <w:lvlJc w:val="left"/>
      <w:pPr>
        <w:ind w:left="1105" w:hanging="201"/>
      </w:pPr>
      <w:rPr>
        <w:rFonts w:ascii="Arial" w:eastAsia="Arial" w:hAnsi="Arial" w:cs="Arial" w:hint="default"/>
        <w:b w:val="0"/>
        <w:bCs w:val="0"/>
        <w:i w:val="0"/>
        <w:iCs w:val="0"/>
        <w:spacing w:val="-1"/>
        <w:w w:val="99"/>
        <w:sz w:val="18"/>
        <w:szCs w:val="18"/>
        <w:lang w:val="en-US" w:eastAsia="en-US" w:bidi="ar-SA"/>
      </w:rPr>
    </w:lvl>
    <w:lvl w:ilvl="3" w:tplc="015C7DDA">
      <w:numFmt w:val="bullet"/>
      <w:lvlText w:val="•"/>
      <w:lvlJc w:val="left"/>
      <w:pPr>
        <w:ind w:left="1557" w:hanging="201"/>
      </w:pPr>
      <w:rPr>
        <w:rFonts w:hint="default"/>
        <w:lang w:val="en-US" w:eastAsia="en-US" w:bidi="ar-SA"/>
      </w:rPr>
    </w:lvl>
    <w:lvl w:ilvl="4" w:tplc="79EE4470">
      <w:numFmt w:val="bullet"/>
      <w:lvlText w:val="•"/>
      <w:lvlJc w:val="left"/>
      <w:pPr>
        <w:ind w:left="2015" w:hanging="201"/>
      </w:pPr>
      <w:rPr>
        <w:rFonts w:hint="default"/>
        <w:lang w:val="en-US" w:eastAsia="en-US" w:bidi="ar-SA"/>
      </w:rPr>
    </w:lvl>
    <w:lvl w:ilvl="5" w:tplc="D116CD82">
      <w:numFmt w:val="bullet"/>
      <w:lvlText w:val="•"/>
      <w:lvlJc w:val="left"/>
      <w:pPr>
        <w:ind w:left="2472" w:hanging="201"/>
      </w:pPr>
      <w:rPr>
        <w:rFonts w:hint="default"/>
        <w:lang w:val="en-US" w:eastAsia="en-US" w:bidi="ar-SA"/>
      </w:rPr>
    </w:lvl>
    <w:lvl w:ilvl="6" w:tplc="69EE4AE2">
      <w:numFmt w:val="bullet"/>
      <w:lvlText w:val="•"/>
      <w:lvlJc w:val="left"/>
      <w:pPr>
        <w:ind w:left="2930" w:hanging="201"/>
      </w:pPr>
      <w:rPr>
        <w:rFonts w:hint="default"/>
        <w:lang w:val="en-US" w:eastAsia="en-US" w:bidi="ar-SA"/>
      </w:rPr>
    </w:lvl>
    <w:lvl w:ilvl="7" w:tplc="543860EA">
      <w:numFmt w:val="bullet"/>
      <w:lvlText w:val="•"/>
      <w:lvlJc w:val="left"/>
      <w:pPr>
        <w:ind w:left="3387" w:hanging="201"/>
      </w:pPr>
      <w:rPr>
        <w:rFonts w:hint="default"/>
        <w:lang w:val="en-US" w:eastAsia="en-US" w:bidi="ar-SA"/>
      </w:rPr>
    </w:lvl>
    <w:lvl w:ilvl="8" w:tplc="5FE06C70">
      <w:numFmt w:val="bullet"/>
      <w:lvlText w:val="•"/>
      <w:lvlJc w:val="left"/>
      <w:pPr>
        <w:ind w:left="3845" w:hanging="201"/>
      </w:pPr>
      <w:rPr>
        <w:rFonts w:hint="default"/>
        <w:lang w:val="en-US" w:eastAsia="en-US" w:bidi="ar-SA"/>
      </w:rPr>
    </w:lvl>
  </w:abstractNum>
  <w:abstractNum w:abstractNumId="593" w15:restartNumberingAfterBreak="0">
    <w:nsid w:val="703438A5"/>
    <w:multiLevelType w:val="hybridMultilevel"/>
    <w:tmpl w:val="7E2E3B78"/>
    <w:lvl w:ilvl="0" w:tplc="F04296AA">
      <w:start w:val="4"/>
      <w:numFmt w:val="decimal"/>
      <w:lvlText w:val="%1."/>
      <w:lvlJc w:val="left"/>
      <w:pPr>
        <w:ind w:left="269" w:hanging="180"/>
      </w:pPr>
      <w:rPr>
        <w:rFonts w:ascii="Arial" w:eastAsia="Arial" w:hAnsi="Arial" w:cs="Arial" w:hint="default"/>
        <w:b w:val="0"/>
        <w:bCs w:val="0"/>
        <w:i w:val="0"/>
        <w:iCs w:val="0"/>
        <w:spacing w:val="-1"/>
        <w:w w:val="99"/>
        <w:sz w:val="18"/>
        <w:szCs w:val="18"/>
        <w:lang w:val="en-US" w:eastAsia="en-US" w:bidi="ar-SA"/>
      </w:rPr>
    </w:lvl>
    <w:lvl w:ilvl="1" w:tplc="8286DD16">
      <w:numFmt w:val="bullet"/>
      <w:lvlText w:val=""/>
      <w:lvlJc w:val="left"/>
      <w:pPr>
        <w:ind w:left="629" w:hanging="181"/>
      </w:pPr>
      <w:rPr>
        <w:rFonts w:ascii="Symbol" w:eastAsia="Symbol" w:hAnsi="Symbol" w:cs="Symbol" w:hint="default"/>
        <w:b w:val="0"/>
        <w:bCs w:val="0"/>
        <w:i w:val="0"/>
        <w:iCs w:val="0"/>
        <w:spacing w:val="0"/>
        <w:w w:val="100"/>
        <w:sz w:val="20"/>
        <w:szCs w:val="20"/>
        <w:lang w:val="en-US" w:eastAsia="en-US" w:bidi="ar-SA"/>
      </w:rPr>
    </w:lvl>
    <w:lvl w:ilvl="2" w:tplc="3F52BECE">
      <w:numFmt w:val="bullet"/>
      <w:lvlText w:val="•"/>
      <w:lvlJc w:val="left"/>
      <w:pPr>
        <w:ind w:left="1080" w:hanging="181"/>
      </w:pPr>
      <w:rPr>
        <w:rFonts w:hint="default"/>
        <w:lang w:val="en-US" w:eastAsia="en-US" w:bidi="ar-SA"/>
      </w:rPr>
    </w:lvl>
    <w:lvl w:ilvl="3" w:tplc="742AF3A8">
      <w:numFmt w:val="bullet"/>
      <w:lvlText w:val="•"/>
      <w:lvlJc w:val="left"/>
      <w:pPr>
        <w:ind w:left="1540" w:hanging="181"/>
      </w:pPr>
      <w:rPr>
        <w:rFonts w:hint="default"/>
        <w:lang w:val="en-US" w:eastAsia="en-US" w:bidi="ar-SA"/>
      </w:rPr>
    </w:lvl>
    <w:lvl w:ilvl="4" w:tplc="277C1260">
      <w:numFmt w:val="bullet"/>
      <w:lvlText w:val="•"/>
      <w:lvlJc w:val="left"/>
      <w:pPr>
        <w:ind w:left="2000" w:hanging="181"/>
      </w:pPr>
      <w:rPr>
        <w:rFonts w:hint="default"/>
        <w:lang w:val="en-US" w:eastAsia="en-US" w:bidi="ar-SA"/>
      </w:rPr>
    </w:lvl>
    <w:lvl w:ilvl="5" w:tplc="49FE0228">
      <w:numFmt w:val="bullet"/>
      <w:lvlText w:val="•"/>
      <w:lvlJc w:val="left"/>
      <w:pPr>
        <w:ind w:left="2460" w:hanging="181"/>
      </w:pPr>
      <w:rPr>
        <w:rFonts w:hint="default"/>
        <w:lang w:val="en-US" w:eastAsia="en-US" w:bidi="ar-SA"/>
      </w:rPr>
    </w:lvl>
    <w:lvl w:ilvl="6" w:tplc="0C28DED6">
      <w:numFmt w:val="bullet"/>
      <w:lvlText w:val="•"/>
      <w:lvlJc w:val="left"/>
      <w:pPr>
        <w:ind w:left="2920" w:hanging="181"/>
      </w:pPr>
      <w:rPr>
        <w:rFonts w:hint="default"/>
        <w:lang w:val="en-US" w:eastAsia="en-US" w:bidi="ar-SA"/>
      </w:rPr>
    </w:lvl>
    <w:lvl w:ilvl="7" w:tplc="6FAA516E">
      <w:numFmt w:val="bullet"/>
      <w:lvlText w:val="•"/>
      <w:lvlJc w:val="left"/>
      <w:pPr>
        <w:ind w:left="3380" w:hanging="181"/>
      </w:pPr>
      <w:rPr>
        <w:rFonts w:hint="default"/>
        <w:lang w:val="en-US" w:eastAsia="en-US" w:bidi="ar-SA"/>
      </w:rPr>
    </w:lvl>
    <w:lvl w:ilvl="8" w:tplc="7E1EAC10">
      <w:numFmt w:val="bullet"/>
      <w:lvlText w:val="•"/>
      <w:lvlJc w:val="left"/>
      <w:pPr>
        <w:ind w:left="3840" w:hanging="181"/>
      </w:pPr>
      <w:rPr>
        <w:rFonts w:hint="default"/>
        <w:lang w:val="en-US" w:eastAsia="en-US" w:bidi="ar-SA"/>
      </w:rPr>
    </w:lvl>
  </w:abstractNum>
  <w:abstractNum w:abstractNumId="594" w15:restartNumberingAfterBreak="0">
    <w:nsid w:val="704719C0"/>
    <w:multiLevelType w:val="hybridMultilevel"/>
    <w:tmpl w:val="446A27D2"/>
    <w:lvl w:ilvl="0" w:tplc="21FAFF0A">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DD1AEDF4">
      <w:numFmt w:val="bullet"/>
      <w:lvlText w:val="•"/>
      <w:lvlJc w:val="left"/>
      <w:pPr>
        <w:ind w:left="800" w:hanging="270"/>
      </w:pPr>
      <w:rPr>
        <w:rFonts w:hint="default"/>
        <w:lang w:val="en-US" w:eastAsia="en-US" w:bidi="ar-SA"/>
      </w:rPr>
    </w:lvl>
    <w:lvl w:ilvl="2" w:tplc="2B30355C">
      <w:numFmt w:val="bullet"/>
      <w:lvlText w:val="•"/>
      <w:lvlJc w:val="left"/>
      <w:pPr>
        <w:ind w:left="1240" w:hanging="270"/>
      </w:pPr>
      <w:rPr>
        <w:rFonts w:hint="default"/>
        <w:lang w:val="en-US" w:eastAsia="en-US" w:bidi="ar-SA"/>
      </w:rPr>
    </w:lvl>
    <w:lvl w:ilvl="3" w:tplc="705287EE">
      <w:numFmt w:val="bullet"/>
      <w:lvlText w:val="•"/>
      <w:lvlJc w:val="left"/>
      <w:pPr>
        <w:ind w:left="1680" w:hanging="270"/>
      </w:pPr>
      <w:rPr>
        <w:rFonts w:hint="default"/>
        <w:lang w:val="en-US" w:eastAsia="en-US" w:bidi="ar-SA"/>
      </w:rPr>
    </w:lvl>
    <w:lvl w:ilvl="4" w:tplc="41549EB8">
      <w:numFmt w:val="bullet"/>
      <w:lvlText w:val="•"/>
      <w:lvlJc w:val="left"/>
      <w:pPr>
        <w:ind w:left="2120" w:hanging="270"/>
      </w:pPr>
      <w:rPr>
        <w:rFonts w:hint="default"/>
        <w:lang w:val="en-US" w:eastAsia="en-US" w:bidi="ar-SA"/>
      </w:rPr>
    </w:lvl>
    <w:lvl w:ilvl="5" w:tplc="93F46750">
      <w:numFmt w:val="bullet"/>
      <w:lvlText w:val="•"/>
      <w:lvlJc w:val="left"/>
      <w:pPr>
        <w:ind w:left="2560" w:hanging="270"/>
      </w:pPr>
      <w:rPr>
        <w:rFonts w:hint="default"/>
        <w:lang w:val="en-US" w:eastAsia="en-US" w:bidi="ar-SA"/>
      </w:rPr>
    </w:lvl>
    <w:lvl w:ilvl="6" w:tplc="C84CB90A">
      <w:numFmt w:val="bullet"/>
      <w:lvlText w:val="•"/>
      <w:lvlJc w:val="left"/>
      <w:pPr>
        <w:ind w:left="3000" w:hanging="270"/>
      </w:pPr>
      <w:rPr>
        <w:rFonts w:hint="default"/>
        <w:lang w:val="en-US" w:eastAsia="en-US" w:bidi="ar-SA"/>
      </w:rPr>
    </w:lvl>
    <w:lvl w:ilvl="7" w:tplc="38463320">
      <w:numFmt w:val="bullet"/>
      <w:lvlText w:val="•"/>
      <w:lvlJc w:val="left"/>
      <w:pPr>
        <w:ind w:left="3440" w:hanging="270"/>
      </w:pPr>
      <w:rPr>
        <w:rFonts w:hint="default"/>
        <w:lang w:val="en-US" w:eastAsia="en-US" w:bidi="ar-SA"/>
      </w:rPr>
    </w:lvl>
    <w:lvl w:ilvl="8" w:tplc="A316001A">
      <w:numFmt w:val="bullet"/>
      <w:lvlText w:val="•"/>
      <w:lvlJc w:val="left"/>
      <w:pPr>
        <w:ind w:left="3880" w:hanging="270"/>
      </w:pPr>
      <w:rPr>
        <w:rFonts w:hint="default"/>
        <w:lang w:val="en-US" w:eastAsia="en-US" w:bidi="ar-SA"/>
      </w:rPr>
    </w:lvl>
  </w:abstractNum>
  <w:abstractNum w:abstractNumId="595" w15:restartNumberingAfterBreak="0">
    <w:nsid w:val="70617FFD"/>
    <w:multiLevelType w:val="hybridMultilevel"/>
    <w:tmpl w:val="C834180E"/>
    <w:lvl w:ilvl="0" w:tplc="290282E0">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51B26F68">
      <w:numFmt w:val="bullet"/>
      <w:lvlText w:val="•"/>
      <w:lvlJc w:val="left"/>
      <w:pPr>
        <w:ind w:left="800" w:hanging="181"/>
      </w:pPr>
      <w:rPr>
        <w:rFonts w:hint="default"/>
        <w:lang w:val="en-US" w:eastAsia="en-US" w:bidi="ar-SA"/>
      </w:rPr>
    </w:lvl>
    <w:lvl w:ilvl="2" w:tplc="6C103F24">
      <w:numFmt w:val="bullet"/>
      <w:lvlText w:val="•"/>
      <w:lvlJc w:val="left"/>
      <w:pPr>
        <w:ind w:left="1240" w:hanging="181"/>
      </w:pPr>
      <w:rPr>
        <w:rFonts w:hint="default"/>
        <w:lang w:val="en-US" w:eastAsia="en-US" w:bidi="ar-SA"/>
      </w:rPr>
    </w:lvl>
    <w:lvl w:ilvl="3" w:tplc="A8FA2DAA">
      <w:numFmt w:val="bullet"/>
      <w:lvlText w:val="•"/>
      <w:lvlJc w:val="left"/>
      <w:pPr>
        <w:ind w:left="1680" w:hanging="181"/>
      </w:pPr>
      <w:rPr>
        <w:rFonts w:hint="default"/>
        <w:lang w:val="en-US" w:eastAsia="en-US" w:bidi="ar-SA"/>
      </w:rPr>
    </w:lvl>
    <w:lvl w:ilvl="4" w:tplc="570E2B1A">
      <w:numFmt w:val="bullet"/>
      <w:lvlText w:val="•"/>
      <w:lvlJc w:val="left"/>
      <w:pPr>
        <w:ind w:left="2120" w:hanging="181"/>
      </w:pPr>
      <w:rPr>
        <w:rFonts w:hint="default"/>
        <w:lang w:val="en-US" w:eastAsia="en-US" w:bidi="ar-SA"/>
      </w:rPr>
    </w:lvl>
    <w:lvl w:ilvl="5" w:tplc="E400745E">
      <w:numFmt w:val="bullet"/>
      <w:lvlText w:val="•"/>
      <w:lvlJc w:val="left"/>
      <w:pPr>
        <w:ind w:left="2560" w:hanging="181"/>
      </w:pPr>
      <w:rPr>
        <w:rFonts w:hint="default"/>
        <w:lang w:val="en-US" w:eastAsia="en-US" w:bidi="ar-SA"/>
      </w:rPr>
    </w:lvl>
    <w:lvl w:ilvl="6" w:tplc="A73069EA">
      <w:numFmt w:val="bullet"/>
      <w:lvlText w:val="•"/>
      <w:lvlJc w:val="left"/>
      <w:pPr>
        <w:ind w:left="3000" w:hanging="181"/>
      </w:pPr>
      <w:rPr>
        <w:rFonts w:hint="default"/>
        <w:lang w:val="en-US" w:eastAsia="en-US" w:bidi="ar-SA"/>
      </w:rPr>
    </w:lvl>
    <w:lvl w:ilvl="7" w:tplc="A1ACB338">
      <w:numFmt w:val="bullet"/>
      <w:lvlText w:val="•"/>
      <w:lvlJc w:val="left"/>
      <w:pPr>
        <w:ind w:left="3440" w:hanging="181"/>
      </w:pPr>
      <w:rPr>
        <w:rFonts w:hint="default"/>
        <w:lang w:val="en-US" w:eastAsia="en-US" w:bidi="ar-SA"/>
      </w:rPr>
    </w:lvl>
    <w:lvl w:ilvl="8" w:tplc="E5E87A6C">
      <w:numFmt w:val="bullet"/>
      <w:lvlText w:val="•"/>
      <w:lvlJc w:val="left"/>
      <w:pPr>
        <w:ind w:left="3880" w:hanging="181"/>
      </w:pPr>
      <w:rPr>
        <w:rFonts w:hint="default"/>
        <w:lang w:val="en-US" w:eastAsia="en-US" w:bidi="ar-SA"/>
      </w:rPr>
    </w:lvl>
  </w:abstractNum>
  <w:abstractNum w:abstractNumId="596" w15:restartNumberingAfterBreak="0">
    <w:nsid w:val="708B4F28"/>
    <w:multiLevelType w:val="hybridMultilevel"/>
    <w:tmpl w:val="139CA832"/>
    <w:lvl w:ilvl="0" w:tplc="13420AC6">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925E8C58">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775A2728">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757451F6">
      <w:numFmt w:val="bullet"/>
      <w:lvlText w:val="•"/>
      <w:lvlJc w:val="left"/>
      <w:pPr>
        <w:ind w:left="1575" w:hanging="222"/>
      </w:pPr>
      <w:rPr>
        <w:rFonts w:hint="default"/>
        <w:lang w:val="en-US" w:eastAsia="en-US" w:bidi="ar-SA"/>
      </w:rPr>
    </w:lvl>
    <w:lvl w:ilvl="4" w:tplc="B0F2D70C">
      <w:numFmt w:val="bullet"/>
      <w:lvlText w:val="•"/>
      <w:lvlJc w:val="left"/>
      <w:pPr>
        <w:ind w:left="2030" w:hanging="222"/>
      </w:pPr>
      <w:rPr>
        <w:rFonts w:hint="default"/>
        <w:lang w:val="en-US" w:eastAsia="en-US" w:bidi="ar-SA"/>
      </w:rPr>
    </w:lvl>
    <w:lvl w:ilvl="5" w:tplc="728CEE0C">
      <w:numFmt w:val="bullet"/>
      <w:lvlText w:val="•"/>
      <w:lvlJc w:val="left"/>
      <w:pPr>
        <w:ind w:left="2485" w:hanging="222"/>
      </w:pPr>
      <w:rPr>
        <w:rFonts w:hint="default"/>
        <w:lang w:val="en-US" w:eastAsia="en-US" w:bidi="ar-SA"/>
      </w:rPr>
    </w:lvl>
    <w:lvl w:ilvl="6" w:tplc="E6166B1E">
      <w:numFmt w:val="bullet"/>
      <w:lvlText w:val="•"/>
      <w:lvlJc w:val="left"/>
      <w:pPr>
        <w:ind w:left="2940" w:hanging="222"/>
      </w:pPr>
      <w:rPr>
        <w:rFonts w:hint="default"/>
        <w:lang w:val="en-US" w:eastAsia="en-US" w:bidi="ar-SA"/>
      </w:rPr>
    </w:lvl>
    <w:lvl w:ilvl="7" w:tplc="E29652AC">
      <w:numFmt w:val="bullet"/>
      <w:lvlText w:val="•"/>
      <w:lvlJc w:val="left"/>
      <w:pPr>
        <w:ind w:left="3395" w:hanging="222"/>
      </w:pPr>
      <w:rPr>
        <w:rFonts w:hint="default"/>
        <w:lang w:val="en-US" w:eastAsia="en-US" w:bidi="ar-SA"/>
      </w:rPr>
    </w:lvl>
    <w:lvl w:ilvl="8" w:tplc="01429FE6">
      <w:numFmt w:val="bullet"/>
      <w:lvlText w:val="•"/>
      <w:lvlJc w:val="left"/>
      <w:pPr>
        <w:ind w:left="3850" w:hanging="222"/>
      </w:pPr>
      <w:rPr>
        <w:rFonts w:hint="default"/>
        <w:lang w:val="en-US" w:eastAsia="en-US" w:bidi="ar-SA"/>
      </w:rPr>
    </w:lvl>
  </w:abstractNum>
  <w:abstractNum w:abstractNumId="597" w15:restartNumberingAfterBreak="0">
    <w:nsid w:val="709014D8"/>
    <w:multiLevelType w:val="hybridMultilevel"/>
    <w:tmpl w:val="D2ACC184"/>
    <w:lvl w:ilvl="0" w:tplc="9668A426">
      <w:numFmt w:val="bullet"/>
      <w:lvlText w:val=""/>
      <w:lvlJc w:val="left"/>
      <w:pPr>
        <w:ind w:left="719" w:hanging="361"/>
      </w:pPr>
      <w:rPr>
        <w:rFonts w:ascii="Symbol" w:eastAsia="Symbol" w:hAnsi="Symbol" w:cs="Symbol" w:hint="default"/>
        <w:b w:val="0"/>
        <w:bCs w:val="0"/>
        <w:i w:val="0"/>
        <w:iCs w:val="0"/>
        <w:spacing w:val="0"/>
        <w:w w:val="99"/>
        <w:sz w:val="18"/>
        <w:szCs w:val="18"/>
        <w:lang w:val="en-US" w:eastAsia="en-US" w:bidi="ar-SA"/>
      </w:rPr>
    </w:lvl>
    <w:lvl w:ilvl="1" w:tplc="BC827ABA">
      <w:numFmt w:val="bullet"/>
      <w:lvlText w:val="•"/>
      <w:lvlJc w:val="left"/>
      <w:pPr>
        <w:ind w:left="1124" w:hanging="361"/>
      </w:pPr>
      <w:rPr>
        <w:rFonts w:hint="default"/>
        <w:lang w:val="en-US" w:eastAsia="en-US" w:bidi="ar-SA"/>
      </w:rPr>
    </w:lvl>
    <w:lvl w:ilvl="2" w:tplc="CA6039A0">
      <w:numFmt w:val="bullet"/>
      <w:lvlText w:val="•"/>
      <w:lvlJc w:val="left"/>
      <w:pPr>
        <w:ind w:left="1528" w:hanging="361"/>
      </w:pPr>
      <w:rPr>
        <w:rFonts w:hint="default"/>
        <w:lang w:val="en-US" w:eastAsia="en-US" w:bidi="ar-SA"/>
      </w:rPr>
    </w:lvl>
    <w:lvl w:ilvl="3" w:tplc="09F417A6">
      <w:numFmt w:val="bullet"/>
      <w:lvlText w:val="•"/>
      <w:lvlJc w:val="left"/>
      <w:pPr>
        <w:ind w:left="1932" w:hanging="361"/>
      </w:pPr>
      <w:rPr>
        <w:rFonts w:hint="default"/>
        <w:lang w:val="en-US" w:eastAsia="en-US" w:bidi="ar-SA"/>
      </w:rPr>
    </w:lvl>
    <w:lvl w:ilvl="4" w:tplc="A66AAA00">
      <w:numFmt w:val="bullet"/>
      <w:lvlText w:val="•"/>
      <w:lvlJc w:val="left"/>
      <w:pPr>
        <w:ind w:left="2336" w:hanging="361"/>
      </w:pPr>
      <w:rPr>
        <w:rFonts w:hint="default"/>
        <w:lang w:val="en-US" w:eastAsia="en-US" w:bidi="ar-SA"/>
      </w:rPr>
    </w:lvl>
    <w:lvl w:ilvl="5" w:tplc="5596C73C">
      <w:numFmt w:val="bullet"/>
      <w:lvlText w:val="•"/>
      <w:lvlJc w:val="left"/>
      <w:pPr>
        <w:ind w:left="2740" w:hanging="361"/>
      </w:pPr>
      <w:rPr>
        <w:rFonts w:hint="default"/>
        <w:lang w:val="en-US" w:eastAsia="en-US" w:bidi="ar-SA"/>
      </w:rPr>
    </w:lvl>
    <w:lvl w:ilvl="6" w:tplc="C3A42782">
      <w:numFmt w:val="bullet"/>
      <w:lvlText w:val="•"/>
      <w:lvlJc w:val="left"/>
      <w:pPr>
        <w:ind w:left="3144" w:hanging="361"/>
      </w:pPr>
      <w:rPr>
        <w:rFonts w:hint="default"/>
        <w:lang w:val="en-US" w:eastAsia="en-US" w:bidi="ar-SA"/>
      </w:rPr>
    </w:lvl>
    <w:lvl w:ilvl="7" w:tplc="2CA64866">
      <w:numFmt w:val="bullet"/>
      <w:lvlText w:val="•"/>
      <w:lvlJc w:val="left"/>
      <w:pPr>
        <w:ind w:left="3548" w:hanging="361"/>
      </w:pPr>
      <w:rPr>
        <w:rFonts w:hint="default"/>
        <w:lang w:val="en-US" w:eastAsia="en-US" w:bidi="ar-SA"/>
      </w:rPr>
    </w:lvl>
    <w:lvl w:ilvl="8" w:tplc="DC1EE952">
      <w:numFmt w:val="bullet"/>
      <w:lvlText w:val="•"/>
      <w:lvlJc w:val="left"/>
      <w:pPr>
        <w:ind w:left="3952" w:hanging="361"/>
      </w:pPr>
      <w:rPr>
        <w:rFonts w:hint="default"/>
        <w:lang w:val="en-US" w:eastAsia="en-US" w:bidi="ar-SA"/>
      </w:rPr>
    </w:lvl>
  </w:abstractNum>
  <w:abstractNum w:abstractNumId="598" w15:restartNumberingAfterBreak="0">
    <w:nsid w:val="70EE236B"/>
    <w:multiLevelType w:val="hybridMultilevel"/>
    <w:tmpl w:val="0DE2D5AA"/>
    <w:lvl w:ilvl="0" w:tplc="91D6219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B26AF9DE">
      <w:numFmt w:val="bullet"/>
      <w:lvlText w:val="•"/>
      <w:lvlJc w:val="left"/>
      <w:pPr>
        <w:ind w:left="971" w:hanging="361"/>
      </w:pPr>
      <w:rPr>
        <w:rFonts w:hint="default"/>
        <w:lang w:val="en-US" w:eastAsia="en-US" w:bidi="ar-SA"/>
      </w:rPr>
    </w:lvl>
    <w:lvl w:ilvl="2" w:tplc="5A781D06">
      <w:numFmt w:val="bullet"/>
      <w:lvlText w:val="•"/>
      <w:lvlJc w:val="left"/>
      <w:pPr>
        <w:ind w:left="1402" w:hanging="361"/>
      </w:pPr>
      <w:rPr>
        <w:rFonts w:hint="default"/>
        <w:lang w:val="en-US" w:eastAsia="en-US" w:bidi="ar-SA"/>
      </w:rPr>
    </w:lvl>
    <w:lvl w:ilvl="3" w:tplc="C05657F6">
      <w:numFmt w:val="bullet"/>
      <w:lvlText w:val="•"/>
      <w:lvlJc w:val="left"/>
      <w:pPr>
        <w:ind w:left="1833" w:hanging="361"/>
      </w:pPr>
      <w:rPr>
        <w:rFonts w:hint="default"/>
        <w:lang w:val="en-US" w:eastAsia="en-US" w:bidi="ar-SA"/>
      </w:rPr>
    </w:lvl>
    <w:lvl w:ilvl="4" w:tplc="0FB88648">
      <w:numFmt w:val="bullet"/>
      <w:lvlText w:val="•"/>
      <w:lvlJc w:val="left"/>
      <w:pPr>
        <w:ind w:left="2264" w:hanging="361"/>
      </w:pPr>
      <w:rPr>
        <w:rFonts w:hint="default"/>
        <w:lang w:val="en-US" w:eastAsia="en-US" w:bidi="ar-SA"/>
      </w:rPr>
    </w:lvl>
    <w:lvl w:ilvl="5" w:tplc="04A209D6">
      <w:numFmt w:val="bullet"/>
      <w:lvlText w:val="•"/>
      <w:lvlJc w:val="left"/>
      <w:pPr>
        <w:ind w:left="2695" w:hanging="361"/>
      </w:pPr>
      <w:rPr>
        <w:rFonts w:hint="default"/>
        <w:lang w:val="en-US" w:eastAsia="en-US" w:bidi="ar-SA"/>
      </w:rPr>
    </w:lvl>
    <w:lvl w:ilvl="6" w:tplc="B8DC7F0C">
      <w:numFmt w:val="bullet"/>
      <w:lvlText w:val="•"/>
      <w:lvlJc w:val="left"/>
      <w:pPr>
        <w:ind w:left="3126" w:hanging="361"/>
      </w:pPr>
      <w:rPr>
        <w:rFonts w:hint="default"/>
        <w:lang w:val="en-US" w:eastAsia="en-US" w:bidi="ar-SA"/>
      </w:rPr>
    </w:lvl>
    <w:lvl w:ilvl="7" w:tplc="534E303C">
      <w:numFmt w:val="bullet"/>
      <w:lvlText w:val="•"/>
      <w:lvlJc w:val="left"/>
      <w:pPr>
        <w:ind w:left="3557" w:hanging="361"/>
      </w:pPr>
      <w:rPr>
        <w:rFonts w:hint="default"/>
        <w:lang w:val="en-US" w:eastAsia="en-US" w:bidi="ar-SA"/>
      </w:rPr>
    </w:lvl>
    <w:lvl w:ilvl="8" w:tplc="EBF821A6">
      <w:numFmt w:val="bullet"/>
      <w:lvlText w:val="•"/>
      <w:lvlJc w:val="left"/>
      <w:pPr>
        <w:ind w:left="3988" w:hanging="361"/>
      </w:pPr>
      <w:rPr>
        <w:rFonts w:hint="default"/>
        <w:lang w:val="en-US" w:eastAsia="en-US" w:bidi="ar-SA"/>
      </w:rPr>
    </w:lvl>
  </w:abstractNum>
  <w:abstractNum w:abstractNumId="599" w15:restartNumberingAfterBreak="0">
    <w:nsid w:val="70F65EF9"/>
    <w:multiLevelType w:val="hybridMultilevel"/>
    <w:tmpl w:val="A8960D94"/>
    <w:lvl w:ilvl="0" w:tplc="4B988D9C">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FE465664">
      <w:numFmt w:val="bullet"/>
      <w:lvlText w:val="•"/>
      <w:lvlJc w:val="left"/>
      <w:pPr>
        <w:ind w:left="800" w:hanging="270"/>
      </w:pPr>
      <w:rPr>
        <w:rFonts w:hint="default"/>
        <w:lang w:val="en-US" w:eastAsia="en-US" w:bidi="ar-SA"/>
      </w:rPr>
    </w:lvl>
    <w:lvl w:ilvl="2" w:tplc="C8A2641C">
      <w:numFmt w:val="bullet"/>
      <w:lvlText w:val="•"/>
      <w:lvlJc w:val="left"/>
      <w:pPr>
        <w:ind w:left="1240" w:hanging="270"/>
      </w:pPr>
      <w:rPr>
        <w:rFonts w:hint="default"/>
        <w:lang w:val="en-US" w:eastAsia="en-US" w:bidi="ar-SA"/>
      </w:rPr>
    </w:lvl>
    <w:lvl w:ilvl="3" w:tplc="18B66ADC">
      <w:numFmt w:val="bullet"/>
      <w:lvlText w:val="•"/>
      <w:lvlJc w:val="left"/>
      <w:pPr>
        <w:ind w:left="1680" w:hanging="270"/>
      </w:pPr>
      <w:rPr>
        <w:rFonts w:hint="default"/>
        <w:lang w:val="en-US" w:eastAsia="en-US" w:bidi="ar-SA"/>
      </w:rPr>
    </w:lvl>
    <w:lvl w:ilvl="4" w:tplc="E26C050A">
      <w:numFmt w:val="bullet"/>
      <w:lvlText w:val="•"/>
      <w:lvlJc w:val="left"/>
      <w:pPr>
        <w:ind w:left="2120" w:hanging="270"/>
      </w:pPr>
      <w:rPr>
        <w:rFonts w:hint="default"/>
        <w:lang w:val="en-US" w:eastAsia="en-US" w:bidi="ar-SA"/>
      </w:rPr>
    </w:lvl>
    <w:lvl w:ilvl="5" w:tplc="96CA5508">
      <w:numFmt w:val="bullet"/>
      <w:lvlText w:val="•"/>
      <w:lvlJc w:val="left"/>
      <w:pPr>
        <w:ind w:left="2560" w:hanging="270"/>
      </w:pPr>
      <w:rPr>
        <w:rFonts w:hint="default"/>
        <w:lang w:val="en-US" w:eastAsia="en-US" w:bidi="ar-SA"/>
      </w:rPr>
    </w:lvl>
    <w:lvl w:ilvl="6" w:tplc="A0EE3322">
      <w:numFmt w:val="bullet"/>
      <w:lvlText w:val="•"/>
      <w:lvlJc w:val="left"/>
      <w:pPr>
        <w:ind w:left="3000" w:hanging="270"/>
      </w:pPr>
      <w:rPr>
        <w:rFonts w:hint="default"/>
        <w:lang w:val="en-US" w:eastAsia="en-US" w:bidi="ar-SA"/>
      </w:rPr>
    </w:lvl>
    <w:lvl w:ilvl="7" w:tplc="1C845BA8">
      <w:numFmt w:val="bullet"/>
      <w:lvlText w:val="•"/>
      <w:lvlJc w:val="left"/>
      <w:pPr>
        <w:ind w:left="3440" w:hanging="270"/>
      </w:pPr>
      <w:rPr>
        <w:rFonts w:hint="default"/>
        <w:lang w:val="en-US" w:eastAsia="en-US" w:bidi="ar-SA"/>
      </w:rPr>
    </w:lvl>
    <w:lvl w:ilvl="8" w:tplc="96141030">
      <w:numFmt w:val="bullet"/>
      <w:lvlText w:val="•"/>
      <w:lvlJc w:val="left"/>
      <w:pPr>
        <w:ind w:left="3880" w:hanging="270"/>
      </w:pPr>
      <w:rPr>
        <w:rFonts w:hint="default"/>
        <w:lang w:val="en-US" w:eastAsia="en-US" w:bidi="ar-SA"/>
      </w:rPr>
    </w:lvl>
  </w:abstractNum>
  <w:abstractNum w:abstractNumId="600" w15:restartNumberingAfterBreak="0">
    <w:nsid w:val="71121E21"/>
    <w:multiLevelType w:val="hybridMultilevel"/>
    <w:tmpl w:val="BC6E524A"/>
    <w:lvl w:ilvl="0" w:tplc="5890E38E">
      <w:start w:val="1"/>
      <w:numFmt w:val="lowerLetter"/>
      <w:lvlText w:val="%1."/>
      <w:lvlJc w:val="left"/>
      <w:pPr>
        <w:ind w:left="181" w:hanging="179"/>
      </w:pPr>
      <w:rPr>
        <w:rFonts w:hint="default"/>
        <w:b w:val="0"/>
        <w:bCs w:val="0"/>
        <w:i w:val="0"/>
        <w:iCs w:val="0"/>
        <w:spacing w:val="-1"/>
        <w:w w:val="99"/>
        <w:sz w:val="20"/>
        <w:szCs w:val="20"/>
        <w:lang w:val="en-US" w:eastAsia="en-US" w:bidi="ar-SA"/>
      </w:rPr>
    </w:lvl>
    <w:lvl w:ilvl="1" w:tplc="FFFFFFFF">
      <w:numFmt w:val="bullet"/>
      <w:lvlText w:val="•"/>
      <w:lvlJc w:val="left"/>
      <w:pPr>
        <w:ind w:left="592" w:hanging="179"/>
      </w:pPr>
      <w:rPr>
        <w:rFonts w:hint="default"/>
        <w:lang w:val="en-US" w:eastAsia="en-US" w:bidi="ar-SA"/>
      </w:rPr>
    </w:lvl>
    <w:lvl w:ilvl="2" w:tplc="FFFFFFFF">
      <w:numFmt w:val="bullet"/>
      <w:lvlText w:val="•"/>
      <w:lvlJc w:val="left"/>
      <w:pPr>
        <w:ind w:left="1005" w:hanging="179"/>
      </w:pPr>
      <w:rPr>
        <w:rFonts w:hint="default"/>
        <w:lang w:val="en-US" w:eastAsia="en-US" w:bidi="ar-SA"/>
      </w:rPr>
    </w:lvl>
    <w:lvl w:ilvl="3" w:tplc="FFFFFFFF">
      <w:numFmt w:val="bullet"/>
      <w:lvlText w:val="•"/>
      <w:lvlJc w:val="left"/>
      <w:pPr>
        <w:ind w:left="1418" w:hanging="179"/>
      </w:pPr>
      <w:rPr>
        <w:rFonts w:hint="default"/>
        <w:lang w:val="en-US" w:eastAsia="en-US" w:bidi="ar-SA"/>
      </w:rPr>
    </w:lvl>
    <w:lvl w:ilvl="4" w:tplc="FFFFFFFF">
      <w:numFmt w:val="bullet"/>
      <w:lvlText w:val="•"/>
      <w:lvlJc w:val="left"/>
      <w:pPr>
        <w:ind w:left="1831" w:hanging="179"/>
      </w:pPr>
      <w:rPr>
        <w:rFonts w:hint="default"/>
        <w:lang w:val="en-US" w:eastAsia="en-US" w:bidi="ar-SA"/>
      </w:rPr>
    </w:lvl>
    <w:lvl w:ilvl="5" w:tplc="FFFFFFFF">
      <w:numFmt w:val="bullet"/>
      <w:lvlText w:val="•"/>
      <w:lvlJc w:val="left"/>
      <w:pPr>
        <w:ind w:left="2244" w:hanging="179"/>
      </w:pPr>
      <w:rPr>
        <w:rFonts w:hint="default"/>
        <w:lang w:val="en-US" w:eastAsia="en-US" w:bidi="ar-SA"/>
      </w:rPr>
    </w:lvl>
    <w:lvl w:ilvl="6" w:tplc="FFFFFFFF">
      <w:numFmt w:val="bullet"/>
      <w:lvlText w:val="•"/>
      <w:lvlJc w:val="left"/>
      <w:pPr>
        <w:ind w:left="2657" w:hanging="179"/>
      </w:pPr>
      <w:rPr>
        <w:rFonts w:hint="default"/>
        <w:lang w:val="en-US" w:eastAsia="en-US" w:bidi="ar-SA"/>
      </w:rPr>
    </w:lvl>
    <w:lvl w:ilvl="7" w:tplc="FFFFFFFF">
      <w:numFmt w:val="bullet"/>
      <w:lvlText w:val="•"/>
      <w:lvlJc w:val="left"/>
      <w:pPr>
        <w:ind w:left="3070" w:hanging="179"/>
      </w:pPr>
      <w:rPr>
        <w:rFonts w:hint="default"/>
        <w:lang w:val="en-US" w:eastAsia="en-US" w:bidi="ar-SA"/>
      </w:rPr>
    </w:lvl>
    <w:lvl w:ilvl="8" w:tplc="FFFFFFFF">
      <w:numFmt w:val="bullet"/>
      <w:lvlText w:val="•"/>
      <w:lvlJc w:val="left"/>
      <w:pPr>
        <w:ind w:left="3483" w:hanging="179"/>
      </w:pPr>
      <w:rPr>
        <w:rFonts w:hint="default"/>
        <w:lang w:val="en-US" w:eastAsia="en-US" w:bidi="ar-SA"/>
      </w:rPr>
    </w:lvl>
  </w:abstractNum>
  <w:abstractNum w:abstractNumId="601" w15:restartNumberingAfterBreak="0">
    <w:nsid w:val="71382F3C"/>
    <w:multiLevelType w:val="hybridMultilevel"/>
    <w:tmpl w:val="854885D6"/>
    <w:lvl w:ilvl="0" w:tplc="0809000F">
      <w:start w:val="1"/>
      <w:numFmt w:val="decimal"/>
      <w:lvlText w:val="%1."/>
      <w:lvlJc w:val="left"/>
      <w:pPr>
        <w:ind w:left="1019" w:hanging="360"/>
      </w:p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602" w15:restartNumberingAfterBreak="0">
    <w:nsid w:val="72016864"/>
    <w:multiLevelType w:val="hybridMultilevel"/>
    <w:tmpl w:val="25BA9A9C"/>
    <w:lvl w:ilvl="0" w:tplc="C5D64242">
      <w:start w:val="1"/>
      <w:numFmt w:val="lowerLetter"/>
      <w:lvlText w:val="%1."/>
      <w:lvlJc w:val="left"/>
      <w:pPr>
        <w:ind w:left="364" w:hanging="181"/>
      </w:pPr>
      <w:rPr>
        <w:rFonts w:ascii="Arial" w:eastAsia="Arial" w:hAnsi="Arial" w:cs="Arial" w:hint="default"/>
        <w:b w:val="0"/>
        <w:bCs w:val="0"/>
        <w:i w:val="0"/>
        <w:iCs w:val="0"/>
        <w:spacing w:val="0"/>
        <w:w w:val="100"/>
        <w:sz w:val="18"/>
        <w:szCs w:val="18"/>
        <w:lang w:val="en-US" w:eastAsia="en-US" w:bidi="ar-SA"/>
      </w:rPr>
    </w:lvl>
    <w:lvl w:ilvl="1" w:tplc="5636D066">
      <w:numFmt w:val="bullet"/>
      <w:lvlText w:val="•"/>
      <w:lvlJc w:val="left"/>
      <w:pPr>
        <w:ind w:left="800" w:hanging="181"/>
      </w:pPr>
      <w:rPr>
        <w:rFonts w:hint="default"/>
        <w:lang w:val="en-US" w:eastAsia="en-US" w:bidi="ar-SA"/>
      </w:rPr>
    </w:lvl>
    <w:lvl w:ilvl="2" w:tplc="70640E98">
      <w:numFmt w:val="bullet"/>
      <w:lvlText w:val="•"/>
      <w:lvlJc w:val="left"/>
      <w:pPr>
        <w:ind w:left="1240" w:hanging="181"/>
      </w:pPr>
      <w:rPr>
        <w:rFonts w:hint="default"/>
        <w:lang w:val="en-US" w:eastAsia="en-US" w:bidi="ar-SA"/>
      </w:rPr>
    </w:lvl>
    <w:lvl w:ilvl="3" w:tplc="3098BC2A">
      <w:numFmt w:val="bullet"/>
      <w:lvlText w:val="•"/>
      <w:lvlJc w:val="left"/>
      <w:pPr>
        <w:ind w:left="1680" w:hanging="181"/>
      </w:pPr>
      <w:rPr>
        <w:rFonts w:hint="default"/>
        <w:lang w:val="en-US" w:eastAsia="en-US" w:bidi="ar-SA"/>
      </w:rPr>
    </w:lvl>
    <w:lvl w:ilvl="4" w:tplc="09902D3E">
      <w:numFmt w:val="bullet"/>
      <w:lvlText w:val="•"/>
      <w:lvlJc w:val="left"/>
      <w:pPr>
        <w:ind w:left="2120" w:hanging="181"/>
      </w:pPr>
      <w:rPr>
        <w:rFonts w:hint="default"/>
        <w:lang w:val="en-US" w:eastAsia="en-US" w:bidi="ar-SA"/>
      </w:rPr>
    </w:lvl>
    <w:lvl w:ilvl="5" w:tplc="F9FCEDF8">
      <w:numFmt w:val="bullet"/>
      <w:lvlText w:val="•"/>
      <w:lvlJc w:val="left"/>
      <w:pPr>
        <w:ind w:left="2560" w:hanging="181"/>
      </w:pPr>
      <w:rPr>
        <w:rFonts w:hint="default"/>
        <w:lang w:val="en-US" w:eastAsia="en-US" w:bidi="ar-SA"/>
      </w:rPr>
    </w:lvl>
    <w:lvl w:ilvl="6" w:tplc="E698D696">
      <w:numFmt w:val="bullet"/>
      <w:lvlText w:val="•"/>
      <w:lvlJc w:val="left"/>
      <w:pPr>
        <w:ind w:left="3000" w:hanging="181"/>
      </w:pPr>
      <w:rPr>
        <w:rFonts w:hint="default"/>
        <w:lang w:val="en-US" w:eastAsia="en-US" w:bidi="ar-SA"/>
      </w:rPr>
    </w:lvl>
    <w:lvl w:ilvl="7" w:tplc="D2E64D68">
      <w:numFmt w:val="bullet"/>
      <w:lvlText w:val="•"/>
      <w:lvlJc w:val="left"/>
      <w:pPr>
        <w:ind w:left="3440" w:hanging="181"/>
      </w:pPr>
      <w:rPr>
        <w:rFonts w:hint="default"/>
        <w:lang w:val="en-US" w:eastAsia="en-US" w:bidi="ar-SA"/>
      </w:rPr>
    </w:lvl>
    <w:lvl w:ilvl="8" w:tplc="1B98D6E0">
      <w:numFmt w:val="bullet"/>
      <w:lvlText w:val="•"/>
      <w:lvlJc w:val="left"/>
      <w:pPr>
        <w:ind w:left="3880" w:hanging="181"/>
      </w:pPr>
      <w:rPr>
        <w:rFonts w:hint="default"/>
        <w:lang w:val="en-US" w:eastAsia="en-US" w:bidi="ar-SA"/>
      </w:rPr>
    </w:lvl>
  </w:abstractNum>
  <w:abstractNum w:abstractNumId="603" w15:restartNumberingAfterBreak="0">
    <w:nsid w:val="72102AE1"/>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4" w15:restartNumberingAfterBreak="0">
    <w:nsid w:val="72323C3C"/>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5" w15:restartNumberingAfterBreak="0">
    <w:nsid w:val="72376625"/>
    <w:multiLevelType w:val="hybridMultilevel"/>
    <w:tmpl w:val="34F87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6" w15:restartNumberingAfterBreak="0">
    <w:nsid w:val="72527B7C"/>
    <w:multiLevelType w:val="hybridMultilevel"/>
    <w:tmpl w:val="3CD41C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7" w15:restartNumberingAfterBreak="0">
    <w:nsid w:val="72AD23CE"/>
    <w:multiLevelType w:val="hybridMultilevel"/>
    <w:tmpl w:val="8A28AD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8" w15:restartNumberingAfterBreak="0">
    <w:nsid w:val="72DF3474"/>
    <w:multiLevelType w:val="hybridMultilevel"/>
    <w:tmpl w:val="18B2E34A"/>
    <w:lvl w:ilvl="0" w:tplc="45424AEE">
      <w:start w:val="1"/>
      <w:numFmt w:val="decimal"/>
      <w:lvlText w:val="%1."/>
      <w:lvlJc w:val="left"/>
      <w:pPr>
        <w:ind w:left="720" w:hanging="361"/>
      </w:pPr>
      <w:rPr>
        <w:rFonts w:ascii="Arial" w:eastAsia="Arial" w:hAnsi="Arial" w:cs="Arial" w:hint="default"/>
        <w:b w:val="0"/>
        <w:bCs w:val="0"/>
        <w:i w:val="0"/>
        <w:iCs w:val="0"/>
        <w:spacing w:val="0"/>
        <w:w w:val="100"/>
        <w:sz w:val="20"/>
        <w:szCs w:val="20"/>
        <w:lang w:val="en-US" w:eastAsia="en-US" w:bidi="ar-SA"/>
      </w:rPr>
    </w:lvl>
    <w:lvl w:ilvl="1" w:tplc="171CEF9C">
      <w:start w:val="1"/>
      <w:numFmt w:val="lowerRoman"/>
      <w:lvlText w:val="%2."/>
      <w:lvlJc w:val="left"/>
      <w:pPr>
        <w:ind w:left="1440" w:hanging="461"/>
        <w:jc w:val="right"/>
      </w:pPr>
      <w:rPr>
        <w:rFonts w:ascii="Arial" w:eastAsia="Arial" w:hAnsi="Arial" w:cs="Arial" w:hint="default"/>
        <w:b w:val="0"/>
        <w:bCs w:val="0"/>
        <w:i w:val="0"/>
        <w:iCs w:val="0"/>
        <w:spacing w:val="0"/>
        <w:w w:val="100"/>
        <w:sz w:val="20"/>
        <w:szCs w:val="20"/>
        <w:lang w:val="en-US" w:eastAsia="en-US" w:bidi="ar-SA"/>
      </w:rPr>
    </w:lvl>
    <w:lvl w:ilvl="2" w:tplc="CB225270">
      <w:numFmt w:val="bullet"/>
      <w:lvlText w:val="o"/>
      <w:lvlJc w:val="left"/>
      <w:pPr>
        <w:ind w:left="1799" w:hanging="361"/>
      </w:pPr>
      <w:rPr>
        <w:rFonts w:ascii="Courier New" w:eastAsia="Courier New" w:hAnsi="Courier New" w:cs="Courier New" w:hint="default"/>
        <w:b w:val="0"/>
        <w:bCs w:val="0"/>
        <w:i w:val="0"/>
        <w:iCs w:val="0"/>
        <w:spacing w:val="0"/>
        <w:w w:val="100"/>
        <w:sz w:val="20"/>
        <w:szCs w:val="20"/>
        <w:lang w:val="en-US" w:eastAsia="en-US" w:bidi="ar-SA"/>
      </w:rPr>
    </w:lvl>
    <w:lvl w:ilvl="3" w:tplc="08B0AEE2">
      <w:numFmt w:val="bullet"/>
      <w:lvlText w:val="•"/>
      <w:lvlJc w:val="left"/>
      <w:pPr>
        <w:ind w:left="2170" w:hanging="361"/>
      </w:pPr>
      <w:rPr>
        <w:rFonts w:hint="default"/>
        <w:lang w:val="en-US" w:eastAsia="en-US" w:bidi="ar-SA"/>
      </w:rPr>
    </w:lvl>
    <w:lvl w:ilvl="4" w:tplc="A80C706A">
      <w:numFmt w:val="bullet"/>
      <w:lvlText w:val="•"/>
      <w:lvlJc w:val="left"/>
      <w:pPr>
        <w:ind w:left="2540" w:hanging="361"/>
      </w:pPr>
      <w:rPr>
        <w:rFonts w:hint="default"/>
        <w:lang w:val="en-US" w:eastAsia="en-US" w:bidi="ar-SA"/>
      </w:rPr>
    </w:lvl>
    <w:lvl w:ilvl="5" w:tplc="18480B3E">
      <w:numFmt w:val="bullet"/>
      <w:lvlText w:val="•"/>
      <w:lvlJc w:val="left"/>
      <w:pPr>
        <w:ind w:left="2910" w:hanging="361"/>
      </w:pPr>
      <w:rPr>
        <w:rFonts w:hint="default"/>
        <w:lang w:val="en-US" w:eastAsia="en-US" w:bidi="ar-SA"/>
      </w:rPr>
    </w:lvl>
    <w:lvl w:ilvl="6" w:tplc="8CBA41E6">
      <w:numFmt w:val="bullet"/>
      <w:lvlText w:val="•"/>
      <w:lvlJc w:val="left"/>
      <w:pPr>
        <w:ind w:left="3280" w:hanging="361"/>
      </w:pPr>
      <w:rPr>
        <w:rFonts w:hint="default"/>
        <w:lang w:val="en-US" w:eastAsia="en-US" w:bidi="ar-SA"/>
      </w:rPr>
    </w:lvl>
    <w:lvl w:ilvl="7" w:tplc="A5DC83EC">
      <w:numFmt w:val="bullet"/>
      <w:lvlText w:val="•"/>
      <w:lvlJc w:val="left"/>
      <w:pPr>
        <w:ind w:left="3650" w:hanging="361"/>
      </w:pPr>
      <w:rPr>
        <w:rFonts w:hint="default"/>
        <w:lang w:val="en-US" w:eastAsia="en-US" w:bidi="ar-SA"/>
      </w:rPr>
    </w:lvl>
    <w:lvl w:ilvl="8" w:tplc="607025F2">
      <w:numFmt w:val="bullet"/>
      <w:lvlText w:val="•"/>
      <w:lvlJc w:val="left"/>
      <w:pPr>
        <w:ind w:left="4020" w:hanging="361"/>
      </w:pPr>
      <w:rPr>
        <w:rFonts w:hint="default"/>
        <w:lang w:val="en-US" w:eastAsia="en-US" w:bidi="ar-SA"/>
      </w:rPr>
    </w:lvl>
  </w:abstractNum>
  <w:abstractNum w:abstractNumId="609" w15:restartNumberingAfterBreak="0">
    <w:nsid w:val="73012D6C"/>
    <w:multiLevelType w:val="hybridMultilevel"/>
    <w:tmpl w:val="6D48C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0" w15:restartNumberingAfterBreak="0">
    <w:nsid w:val="730A1DAB"/>
    <w:multiLevelType w:val="hybridMultilevel"/>
    <w:tmpl w:val="D8FCEC46"/>
    <w:lvl w:ilvl="0" w:tplc="1FC2DD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1" w15:restartNumberingAfterBreak="0">
    <w:nsid w:val="73C224D4"/>
    <w:multiLevelType w:val="hybridMultilevel"/>
    <w:tmpl w:val="382A0C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2" w15:restartNumberingAfterBreak="0">
    <w:nsid w:val="7417634C"/>
    <w:multiLevelType w:val="hybridMultilevel"/>
    <w:tmpl w:val="FBF21F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3" w15:restartNumberingAfterBreak="0">
    <w:nsid w:val="74F94A83"/>
    <w:multiLevelType w:val="hybridMultilevel"/>
    <w:tmpl w:val="BF94306E"/>
    <w:lvl w:ilvl="0" w:tplc="30FCAD08">
      <w:start w:val="1"/>
      <w:numFmt w:val="decimal"/>
      <w:lvlText w:val="%1."/>
      <w:lvlJc w:val="left"/>
      <w:pPr>
        <w:ind w:left="1019" w:hanging="360"/>
      </w:pPr>
      <w:rPr>
        <w:rFonts w:hint="default"/>
        <w:b w:val="0"/>
        <w:bCs w:val="0"/>
        <w:i w:val="0"/>
        <w:iCs w:val="0"/>
        <w:spacing w:val="0"/>
        <w:w w:val="99"/>
        <w:sz w:val="20"/>
        <w:szCs w:val="20"/>
        <w:lang w:val="en-US" w:eastAsia="en-US" w:bidi="ar-SA"/>
      </w:rPr>
    </w:lvl>
    <w:lvl w:ilvl="1" w:tplc="B08A49F6">
      <w:numFmt w:val="bullet"/>
      <w:lvlText w:val="•"/>
      <w:lvlJc w:val="left"/>
      <w:pPr>
        <w:ind w:left="1896" w:hanging="360"/>
      </w:pPr>
      <w:rPr>
        <w:rFonts w:hint="default"/>
        <w:lang w:val="en-US" w:eastAsia="en-US" w:bidi="ar-SA"/>
      </w:rPr>
    </w:lvl>
    <w:lvl w:ilvl="2" w:tplc="E6D6286E">
      <w:numFmt w:val="bullet"/>
      <w:lvlText w:val="•"/>
      <w:lvlJc w:val="left"/>
      <w:pPr>
        <w:ind w:left="2772" w:hanging="360"/>
      </w:pPr>
      <w:rPr>
        <w:rFonts w:hint="default"/>
        <w:lang w:val="en-US" w:eastAsia="en-US" w:bidi="ar-SA"/>
      </w:rPr>
    </w:lvl>
    <w:lvl w:ilvl="3" w:tplc="472E24D6">
      <w:numFmt w:val="bullet"/>
      <w:lvlText w:val="•"/>
      <w:lvlJc w:val="left"/>
      <w:pPr>
        <w:ind w:left="3648" w:hanging="360"/>
      </w:pPr>
      <w:rPr>
        <w:rFonts w:hint="default"/>
        <w:lang w:val="en-US" w:eastAsia="en-US" w:bidi="ar-SA"/>
      </w:rPr>
    </w:lvl>
    <w:lvl w:ilvl="4" w:tplc="954CFB3C">
      <w:numFmt w:val="bullet"/>
      <w:lvlText w:val="•"/>
      <w:lvlJc w:val="left"/>
      <w:pPr>
        <w:ind w:left="4524" w:hanging="360"/>
      </w:pPr>
      <w:rPr>
        <w:rFonts w:hint="default"/>
        <w:lang w:val="en-US" w:eastAsia="en-US" w:bidi="ar-SA"/>
      </w:rPr>
    </w:lvl>
    <w:lvl w:ilvl="5" w:tplc="D1809EA8">
      <w:numFmt w:val="bullet"/>
      <w:lvlText w:val="•"/>
      <w:lvlJc w:val="left"/>
      <w:pPr>
        <w:ind w:left="5400" w:hanging="360"/>
      </w:pPr>
      <w:rPr>
        <w:rFonts w:hint="default"/>
        <w:lang w:val="en-US" w:eastAsia="en-US" w:bidi="ar-SA"/>
      </w:rPr>
    </w:lvl>
    <w:lvl w:ilvl="6" w:tplc="1316B28A">
      <w:numFmt w:val="bullet"/>
      <w:lvlText w:val="•"/>
      <w:lvlJc w:val="left"/>
      <w:pPr>
        <w:ind w:left="6276" w:hanging="360"/>
      </w:pPr>
      <w:rPr>
        <w:rFonts w:hint="default"/>
        <w:lang w:val="en-US" w:eastAsia="en-US" w:bidi="ar-SA"/>
      </w:rPr>
    </w:lvl>
    <w:lvl w:ilvl="7" w:tplc="CCAC822A">
      <w:numFmt w:val="bullet"/>
      <w:lvlText w:val="•"/>
      <w:lvlJc w:val="left"/>
      <w:pPr>
        <w:ind w:left="7152" w:hanging="360"/>
      </w:pPr>
      <w:rPr>
        <w:rFonts w:hint="default"/>
        <w:lang w:val="en-US" w:eastAsia="en-US" w:bidi="ar-SA"/>
      </w:rPr>
    </w:lvl>
    <w:lvl w:ilvl="8" w:tplc="04DE309C">
      <w:numFmt w:val="bullet"/>
      <w:lvlText w:val="•"/>
      <w:lvlJc w:val="left"/>
      <w:pPr>
        <w:ind w:left="8028" w:hanging="360"/>
      </w:pPr>
      <w:rPr>
        <w:rFonts w:hint="default"/>
        <w:lang w:val="en-US" w:eastAsia="en-US" w:bidi="ar-SA"/>
      </w:rPr>
    </w:lvl>
  </w:abstractNum>
  <w:abstractNum w:abstractNumId="614" w15:restartNumberingAfterBreak="0">
    <w:nsid w:val="750E7977"/>
    <w:multiLevelType w:val="hybridMultilevel"/>
    <w:tmpl w:val="2FC86648"/>
    <w:lvl w:ilvl="0" w:tplc="3828D112">
      <w:start w:val="1"/>
      <w:numFmt w:val="lowerLetter"/>
      <w:lvlText w:val="%1."/>
      <w:lvlJc w:val="left"/>
      <w:pPr>
        <w:ind w:left="364" w:hanging="181"/>
      </w:pPr>
      <w:rPr>
        <w:rFonts w:ascii="Arial" w:eastAsia="Arial" w:hAnsi="Arial" w:cs="Arial" w:hint="default"/>
        <w:b w:val="0"/>
        <w:bCs w:val="0"/>
        <w:i w:val="0"/>
        <w:iCs w:val="0"/>
        <w:spacing w:val="0"/>
        <w:w w:val="100"/>
        <w:sz w:val="18"/>
        <w:szCs w:val="18"/>
        <w:lang w:val="en-US" w:eastAsia="en-US" w:bidi="ar-SA"/>
      </w:rPr>
    </w:lvl>
    <w:lvl w:ilvl="1" w:tplc="43C2BF8A">
      <w:numFmt w:val="bullet"/>
      <w:lvlText w:val="•"/>
      <w:lvlJc w:val="left"/>
      <w:pPr>
        <w:ind w:left="800" w:hanging="181"/>
      </w:pPr>
      <w:rPr>
        <w:rFonts w:hint="default"/>
        <w:lang w:val="en-US" w:eastAsia="en-US" w:bidi="ar-SA"/>
      </w:rPr>
    </w:lvl>
    <w:lvl w:ilvl="2" w:tplc="C31CB498">
      <w:numFmt w:val="bullet"/>
      <w:lvlText w:val="•"/>
      <w:lvlJc w:val="left"/>
      <w:pPr>
        <w:ind w:left="1240" w:hanging="181"/>
      </w:pPr>
      <w:rPr>
        <w:rFonts w:hint="default"/>
        <w:lang w:val="en-US" w:eastAsia="en-US" w:bidi="ar-SA"/>
      </w:rPr>
    </w:lvl>
    <w:lvl w:ilvl="3" w:tplc="AB7E90D4">
      <w:numFmt w:val="bullet"/>
      <w:lvlText w:val="•"/>
      <w:lvlJc w:val="left"/>
      <w:pPr>
        <w:ind w:left="1680" w:hanging="181"/>
      </w:pPr>
      <w:rPr>
        <w:rFonts w:hint="default"/>
        <w:lang w:val="en-US" w:eastAsia="en-US" w:bidi="ar-SA"/>
      </w:rPr>
    </w:lvl>
    <w:lvl w:ilvl="4" w:tplc="A0A2DC8C">
      <w:numFmt w:val="bullet"/>
      <w:lvlText w:val="•"/>
      <w:lvlJc w:val="left"/>
      <w:pPr>
        <w:ind w:left="2120" w:hanging="181"/>
      </w:pPr>
      <w:rPr>
        <w:rFonts w:hint="default"/>
        <w:lang w:val="en-US" w:eastAsia="en-US" w:bidi="ar-SA"/>
      </w:rPr>
    </w:lvl>
    <w:lvl w:ilvl="5" w:tplc="81A62CA2">
      <w:numFmt w:val="bullet"/>
      <w:lvlText w:val="•"/>
      <w:lvlJc w:val="left"/>
      <w:pPr>
        <w:ind w:left="2560" w:hanging="181"/>
      </w:pPr>
      <w:rPr>
        <w:rFonts w:hint="default"/>
        <w:lang w:val="en-US" w:eastAsia="en-US" w:bidi="ar-SA"/>
      </w:rPr>
    </w:lvl>
    <w:lvl w:ilvl="6" w:tplc="91C47352">
      <w:numFmt w:val="bullet"/>
      <w:lvlText w:val="•"/>
      <w:lvlJc w:val="left"/>
      <w:pPr>
        <w:ind w:left="3000" w:hanging="181"/>
      </w:pPr>
      <w:rPr>
        <w:rFonts w:hint="default"/>
        <w:lang w:val="en-US" w:eastAsia="en-US" w:bidi="ar-SA"/>
      </w:rPr>
    </w:lvl>
    <w:lvl w:ilvl="7" w:tplc="89F0624A">
      <w:numFmt w:val="bullet"/>
      <w:lvlText w:val="•"/>
      <w:lvlJc w:val="left"/>
      <w:pPr>
        <w:ind w:left="3440" w:hanging="181"/>
      </w:pPr>
      <w:rPr>
        <w:rFonts w:hint="default"/>
        <w:lang w:val="en-US" w:eastAsia="en-US" w:bidi="ar-SA"/>
      </w:rPr>
    </w:lvl>
    <w:lvl w:ilvl="8" w:tplc="0B8A29F0">
      <w:numFmt w:val="bullet"/>
      <w:lvlText w:val="•"/>
      <w:lvlJc w:val="left"/>
      <w:pPr>
        <w:ind w:left="3880" w:hanging="181"/>
      </w:pPr>
      <w:rPr>
        <w:rFonts w:hint="default"/>
        <w:lang w:val="en-US" w:eastAsia="en-US" w:bidi="ar-SA"/>
      </w:rPr>
    </w:lvl>
  </w:abstractNum>
  <w:abstractNum w:abstractNumId="615" w15:restartNumberingAfterBreak="0">
    <w:nsid w:val="752B37B5"/>
    <w:multiLevelType w:val="hybridMultilevel"/>
    <w:tmpl w:val="A75874BC"/>
    <w:lvl w:ilvl="0" w:tplc="ECE232CA">
      <w:start w:val="1"/>
      <w:numFmt w:val="decimal"/>
      <w:lvlText w:val="%1."/>
      <w:lvlJc w:val="left"/>
      <w:pPr>
        <w:ind w:left="1380" w:hanging="360"/>
      </w:pPr>
      <w:rPr>
        <w:rFonts w:hint="default"/>
        <w:b/>
        <w:bCs/>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616" w15:restartNumberingAfterBreak="0">
    <w:nsid w:val="75A63DC2"/>
    <w:multiLevelType w:val="hybridMultilevel"/>
    <w:tmpl w:val="E3E2D3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7" w15:restartNumberingAfterBreak="0">
    <w:nsid w:val="75B02E0C"/>
    <w:multiLevelType w:val="hybridMultilevel"/>
    <w:tmpl w:val="B172CF86"/>
    <w:lvl w:ilvl="0" w:tplc="FED26F48">
      <w:start w:val="1"/>
      <w:numFmt w:val="lowerLetter"/>
      <w:lvlText w:val="%1."/>
      <w:lvlJc w:val="left"/>
      <w:pPr>
        <w:ind w:left="718" w:hanging="360"/>
      </w:pPr>
      <w:rPr>
        <w:b w:val="0"/>
        <w:bCs w:val="0"/>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618" w15:restartNumberingAfterBreak="0">
    <w:nsid w:val="75C71A1E"/>
    <w:multiLevelType w:val="hybridMultilevel"/>
    <w:tmpl w:val="29AAA4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9" w15:restartNumberingAfterBreak="0">
    <w:nsid w:val="75D95D30"/>
    <w:multiLevelType w:val="multilevel"/>
    <w:tmpl w:val="8B524DEA"/>
    <w:lvl w:ilvl="0">
      <w:start w:val="1"/>
      <w:numFmt w:val="decimal"/>
      <w:lvlText w:val="%1."/>
      <w:lvlJc w:val="left"/>
      <w:pPr>
        <w:ind w:left="1013" w:hanging="714"/>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620" w15:restartNumberingAfterBreak="0">
    <w:nsid w:val="75DB14F3"/>
    <w:multiLevelType w:val="hybridMultilevel"/>
    <w:tmpl w:val="EE8C0DAE"/>
    <w:lvl w:ilvl="0" w:tplc="FFFFFFFF">
      <w:start w:val="1"/>
      <w:numFmt w:val="decimal"/>
      <w:lvlText w:val="%1."/>
      <w:lvlJc w:val="left"/>
      <w:pPr>
        <w:ind w:left="1019" w:hanging="360"/>
      </w:pPr>
      <w:rPr>
        <w:b/>
        <w:bCs/>
      </w:rPr>
    </w:lvl>
    <w:lvl w:ilvl="1" w:tplc="FFFFFFFF" w:tentative="1">
      <w:start w:val="1"/>
      <w:numFmt w:val="lowerLetter"/>
      <w:lvlText w:val="%2."/>
      <w:lvlJc w:val="left"/>
      <w:pPr>
        <w:ind w:left="1739" w:hanging="360"/>
      </w:pPr>
    </w:lvl>
    <w:lvl w:ilvl="2" w:tplc="FFFFFFFF" w:tentative="1">
      <w:start w:val="1"/>
      <w:numFmt w:val="lowerRoman"/>
      <w:lvlText w:val="%3."/>
      <w:lvlJc w:val="right"/>
      <w:pPr>
        <w:ind w:left="2459" w:hanging="180"/>
      </w:pPr>
    </w:lvl>
    <w:lvl w:ilvl="3" w:tplc="FFFFFFFF" w:tentative="1">
      <w:start w:val="1"/>
      <w:numFmt w:val="decimal"/>
      <w:lvlText w:val="%4."/>
      <w:lvlJc w:val="left"/>
      <w:pPr>
        <w:ind w:left="3179" w:hanging="360"/>
      </w:pPr>
    </w:lvl>
    <w:lvl w:ilvl="4" w:tplc="FFFFFFFF" w:tentative="1">
      <w:start w:val="1"/>
      <w:numFmt w:val="lowerLetter"/>
      <w:lvlText w:val="%5."/>
      <w:lvlJc w:val="left"/>
      <w:pPr>
        <w:ind w:left="3899" w:hanging="360"/>
      </w:pPr>
    </w:lvl>
    <w:lvl w:ilvl="5" w:tplc="FFFFFFFF" w:tentative="1">
      <w:start w:val="1"/>
      <w:numFmt w:val="lowerRoman"/>
      <w:lvlText w:val="%6."/>
      <w:lvlJc w:val="right"/>
      <w:pPr>
        <w:ind w:left="4619" w:hanging="180"/>
      </w:pPr>
    </w:lvl>
    <w:lvl w:ilvl="6" w:tplc="FFFFFFFF" w:tentative="1">
      <w:start w:val="1"/>
      <w:numFmt w:val="decimal"/>
      <w:lvlText w:val="%7."/>
      <w:lvlJc w:val="left"/>
      <w:pPr>
        <w:ind w:left="5339" w:hanging="360"/>
      </w:pPr>
    </w:lvl>
    <w:lvl w:ilvl="7" w:tplc="FFFFFFFF" w:tentative="1">
      <w:start w:val="1"/>
      <w:numFmt w:val="lowerLetter"/>
      <w:lvlText w:val="%8."/>
      <w:lvlJc w:val="left"/>
      <w:pPr>
        <w:ind w:left="6059" w:hanging="360"/>
      </w:pPr>
    </w:lvl>
    <w:lvl w:ilvl="8" w:tplc="FFFFFFFF" w:tentative="1">
      <w:start w:val="1"/>
      <w:numFmt w:val="lowerRoman"/>
      <w:lvlText w:val="%9."/>
      <w:lvlJc w:val="right"/>
      <w:pPr>
        <w:ind w:left="6779" w:hanging="180"/>
      </w:pPr>
    </w:lvl>
  </w:abstractNum>
  <w:abstractNum w:abstractNumId="621" w15:restartNumberingAfterBreak="0">
    <w:nsid w:val="75E76F16"/>
    <w:multiLevelType w:val="hybridMultilevel"/>
    <w:tmpl w:val="DBC46CEA"/>
    <w:lvl w:ilvl="0" w:tplc="0809000F">
      <w:start w:val="1"/>
      <w:numFmt w:val="decimal"/>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622" w15:restartNumberingAfterBreak="0">
    <w:nsid w:val="76061F9C"/>
    <w:multiLevelType w:val="hybridMultilevel"/>
    <w:tmpl w:val="9358FC66"/>
    <w:lvl w:ilvl="0" w:tplc="5E427C9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1032B602">
      <w:numFmt w:val="bullet"/>
      <w:lvlText w:val="•"/>
      <w:lvlJc w:val="left"/>
      <w:pPr>
        <w:ind w:left="1124" w:hanging="361"/>
      </w:pPr>
      <w:rPr>
        <w:rFonts w:hint="default"/>
        <w:lang w:val="en-US" w:eastAsia="en-US" w:bidi="ar-SA"/>
      </w:rPr>
    </w:lvl>
    <w:lvl w:ilvl="2" w:tplc="ED009AD2">
      <w:numFmt w:val="bullet"/>
      <w:lvlText w:val="•"/>
      <w:lvlJc w:val="left"/>
      <w:pPr>
        <w:ind w:left="1528" w:hanging="361"/>
      </w:pPr>
      <w:rPr>
        <w:rFonts w:hint="default"/>
        <w:lang w:val="en-US" w:eastAsia="en-US" w:bidi="ar-SA"/>
      </w:rPr>
    </w:lvl>
    <w:lvl w:ilvl="3" w:tplc="199CE858">
      <w:numFmt w:val="bullet"/>
      <w:lvlText w:val="•"/>
      <w:lvlJc w:val="left"/>
      <w:pPr>
        <w:ind w:left="1932" w:hanging="361"/>
      </w:pPr>
      <w:rPr>
        <w:rFonts w:hint="default"/>
        <w:lang w:val="en-US" w:eastAsia="en-US" w:bidi="ar-SA"/>
      </w:rPr>
    </w:lvl>
    <w:lvl w:ilvl="4" w:tplc="1DD610AA">
      <w:numFmt w:val="bullet"/>
      <w:lvlText w:val="•"/>
      <w:lvlJc w:val="left"/>
      <w:pPr>
        <w:ind w:left="2336" w:hanging="361"/>
      </w:pPr>
      <w:rPr>
        <w:rFonts w:hint="default"/>
        <w:lang w:val="en-US" w:eastAsia="en-US" w:bidi="ar-SA"/>
      </w:rPr>
    </w:lvl>
    <w:lvl w:ilvl="5" w:tplc="AD005756">
      <w:numFmt w:val="bullet"/>
      <w:lvlText w:val="•"/>
      <w:lvlJc w:val="left"/>
      <w:pPr>
        <w:ind w:left="2740" w:hanging="361"/>
      </w:pPr>
      <w:rPr>
        <w:rFonts w:hint="default"/>
        <w:lang w:val="en-US" w:eastAsia="en-US" w:bidi="ar-SA"/>
      </w:rPr>
    </w:lvl>
    <w:lvl w:ilvl="6" w:tplc="F2A08652">
      <w:numFmt w:val="bullet"/>
      <w:lvlText w:val="•"/>
      <w:lvlJc w:val="left"/>
      <w:pPr>
        <w:ind w:left="3144" w:hanging="361"/>
      </w:pPr>
      <w:rPr>
        <w:rFonts w:hint="default"/>
        <w:lang w:val="en-US" w:eastAsia="en-US" w:bidi="ar-SA"/>
      </w:rPr>
    </w:lvl>
    <w:lvl w:ilvl="7" w:tplc="74960694">
      <w:numFmt w:val="bullet"/>
      <w:lvlText w:val="•"/>
      <w:lvlJc w:val="left"/>
      <w:pPr>
        <w:ind w:left="3548" w:hanging="361"/>
      </w:pPr>
      <w:rPr>
        <w:rFonts w:hint="default"/>
        <w:lang w:val="en-US" w:eastAsia="en-US" w:bidi="ar-SA"/>
      </w:rPr>
    </w:lvl>
    <w:lvl w:ilvl="8" w:tplc="DB42291A">
      <w:numFmt w:val="bullet"/>
      <w:lvlText w:val="•"/>
      <w:lvlJc w:val="left"/>
      <w:pPr>
        <w:ind w:left="3952" w:hanging="361"/>
      </w:pPr>
      <w:rPr>
        <w:rFonts w:hint="default"/>
        <w:lang w:val="en-US" w:eastAsia="en-US" w:bidi="ar-SA"/>
      </w:rPr>
    </w:lvl>
  </w:abstractNum>
  <w:abstractNum w:abstractNumId="623" w15:restartNumberingAfterBreak="0">
    <w:nsid w:val="76236D67"/>
    <w:multiLevelType w:val="hybridMultilevel"/>
    <w:tmpl w:val="96E8BF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4" w15:restartNumberingAfterBreak="0">
    <w:nsid w:val="76305F85"/>
    <w:multiLevelType w:val="multilevel"/>
    <w:tmpl w:val="2AAA335E"/>
    <w:lvl w:ilvl="0">
      <w:start w:val="1"/>
      <w:numFmt w:val="decimal"/>
      <w:lvlText w:val="%1."/>
      <w:lvlJc w:val="left"/>
      <w:pPr>
        <w:ind w:left="1020" w:hanging="36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625" w15:restartNumberingAfterBreak="0">
    <w:nsid w:val="766A153D"/>
    <w:multiLevelType w:val="hybridMultilevel"/>
    <w:tmpl w:val="C3B0E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6" w15:restartNumberingAfterBreak="0">
    <w:nsid w:val="766A1E23"/>
    <w:multiLevelType w:val="hybridMultilevel"/>
    <w:tmpl w:val="95A6A104"/>
    <w:lvl w:ilvl="0" w:tplc="95008564">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DCF2D564">
      <w:start w:val="1"/>
      <w:numFmt w:val="lowerLetter"/>
      <w:lvlText w:val="%2."/>
      <w:lvlJc w:val="left"/>
      <w:pPr>
        <w:ind w:left="630" w:hanging="358"/>
      </w:pPr>
      <w:rPr>
        <w:rFonts w:ascii="Arial" w:eastAsia="Arial" w:hAnsi="Arial" w:cs="Arial" w:hint="default"/>
        <w:b w:val="0"/>
        <w:bCs w:val="0"/>
        <w:i w:val="0"/>
        <w:iCs w:val="0"/>
        <w:spacing w:val="-1"/>
        <w:w w:val="100"/>
        <w:sz w:val="20"/>
        <w:szCs w:val="20"/>
        <w:lang w:val="en-US" w:eastAsia="en-US" w:bidi="ar-SA"/>
      </w:rPr>
    </w:lvl>
    <w:lvl w:ilvl="2" w:tplc="EBE2BCCC">
      <w:numFmt w:val="bullet"/>
      <w:lvlText w:val="•"/>
      <w:lvlJc w:val="left"/>
      <w:pPr>
        <w:ind w:left="1097" w:hanging="358"/>
      </w:pPr>
      <w:rPr>
        <w:rFonts w:hint="default"/>
        <w:lang w:val="en-US" w:eastAsia="en-US" w:bidi="ar-SA"/>
      </w:rPr>
    </w:lvl>
    <w:lvl w:ilvl="3" w:tplc="73342604">
      <w:numFmt w:val="bullet"/>
      <w:lvlText w:val="•"/>
      <w:lvlJc w:val="left"/>
      <w:pPr>
        <w:ind w:left="1555" w:hanging="358"/>
      </w:pPr>
      <w:rPr>
        <w:rFonts w:hint="default"/>
        <w:lang w:val="en-US" w:eastAsia="en-US" w:bidi="ar-SA"/>
      </w:rPr>
    </w:lvl>
    <w:lvl w:ilvl="4" w:tplc="CD2A5F1A">
      <w:numFmt w:val="bullet"/>
      <w:lvlText w:val="•"/>
      <w:lvlJc w:val="left"/>
      <w:pPr>
        <w:ind w:left="2013" w:hanging="358"/>
      </w:pPr>
      <w:rPr>
        <w:rFonts w:hint="default"/>
        <w:lang w:val="en-US" w:eastAsia="en-US" w:bidi="ar-SA"/>
      </w:rPr>
    </w:lvl>
    <w:lvl w:ilvl="5" w:tplc="BBC873B8">
      <w:numFmt w:val="bullet"/>
      <w:lvlText w:val="•"/>
      <w:lvlJc w:val="left"/>
      <w:pPr>
        <w:ind w:left="2471" w:hanging="358"/>
      </w:pPr>
      <w:rPr>
        <w:rFonts w:hint="default"/>
        <w:lang w:val="en-US" w:eastAsia="en-US" w:bidi="ar-SA"/>
      </w:rPr>
    </w:lvl>
    <w:lvl w:ilvl="6" w:tplc="DD023586">
      <w:numFmt w:val="bullet"/>
      <w:lvlText w:val="•"/>
      <w:lvlJc w:val="left"/>
      <w:pPr>
        <w:ind w:left="2928" w:hanging="358"/>
      </w:pPr>
      <w:rPr>
        <w:rFonts w:hint="default"/>
        <w:lang w:val="en-US" w:eastAsia="en-US" w:bidi="ar-SA"/>
      </w:rPr>
    </w:lvl>
    <w:lvl w:ilvl="7" w:tplc="C6A43808">
      <w:numFmt w:val="bullet"/>
      <w:lvlText w:val="•"/>
      <w:lvlJc w:val="left"/>
      <w:pPr>
        <w:ind w:left="3386" w:hanging="358"/>
      </w:pPr>
      <w:rPr>
        <w:rFonts w:hint="default"/>
        <w:lang w:val="en-US" w:eastAsia="en-US" w:bidi="ar-SA"/>
      </w:rPr>
    </w:lvl>
    <w:lvl w:ilvl="8" w:tplc="ED404F1A">
      <w:numFmt w:val="bullet"/>
      <w:lvlText w:val="•"/>
      <w:lvlJc w:val="left"/>
      <w:pPr>
        <w:ind w:left="3844" w:hanging="358"/>
      </w:pPr>
      <w:rPr>
        <w:rFonts w:hint="default"/>
        <w:lang w:val="en-US" w:eastAsia="en-US" w:bidi="ar-SA"/>
      </w:rPr>
    </w:lvl>
  </w:abstractNum>
  <w:abstractNum w:abstractNumId="627" w15:restartNumberingAfterBreak="0">
    <w:nsid w:val="76C41045"/>
    <w:multiLevelType w:val="hybridMultilevel"/>
    <w:tmpl w:val="B2C6D280"/>
    <w:lvl w:ilvl="0" w:tplc="104C94DA">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E444B77A">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35B852BA">
      <w:numFmt w:val="bullet"/>
      <w:lvlText w:val="•"/>
      <w:lvlJc w:val="left"/>
      <w:pPr>
        <w:ind w:left="1080" w:hanging="361"/>
      </w:pPr>
      <w:rPr>
        <w:rFonts w:hint="default"/>
        <w:lang w:val="en-US" w:eastAsia="en-US" w:bidi="ar-SA"/>
      </w:rPr>
    </w:lvl>
    <w:lvl w:ilvl="3" w:tplc="18BAFA50">
      <w:numFmt w:val="bullet"/>
      <w:lvlText w:val="•"/>
      <w:lvlJc w:val="left"/>
      <w:pPr>
        <w:ind w:left="1540" w:hanging="361"/>
      </w:pPr>
      <w:rPr>
        <w:rFonts w:hint="default"/>
        <w:lang w:val="en-US" w:eastAsia="en-US" w:bidi="ar-SA"/>
      </w:rPr>
    </w:lvl>
    <w:lvl w:ilvl="4" w:tplc="71B24C86">
      <w:numFmt w:val="bullet"/>
      <w:lvlText w:val="•"/>
      <w:lvlJc w:val="left"/>
      <w:pPr>
        <w:ind w:left="2000" w:hanging="361"/>
      </w:pPr>
      <w:rPr>
        <w:rFonts w:hint="default"/>
        <w:lang w:val="en-US" w:eastAsia="en-US" w:bidi="ar-SA"/>
      </w:rPr>
    </w:lvl>
    <w:lvl w:ilvl="5" w:tplc="0D1A21E8">
      <w:numFmt w:val="bullet"/>
      <w:lvlText w:val="•"/>
      <w:lvlJc w:val="left"/>
      <w:pPr>
        <w:ind w:left="2460" w:hanging="361"/>
      </w:pPr>
      <w:rPr>
        <w:rFonts w:hint="default"/>
        <w:lang w:val="en-US" w:eastAsia="en-US" w:bidi="ar-SA"/>
      </w:rPr>
    </w:lvl>
    <w:lvl w:ilvl="6" w:tplc="1D048F12">
      <w:numFmt w:val="bullet"/>
      <w:lvlText w:val="•"/>
      <w:lvlJc w:val="left"/>
      <w:pPr>
        <w:ind w:left="2920" w:hanging="361"/>
      </w:pPr>
      <w:rPr>
        <w:rFonts w:hint="default"/>
        <w:lang w:val="en-US" w:eastAsia="en-US" w:bidi="ar-SA"/>
      </w:rPr>
    </w:lvl>
    <w:lvl w:ilvl="7" w:tplc="0CE40A62">
      <w:numFmt w:val="bullet"/>
      <w:lvlText w:val="•"/>
      <w:lvlJc w:val="left"/>
      <w:pPr>
        <w:ind w:left="3380" w:hanging="361"/>
      </w:pPr>
      <w:rPr>
        <w:rFonts w:hint="default"/>
        <w:lang w:val="en-US" w:eastAsia="en-US" w:bidi="ar-SA"/>
      </w:rPr>
    </w:lvl>
    <w:lvl w:ilvl="8" w:tplc="A0542952">
      <w:numFmt w:val="bullet"/>
      <w:lvlText w:val="•"/>
      <w:lvlJc w:val="left"/>
      <w:pPr>
        <w:ind w:left="3840" w:hanging="361"/>
      </w:pPr>
      <w:rPr>
        <w:rFonts w:hint="default"/>
        <w:lang w:val="en-US" w:eastAsia="en-US" w:bidi="ar-SA"/>
      </w:rPr>
    </w:lvl>
  </w:abstractNum>
  <w:abstractNum w:abstractNumId="628" w15:restartNumberingAfterBreak="0">
    <w:nsid w:val="76D92CFD"/>
    <w:multiLevelType w:val="hybridMultilevel"/>
    <w:tmpl w:val="66702F3E"/>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29" w15:restartNumberingAfterBreak="0">
    <w:nsid w:val="76E20748"/>
    <w:multiLevelType w:val="hybridMultilevel"/>
    <w:tmpl w:val="FEE05F2A"/>
    <w:lvl w:ilvl="0" w:tplc="5A3C4998">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BA4A2FBA">
      <w:numFmt w:val="bullet"/>
      <w:lvlText w:val="•"/>
      <w:lvlJc w:val="left"/>
      <w:pPr>
        <w:ind w:left="800" w:hanging="270"/>
      </w:pPr>
      <w:rPr>
        <w:rFonts w:hint="default"/>
        <w:lang w:val="en-US" w:eastAsia="en-US" w:bidi="ar-SA"/>
      </w:rPr>
    </w:lvl>
    <w:lvl w:ilvl="2" w:tplc="769EED70">
      <w:numFmt w:val="bullet"/>
      <w:lvlText w:val="•"/>
      <w:lvlJc w:val="left"/>
      <w:pPr>
        <w:ind w:left="1240" w:hanging="270"/>
      </w:pPr>
      <w:rPr>
        <w:rFonts w:hint="default"/>
        <w:lang w:val="en-US" w:eastAsia="en-US" w:bidi="ar-SA"/>
      </w:rPr>
    </w:lvl>
    <w:lvl w:ilvl="3" w:tplc="80D271B4">
      <w:numFmt w:val="bullet"/>
      <w:lvlText w:val="•"/>
      <w:lvlJc w:val="left"/>
      <w:pPr>
        <w:ind w:left="1680" w:hanging="270"/>
      </w:pPr>
      <w:rPr>
        <w:rFonts w:hint="default"/>
        <w:lang w:val="en-US" w:eastAsia="en-US" w:bidi="ar-SA"/>
      </w:rPr>
    </w:lvl>
    <w:lvl w:ilvl="4" w:tplc="680E4D70">
      <w:numFmt w:val="bullet"/>
      <w:lvlText w:val="•"/>
      <w:lvlJc w:val="left"/>
      <w:pPr>
        <w:ind w:left="2120" w:hanging="270"/>
      </w:pPr>
      <w:rPr>
        <w:rFonts w:hint="default"/>
        <w:lang w:val="en-US" w:eastAsia="en-US" w:bidi="ar-SA"/>
      </w:rPr>
    </w:lvl>
    <w:lvl w:ilvl="5" w:tplc="4D866060">
      <w:numFmt w:val="bullet"/>
      <w:lvlText w:val="•"/>
      <w:lvlJc w:val="left"/>
      <w:pPr>
        <w:ind w:left="2560" w:hanging="270"/>
      </w:pPr>
      <w:rPr>
        <w:rFonts w:hint="default"/>
        <w:lang w:val="en-US" w:eastAsia="en-US" w:bidi="ar-SA"/>
      </w:rPr>
    </w:lvl>
    <w:lvl w:ilvl="6" w:tplc="A104B1C2">
      <w:numFmt w:val="bullet"/>
      <w:lvlText w:val="•"/>
      <w:lvlJc w:val="left"/>
      <w:pPr>
        <w:ind w:left="3000" w:hanging="270"/>
      </w:pPr>
      <w:rPr>
        <w:rFonts w:hint="default"/>
        <w:lang w:val="en-US" w:eastAsia="en-US" w:bidi="ar-SA"/>
      </w:rPr>
    </w:lvl>
    <w:lvl w:ilvl="7" w:tplc="E1263452">
      <w:numFmt w:val="bullet"/>
      <w:lvlText w:val="•"/>
      <w:lvlJc w:val="left"/>
      <w:pPr>
        <w:ind w:left="3440" w:hanging="270"/>
      </w:pPr>
      <w:rPr>
        <w:rFonts w:hint="default"/>
        <w:lang w:val="en-US" w:eastAsia="en-US" w:bidi="ar-SA"/>
      </w:rPr>
    </w:lvl>
    <w:lvl w:ilvl="8" w:tplc="AD74C690">
      <w:numFmt w:val="bullet"/>
      <w:lvlText w:val="•"/>
      <w:lvlJc w:val="left"/>
      <w:pPr>
        <w:ind w:left="3880" w:hanging="270"/>
      </w:pPr>
      <w:rPr>
        <w:rFonts w:hint="default"/>
        <w:lang w:val="en-US" w:eastAsia="en-US" w:bidi="ar-SA"/>
      </w:rPr>
    </w:lvl>
  </w:abstractNum>
  <w:abstractNum w:abstractNumId="630" w15:restartNumberingAfterBreak="0">
    <w:nsid w:val="7765371C"/>
    <w:multiLevelType w:val="hybridMultilevel"/>
    <w:tmpl w:val="EE98EA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1" w15:restartNumberingAfterBreak="0">
    <w:nsid w:val="781B7A65"/>
    <w:multiLevelType w:val="hybridMultilevel"/>
    <w:tmpl w:val="71BC9ED2"/>
    <w:lvl w:ilvl="0" w:tplc="88D012B8">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7E121702">
      <w:numFmt w:val="bullet"/>
      <w:lvlText w:val="•"/>
      <w:lvlJc w:val="left"/>
      <w:pPr>
        <w:ind w:left="971" w:hanging="361"/>
      </w:pPr>
      <w:rPr>
        <w:rFonts w:hint="default"/>
        <w:lang w:val="en-US" w:eastAsia="en-US" w:bidi="ar-SA"/>
      </w:rPr>
    </w:lvl>
    <w:lvl w:ilvl="2" w:tplc="228E10DE">
      <w:numFmt w:val="bullet"/>
      <w:lvlText w:val="•"/>
      <w:lvlJc w:val="left"/>
      <w:pPr>
        <w:ind w:left="1402" w:hanging="361"/>
      </w:pPr>
      <w:rPr>
        <w:rFonts w:hint="default"/>
        <w:lang w:val="en-US" w:eastAsia="en-US" w:bidi="ar-SA"/>
      </w:rPr>
    </w:lvl>
    <w:lvl w:ilvl="3" w:tplc="7A5EE992">
      <w:numFmt w:val="bullet"/>
      <w:lvlText w:val="•"/>
      <w:lvlJc w:val="left"/>
      <w:pPr>
        <w:ind w:left="1833" w:hanging="361"/>
      </w:pPr>
      <w:rPr>
        <w:rFonts w:hint="default"/>
        <w:lang w:val="en-US" w:eastAsia="en-US" w:bidi="ar-SA"/>
      </w:rPr>
    </w:lvl>
    <w:lvl w:ilvl="4" w:tplc="370AC602">
      <w:numFmt w:val="bullet"/>
      <w:lvlText w:val="•"/>
      <w:lvlJc w:val="left"/>
      <w:pPr>
        <w:ind w:left="2264" w:hanging="361"/>
      </w:pPr>
      <w:rPr>
        <w:rFonts w:hint="default"/>
        <w:lang w:val="en-US" w:eastAsia="en-US" w:bidi="ar-SA"/>
      </w:rPr>
    </w:lvl>
    <w:lvl w:ilvl="5" w:tplc="B41AB656">
      <w:numFmt w:val="bullet"/>
      <w:lvlText w:val="•"/>
      <w:lvlJc w:val="left"/>
      <w:pPr>
        <w:ind w:left="2695" w:hanging="361"/>
      </w:pPr>
      <w:rPr>
        <w:rFonts w:hint="default"/>
        <w:lang w:val="en-US" w:eastAsia="en-US" w:bidi="ar-SA"/>
      </w:rPr>
    </w:lvl>
    <w:lvl w:ilvl="6" w:tplc="80F6D0F6">
      <w:numFmt w:val="bullet"/>
      <w:lvlText w:val="•"/>
      <w:lvlJc w:val="left"/>
      <w:pPr>
        <w:ind w:left="3126" w:hanging="361"/>
      </w:pPr>
      <w:rPr>
        <w:rFonts w:hint="default"/>
        <w:lang w:val="en-US" w:eastAsia="en-US" w:bidi="ar-SA"/>
      </w:rPr>
    </w:lvl>
    <w:lvl w:ilvl="7" w:tplc="F410B244">
      <w:numFmt w:val="bullet"/>
      <w:lvlText w:val="•"/>
      <w:lvlJc w:val="left"/>
      <w:pPr>
        <w:ind w:left="3557" w:hanging="361"/>
      </w:pPr>
      <w:rPr>
        <w:rFonts w:hint="default"/>
        <w:lang w:val="en-US" w:eastAsia="en-US" w:bidi="ar-SA"/>
      </w:rPr>
    </w:lvl>
    <w:lvl w:ilvl="8" w:tplc="745C5B88">
      <w:numFmt w:val="bullet"/>
      <w:lvlText w:val="•"/>
      <w:lvlJc w:val="left"/>
      <w:pPr>
        <w:ind w:left="3988" w:hanging="361"/>
      </w:pPr>
      <w:rPr>
        <w:rFonts w:hint="default"/>
        <w:lang w:val="en-US" w:eastAsia="en-US" w:bidi="ar-SA"/>
      </w:rPr>
    </w:lvl>
  </w:abstractNum>
  <w:abstractNum w:abstractNumId="632" w15:restartNumberingAfterBreak="0">
    <w:nsid w:val="782D25FD"/>
    <w:multiLevelType w:val="hybridMultilevel"/>
    <w:tmpl w:val="281CFE66"/>
    <w:lvl w:ilvl="0" w:tplc="49A6F438">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C1AC7D02">
      <w:numFmt w:val="bullet"/>
      <w:lvlText w:val="•"/>
      <w:lvlJc w:val="left"/>
      <w:pPr>
        <w:ind w:left="1124" w:hanging="361"/>
      </w:pPr>
      <w:rPr>
        <w:rFonts w:hint="default"/>
        <w:lang w:val="en-US" w:eastAsia="en-US" w:bidi="ar-SA"/>
      </w:rPr>
    </w:lvl>
    <w:lvl w:ilvl="2" w:tplc="487E8D80">
      <w:numFmt w:val="bullet"/>
      <w:lvlText w:val="•"/>
      <w:lvlJc w:val="left"/>
      <w:pPr>
        <w:ind w:left="1528" w:hanging="361"/>
      </w:pPr>
      <w:rPr>
        <w:rFonts w:hint="default"/>
        <w:lang w:val="en-US" w:eastAsia="en-US" w:bidi="ar-SA"/>
      </w:rPr>
    </w:lvl>
    <w:lvl w:ilvl="3" w:tplc="E7543B2C">
      <w:numFmt w:val="bullet"/>
      <w:lvlText w:val="•"/>
      <w:lvlJc w:val="left"/>
      <w:pPr>
        <w:ind w:left="1932" w:hanging="361"/>
      </w:pPr>
      <w:rPr>
        <w:rFonts w:hint="default"/>
        <w:lang w:val="en-US" w:eastAsia="en-US" w:bidi="ar-SA"/>
      </w:rPr>
    </w:lvl>
    <w:lvl w:ilvl="4" w:tplc="54EA1B0A">
      <w:numFmt w:val="bullet"/>
      <w:lvlText w:val="•"/>
      <w:lvlJc w:val="left"/>
      <w:pPr>
        <w:ind w:left="2336" w:hanging="361"/>
      </w:pPr>
      <w:rPr>
        <w:rFonts w:hint="default"/>
        <w:lang w:val="en-US" w:eastAsia="en-US" w:bidi="ar-SA"/>
      </w:rPr>
    </w:lvl>
    <w:lvl w:ilvl="5" w:tplc="D3AC07A0">
      <w:numFmt w:val="bullet"/>
      <w:lvlText w:val="•"/>
      <w:lvlJc w:val="left"/>
      <w:pPr>
        <w:ind w:left="2740" w:hanging="361"/>
      </w:pPr>
      <w:rPr>
        <w:rFonts w:hint="default"/>
        <w:lang w:val="en-US" w:eastAsia="en-US" w:bidi="ar-SA"/>
      </w:rPr>
    </w:lvl>
    <w:lvl w:ilvl="6" w:tplc="C72C5A38">
      <w:numFmt w:val="bullet"/>
      <w:lvlText w:val="•"/>
      <w:lvlJc w:val="left"/>
      <w:pPr>
        <w:ind w:left="3144" w:hanging="361"/>
      </w:pPr>
      <w:rPr>
        <w:rFonts w:hint="default"/>
        <w:lang w:val="en-US" w:eastAsia="en-US" w:bidi="ar-SA"/>
      </w:rPr>
    </w:lvl>
    <w:lvl w:ilvl="7" w:tplc="A0E4B7CC">
      <w:numFmt w:val="bullet"/>
      <w:lvlText w:val="•"/>
      <w:lvlJc w:val="left"/>
      <w:pPr>
        <w:ind w:left="3548" w:hanging="361"/>
      </w:pPr>
      <w:rPr>
        <w:rFonts w:hint="default"/>
        <w:lang w:val="en-US" w:eastAsia="en-US" w:bidi="ar-SA"/>
      </w:rPr>
    </w:lvl>
    <w:lvl w:ilvl="8" w:tplc="840C38C2">
      <w:numFmt w:val="bullet"/>
      <w:lvlText w:val="•"/>
      <w:lvlJc w:val="left"/>
      <w:pPr>
        <w:ind w:left="3952" w:hanging="361"/>
      </w:pPr>
      <w:rPr>
        <w:rFonts w:hint="default"/>
        <w:lang w:val="en-US" w:eastAsia="en-US" w:bidi="ar-SA"/>
      </w:rPr>
    </w:lvl>
  </w:abstractNum>
  <w:abstractNum w:abstractNumId="633" w15:restartNumberingAfterBreak="0">
    <w:nsid w:val="78CF6381"/>
    <w:multiLevelType w:val="hybridMultilevel"/>
    <w:tmpl w:val="3D185492"/>
    <w:lvl w:ilvl="0" w:tplc="F370B7B8">
      <w:start w:val="1"/>
      <w:numFmt w:val="lowerLetter"/>
      <w:lvlText w:val="%1."/>
      <w:lvlJc w:val="left"/>
      <w:pPr>
        <w:ind w:left="544" w:hanging="360"/>
      </w:pPr>
      <w:rPr>
        <w:rFonts w:ascii="Arial" w:eastAsia="Arial" w:hAnsi="Arial" w:cs="Arial" w:hint="default"/>
        <w:b w:val="0"/>
        <w:bCs w:val="0"/>
        <w:i w:val="0"/>
        <w:iCs w:val="0"/>
        <w:spacing w:val="-1"/>
        <w:w w:val="99"/>
        <w:sz w:val="18"/>
        <w:szCs w:val="18"/>
        <w:lang w:val="en-US" w:eastAsia="en-US" w:bidi="ar-SA"/>
      </w:rPr>
    </w:lvl>
    <w:lvl w:ilvl="1" w:tplc="853817F8">
      <w:numFmt w:val="bullet"/>
      <w:lvlText w:val="•"/>
      <w:lvlJc w:val="left"/>
      <w:pPr>
        <w:ind w:left="962" w:hanging="360"/>
      </w:pPr>
      <w:rPr>
        <w:rFonts w:hint="default"/>
        <w:lang w:val="en-US" w:eastAsia="en-US" w:bidi="ar-SA"/>
      </w:rPr>
    </w:lvl>
    <w:lvl w:ilvl="2" w:tplc="DB7005DC">
      <w:numFmt w:val="bullet"/>
      <w:lvlText w:val="•"/>
      <w:lvlJc w:val="left"/>
      <w:pPr>
        <w:ind w:left="1384" w:hanging="360"/>
      </w:pPr>
      <w:rPr>
        <w:rFonts w:hint="default"/>
        <w:lang w:val="en-US" w:eastAsia="en-US" w:bidi="ar-SA"/>
      </w:rPr>
    </w:lvl>
    <w:lvl w:ilvl="3" w:tplc="4A227B56">
      <w:numFmt w:val="bullet"/>
      <w:lvlText w:val="•"/>
      <w:lvlJc w:val="left"/>
      <w:pPr>
        <w:ind w:left="1806" w:hanging="360"/>
      </w:pPr>
      <w:rPr>
        <w:rFonts w:hint="default"/>
        <w:lang w:val="en-US" w:eastAsia="en-US" w:bidi="ar-SA"/>
      </w:rPr>
    </w:lvl>
    <w:lvl w:ilvl="4" w:tplc="251E5228">
      <w:numFmt w:val="bullet"/>
      <w:lvlText w:val="•"/>
      <w:lvlJc w:val="left"/>
      <w:pPr>
        <w:ind w:left="2228" w:hanging="360"/>
      </w:pPr>
      <w:rPr>
        <w:rFonts w:hint="default"/>
        <w:lang w:val="en-US" w:eastAsia="en-US" w:bidi="ar-SA"/>
      </w:rPr>
    </w:lvl>
    <w:lvl w:ilvl="5" w:tplc="3C04BABC">
      <w:numFmt w:val="bullet"/>
      <w:lvlText w:val="•"/>
      <w:lvlJc w:val="left"/>
      <w:pPr>
        <w:ind w:left="2650" w:hanging="360"/>
      </w:pPr>
      <w:rPr>
        <w:rFonts w:hint="default"/>
        <w:lang w:val="en-US" w:eastAsia="en-US" w:bidi="ar-SA"/>
      </w:rPr>
    </w:lvl>
    <w:lvl w:ilvl="6" w:tplc="38C430A0">
      <w:numFmt w:val="bullet"/>
      <w:lvlText w:val="•"/>
      <w:lvlJc w:val="left"/>
      <w:pPr>
        <w:ind w:left="3072" w:hanging="360"/>
      </w:pPr>
      <w:rPr>
        <w:rFonts w:hint="default"/>
        <w:lang w:val="en-US" w:eastAsia="en-US" w:bidi="ar-SA"/>
      </w:rPr>
    </w:lvl>
    <w:lvl w:ilvl="7" w:tplc="DCB4831C">
      <w:numFmt w:val="bullet"/>
      <w:lvlText w:val="•"/>
      <w:lvlJc w:val="left"/>
      <w:pPr>
        <w:ind w:left="3494" w:hanging="360"/>
      </w:pPr>
      <w:rPr>
        <w:rFonts w:hint="default"/>
        <w:lang w:val="en-US" w:eastAsia="en-US" w:bidi="ar-SA"/>
      </w:rPr>
    </w:lvl>
    <w:lvl w:ilvl="8" w:tplc="4A3C5358">
      <w:numFmt w:val="bullet"/>
      <w:lvlText w:val="•"/>
      <w:lvlJc w:val="left"/>
      <w:pPr>
        <w:ind w:left="3916" w:hanging="360"/>
      </w:pPr>
      <w:rPr>
        <w:rFonts w:hint="default"/>
        <w:lang w:val="en-US" w:eastAsia="en-US" w:bidi="ar-SA"/>
      </w:rPr>
    </w:lvl>
  </w:abstractNum>
  <w:abstractNum w:abstractNumId="634" w15:restartNumberingAfterBreak="0">
    <w:nsid w:val="78EC454C"/>
    <w:multiLevelType w:val="hybridMultilevel"/>
    <w:tmpl w:val="4C805084"/>
    <w:lvl w:ilvl="0" w:tplc="51E2CE5E">
      <w:start w:val="1"/>
      <w:numFmt w:val="decimal"/>
      <w:lvlText w:val="%1."/>
      <w:lvlJc w:val="left"/>
      <w:pPr>
        <w:ind w:left="364" w:hanging="180"/>
      </w:pPr>
      <w:rPr>
        <w:rFonts w:ascii="Arial" w:eastAsia="Arial" w:hAnsi="Arial" w:cs="Arial" w:hint="default"/>
        <w:b w:val="0"/>
        <w:bCs w:val="0"/>
        <w:i w:val="0"/>
        <w:iCs w:val="0"/>
        <w:spacing w:val="-1"/>
        <w:w w:val="99"/>
        <w:sz w:val="18"/>
        <w:szCs w:val="18"/>
        <w:lang w:val="en-US" w:eastAsia="en-US" w:bidi="ar-SA"/>
      </w:rPr>
    </w:lvl>
    <w:lvl w:ilvl="1" w:tplc="71B23FEC">
      <w:numFmt w:val="bullet"/>
      <w:lvlText w:val=""/>
      <w:lvlJc w:val="left"/>
      <w:pPr>
        <w:ind w:left="724" w:hanging="361"/>
      </w:pPr>
      <w:rPr>
        <w:rFonts w:ascii="Symbol" w:eastAsia="Symbol" w:hAnsi="Symbol" w:cs="Symbol" w:hint="default"/>
        <w:b w:val="0"/>
        <w:bCs w:val="0"/>
        <w:i w:val="0"/>
        <w:iCs w:val="0"/>
        <w:spacing w:val="0"/>
        <w:w w:val="100"/>
        <w:sz w:val="20"/>
        <w:szCs w:val="20"/>
        <w:lang w:val="en-US" w:eastAsia="en-US" w:bidi="ar-SA"/>
      </w:rPr>
    </w:lvl>
    <w:lvl w:ilvl="2" w:tplc="D012ED20">
      <w:numFmt w:val="bullet"/>
      <w:lvlText w:val="•"/>
      <w:lvlJc w:val="left"/>
      <w:pPr>
        <w:ind w:left="1095" w:hanging="361"/>
      </w:pPr>
      <w:rPr>
        <w:rFonts w:hint="default"/>
        <w:lang w:val="en-US" w:eastAsia="en-US" w:bidi="ar-SA"/>
      </w:rPr>
    </w:lvl>
    <w:lvl w:ilvl="3" w:tplc="87F6669C">
      <w:numFmt w:val="bullet"/>
      <w:lvlText w:val="•"/>
      <w:lvlJc w:val="left"/>
      <w:pPr>
        <w:ind w:left="1471" w:hanging="361"/>
      </w:pPr>
      <w:rPr>
        <w:rFonts w:hint="default"/>
        <w:lang w:val="en-US" w:eastAsia="en-US" w:bidi="ar-SA"/>
      </w:rPr>
    </w:lvl>
    <w:lvl w:ilvl="4" w:tplc="D49E6996">
      <w:numFmt w:val="bullet"/>
      <w:lvlText w:val="•"/>
      <w:lvlJc w:val="left"/>
      <w:pPr>
        <w:ind w:left="1847" w:hanging="361"/>
      </w:pPr>
      <w:rPr>
        <w:rFonts w:hint="default"/>
        <w:lang w:val="en-US" w:eastAsia="en-US" w:bidi="ar-SA"/>
      </w:rPr>
    </w:lvl>
    <w:lvl w:ilvl="5" w:tplc="3A90061C">
      <w:numFmt w:val="bullet"/>
      <w:lvlText w:val="•"/>
      <w:lvlJc w:val="left"/>
      <w:pPr>
        <w:ind w:left="2222" w:hanging="361"/>
      </w:pPr>
      <w:rPr>
        <w:rFonts w:hint="default"/>
        <w:lang w:val="en-US" w:eastAsia="en-US" w:bidi="ar-SA"/>
      </w:rPr>
    </w:lvl>
    <w:lvl w:ilvl="6" w:tplc="AC3E47EE">
      <w:numFmt w:val="bullet"/>
      <w:lvlText w:val="•"/>
      <w:lvlJc w:val="left"/>
      <w:pPr>
        <w:ind w:left="2598" w:hanging="361"/>
      </w:pPr>
      <w:rPr>
        <w:rFonts w:hint="default"/>
        <w:lang w:val="en-US" w:eastAsia="en-US" w:bidi="ar-SA"/>
      </w:rPr>
    </w:lvl>
    <w:lvl w:ilvl="7" w:tplc="D55E04F8">
      <w:numFmt w:val="bullet"/>
      <w:lvlText w:val="•"/>
      <w:lvlJc w:val="left"/>
      <w:pPr>
        <w:ind w:left="2974" w:hanging="361"/>
      </w:pPr>
      <w:rPr>
        <w:rFonts w:hint="default"/>
        <w:lang w:val="en-US" w:eastAsia="en-US" w:bidi="ar-SA"/>
      </w:rPr>
    </w:lvl>
    <w:lvl w:ilvl="8" w:tplc="EE2A781A">
      <w:numFmt w:val="bullet"/>
      <w:lvlText w:val="•"/>
      <w:lvlJc w:val="left"/>
      <w:pPr>
        <w:ind w:left="3349" w:hanging="361"/>
      </w:pPr>
      <w:rPr>
        <w:rFonts w:hint="default"/>
        <w:lang w:val="en-US" w:eastAsia="en-US" w:bidi="ar-SA"/>
      </w:rPr>
    </w:lvl>
  </w:abstractNum>
  <w:abstractNum w:abstractNumId="635" w15:restartNumberingAfterBreak="0">
    <w:nsid w:val="7926067B"/>
    <w:multiLevelType w:val="hybridMultilevel"/>
    <w:tmpl w:val="7DDA8D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6" w15:restartNumberingAfterBreak="0">
    <w:nsid w:val="79730865"/>
    <w:multiLevelType w:val="hybridMultilevel"/>
    <w:tmpl w:val="53E27DB2"/>
    <w:lvl w:ilvl="0" w:tplc="A5AE754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B86A7126">
      <w:numFmt w:val="bullet"/>
      <w:lvlText w:val="•"/>
      <w:lvlJc w:val="left"/>
      <w:pPr>
        <w:ind w:left="971" w:hanging="361"/>
      </w:pPr>
      <w:rPr>
        <w:rFonts w:hint="default"/>
        <w:lang w:val="en-US" w:eastAsia="en-US" w:bidi="ar-SA"/>
      </w:rPr>
    </w:lvl>
    <w:lvl w:ilvl="2" w:tplc="30BAD960">
      <w:numFmt w:val="bullet"/>
      <w:lvlText w:val="•"/>
      <w:lvlJc w:val="left"/>
      <w:pPr>
        <w:ind w:left="1402" w:hanging="361"/>
      </w:pPr>
      <w:rPr>
        <w:rFonts w:hint="default"/>
        <w:lang w:val="en-US" w:eastAsia="en-US" w:bidi="ar-SA"/>
      </w:rPr>
    </w:lvl>
    <w:lvl w:ilvl="3" w:tplc="E3A242C2">
      <w:numFmt w:val="bullet"/>
      <w:lvlText w:val="•"/>
      <w:lvlJc w:val="left"/>
      <w:pPr>
        <w:ind w:left="1833" w:hanging="361"/>
      </w:pPr>
      <w:rPr>
        <w:rFonts w:hint="default"/>
        <w:lang w:val="en-US" w:eastAsia="en-US" w:bidi="ar-SA"/>
      </w:rPr>
    </w:lvl>
    <w:lvl w:ilvl="4" w:tplc="83DAC74E">
      <w:numFmt w:val="bullet"/>
      <w:lvlText w:val="•"/>
      <w:lvlJc w:val="left"/>
      <w:pPr>
        <w:ind w:left="2264" w:hanging="361"/>
      </w:pPr>
      <w:rPr>
        <w:rFonts w:hint="default"/>
        <w:lang w:val="en-US" w:eastAsia="en-US" w:bidi="ar-SA"/>
      </w:rPr>
    </w:lvl>
    <w:lvl w:ilvl="5" w:tplc="AF9A22CA">
      <w:numFmt w:val="bullet"/>
      <w:lvlText w:val="•"/>
      <w:lvlJc w:val="left"/>
      <w:pPr>
        <w:ind w:left="2695" w:hanging="361"/>
      </w:pPr>
      <w:rPr>
        <w:rFonts w:hint="default"/>
        <w:lang w:val="en-US" w:eastAsia="en-US" w:bidi="ar-SA"/>
      </w:rPr>
    </w:lvl>
    <w:lvl w:ilvl="6" w:tplc="E47CFA72">
      <w:numFmt w:val="bullet"/>
      <w:lvlText w:val="•"/>
      <w:lvlJc w:val="left"/>
      <w:pPr>
        <w:ind w:left="3126" w:hanging="361"/>
      </w:pPr>
      <w:rPr>
        <w:rFonts w:hint="default"/>
        <w:lang w:val="en-US" w:eastAsia="en-US" w:bidi="ar-SA"/>
      </w:rPr>
    </w:lvl>
    <w:lvl w:ilvl="7" w:tplc="9BF0E8B2">
      <w:numFmt w:val="bullet"/>
      <w:lvlText w:val="•"/>
      <w:lvlJc w:val="left"/>
      <w:pPr>
        <w:ind w:left="3557" w:hanging="361"/>
      </w:pPr>
      <w:rPr>
        <w:rFonts w:hint="default"/>
        <w:lang w:val="en-US" w:eastAsia="en-US" w:bidi="ar-SA"/>
      </w:rPr>
    </w:lvl>
    <w:lvl w:ilvl="8" w:tplc="A6E88E22">
      <w:numFmt w:val="bullet"/>
      <w:lvlText w:val="•"/>
      <w:lvlJc w:val="left"/>
      <w:pPr>
        <w:ind w:left="3988" w:hanging="361"/>
      </w:pPr>
      <w:rPr>
        <w:rFonts w:hint="default"/>
        <w:lang w:val="en-US" w:eastAsia="en-US" w:bidi="ar-SA"/>
      </w:rPr>
    </w:lvl>
  </w:abstractNum>
  <w:abstractNum w:abstractNumId="637" w15:restartNumberingAfterBreak="0">
    <w:nsid w:val="79B157F7"/>
    <w:multiLevelType w:val="hybridMultilevel"/>
    <w:tmpl w:val="FC54AEF4"/>
    <w:lvl w:ilvl="0" w:tplc="454624FA">
      <w:start w:val="1"/>
      <w:numFmt w:val="low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8" w15:restartNumberingAfterBreak="0">
    <w:nsid w:val="79E51898"/>
    <w:multiLevelType w:val="hybridMultilevel"/>
    <w:tmpl w:val="5B321AB6"/>
    <w:lvl w:ilvl="0" w:tplc="21B0A752">
      <w:start w:val="3"/>
      <w:numFmt w:val="decimal"/>
      <w:lvlText w:val="%1."/>
      <w:lvlJc w:val="left"/>
      <w:pPr>
        <w:ind w:left="539" w:hanging="361"/>
      </w:pPr>
      <w:rPr>
        <w:rFonts w:ascii="Arial" w:eastAsia="Arial" w:hAnsi="Arial" w:cs="Arial" w:hint="default"/>
        <w:b w:val="0"/>
        <w:bCs w:val="0"/>
        <w:i w:val="0"/>
        <w:iCs w:val="0"/>
        <w:spacing w:val="0"/>
        <w:w w:val="100"/>
        <w:sz w:val="20"/>
        <w:szCs w:val="20"/>
        <w:lang w:val="en-US" w:eastAsia="en-US" w:bidi="ar-SA"/>
      </w:rPr>
    </w:lvl>
    <w:lvl w:ilvl="1" w:tplc="8E9211C4">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CBE46900">
      <w:numFmt w:val="bullet"/>
      <w:lvlText w:val="•"/>
      <w:lvlJc w:val="left"/>
      <w:pPr>
        <w:ind w:left="1384" w:hanging="361"/>
      </w:pPr>
      <w:rPr>
        <w:rFonts w:hint="default"/>
        <w:lang w:val="en-US" w:eastAsia="en-US" w:bidi="ar-SA"/>
      </w:rPr>
    </w:lvl>
    <w:lvl w:ilvl="3" w:tplc="8EB67938">
      <w:numFmt w:val="bullet"/>
      <w:lvlText w:val="•"/>
      <w:lvlJc w:val="left"/>
      <w:pPr>
        <w:ind w:left="1806" w:hanging="361"/>
      </w:pPr>
      <w:rPr>
        <w:rFonts w:hint="default"/>
        <w:lang w:val="en-US" w:eastAsia="en-US" w:bidi="ar-SA"/>
      </w:rPr>
    </w:lvl>
    <w:lvl w:ilvl="4" w:tplc="BF104386">
      <w:numFmt w:val="bullet"/>
      <w:lvlText w:val="•"/>
      <w:lvlJc w:val="left"/>
      <w:pPr>
        <w:ind w:left="2228" w:hanging="361"/>
      </w:pPr>
      <w:rPr>
        <w:rFonts w:hint="default"/>
        <w:lang w:val="en-US" w:eastAsia="en-US" w:bidi="ar-SA"/>
      </w:rPr>
    </w:lvl>
    <w:lvl w:ilvl="5" w:tplc="F84E7938">
      <w:numFmt w:val="bullet"/>
      <w:lvlText w:val="•"/>
      <w:lvlJc w:val="left"/>
      <w:pPr>
        <w:ind w:left="2650" w:hanging="361"/>
      </w:pPr>
      <w:rPr>
        <w:rFonts w:hint="default"/>
        <w:lang w:val="en-US" w:eastAsia="en-US" w:bidi="ar-SA"/>
      </w:rPr>
    </w:lvl>
    <w:lvl w:ilvl="6" w:tplc="EBB4E83E">
      <w:numFmt w:val="bullet"/>
      <w:lvlText w:val="•"/>
      <w:lvlJc w:val="left"/>
      <w:pPr>
        <w:ind w:left="3072" w:hanging="361"/>
      </w:pPr>
      <w:rPr>
        <w:rFonts w:hint="default"/>
        <w:lang w:val="en-US" w:eastAsia="en-US" w:bidi="ar-SA"/>
      </w:rPr>
    </w:lvl>
    <w:lvl w:ilvl="7" w:tplc="53E00AFE">
      <w:numFmt w:val="bullet"/>
      <w:lvlText w:val="•"/>
      <w:lvlJc w:val="left"/>
      <w:pPr>
        <w:ind w:left="3494" w:hanging="361"/>
      </w:pPr>
      <w:rPr>
        <w:rFonts w:hint="default"/>
        <w:lang w:val="en-US" w:eastAsia="en-US" w:bidi="ar-SA"/>
      </w:rPr>
    </w:lvl>
    <w:lvl w:ilvl="8" w:tplc="2822137E">
      <w:numFmt w:val="bullet"/>
      <w:lvlText w:val="•"/>
      <w:lvlJc w:val="left"/>
      <w:pPr>
        <w:ind w:left="3916" w:hanging="361"/>
      </w:pPr>
      <w:rPr>
        <w:rFonts w:hint="default"/>
        <w:lang w:val="en-US" w:eastAsia="en-US" w:bidi="ar-SA"/>
      </w:rPr>
    </w:lvl>
  </w:abstractNum>
  <w:abstractNum w:abstractNumId="639" w15:restartNumberingAfterBreak="0">
    <w:nsid w:val="7A060335"/>
    <w:multiLevelType w:val="hybridMultilevel"/>
    <w:tmpl w:val="64A8E806"/>
    <w:lvl w:ilvl="0" w:tplc="F10CF982">
      <w:start w:val="3"/>
      <w:numFmt w:val="decimal"/>
      <w:lvlText w:val="%1."/>
      <w:lvlJc w:val="left"/>
      <w:pPr>
        <w:ind w:left="538" w:hanging="182"/>
      </w:pPr>
      <w:rPr>
        <w:rFonts w:ascii="Arial" w:eastAsia="Arial" w:hAnsi="Arial" w:cs="Arial" w:hint="default"/>
        <w:b w:val="0"/>
        <w:bCs w:val="0"/>
        <w:i w:val="0"/>
        <w:iCs w:val="0"/>
        <w:spacing w:val="-1"/>
        <w:w w:val="99"/>
        <w:sz w:val="18"/>
        <w:szCs w:val="18"/>
        <w:lang w:val="en-US" w:eastAsia="en-US" w:bidi="ar-SA"/>
      </w:rPr>
    </w:lvl>
    <w:lvl w:ilvl="1" w:tplc="7C24F59A">
      <w:numFmt w:val="bullet"/>
      <w:lvlText w:val="•"/>
      <w:lvlJc w:val="left"/>
      <w:pPr>
        <w:ind w:left="953" w:hanging="182"/>
      </w:pPr>
      <w:rPr>
        <w:rFonts w:hint="default"/>
        <w:lang w:val="en-US" w:eastAsia="en-US" w:bidi="ar-SA"/>
      </w:rPr>
    </w:lvl>
    <w:lvl w:ilvl="2" w:tplc="9904C9A6">
      <w:numFmt w:val="bullet"/>
      <w:lvlText w:val="•"/>
      <w:lvlJc w:val="left"/>
      <w:pPr>
        <w:ind w:left="1366" w:hanging="182"/>
      </w:pPr>
      <w:rPr>
        <w:rFonts w:hint="default"/>
        <w:lang w:val="en-US" w:eastAsia="en-US" w:bidi="ar-SA"/>
      </w:rPr>
    </w:lvl>
    <w:lvl w:ilvl="3" w:tplc="90DA8506">
      <w:numFmt w:val="bullet"/>
      <w:lvlText w:val="•"/>
      <w:lvlJc w:val="left"/>
      <w:pPr>
        <w:ind w:left="1779" w:hanging="182"/>
      </w:pPr>
      <w:rPr>
        <w:rFonts w:hint="default"/>
        <w:lang w:val="en-US" w:eastAsia="en-US" w:bidi="ar-SA"/>
      </w:rPr>
    </w:lvl>
    <w:lvl w:ilvl="4" w:tplc="B770FC6A">
      <w:numFmt w:val="bullet"/>
      <w:lvlText w:val="•"/>
      <w:lvlJc w:val="left"/>
      <w:pPr>
        <w:ind w:left="2192" w:hanging="182"/>
      </w:pPr>
      <w:rPr>
        <w:rFonts w:hint="default"/>
        <w:lang w:val="en-US" w:eastAsia="en-US" w:bidi="ar-SA"/>
      </w:rPr>
    </w:lvl>
    <w:lvl w:ilvl="5" w:tplc="1026E240">
      <w:numFmt w:val="bullet"/>
      <w:lvlText w:val="•"/>
      <w:lvlJc w:val="left"/>
      <w:pPr>
        <w:ind w:left="2605" w:hanging="182"/>
      </w:pPr>
      <w:rPr>
        <w:rFonts w:hint="default"/>
        <w:lang w:val="en-US" w:eastAsia="en-US" w:bidi="ar-SA"/>
      </w:rPr>
    </w:lvl>
    <w:lvl w:ilvl="6" w:tplc="31061450">
      <w:numFmt w:val="bullet"/>
      <w:lvlText w:val="•"/>
      <w:lvlJc w:val="left"/>
      <w:pPr>
        <w:ind w:left="3018" w:hanging="182"/>
      </w:pPr>
      <w:rPr>
        <w:rFonts w:hint="default"/>
        <w:lang w:val="en-US" w:eastAsia="en-US" w:bidi="ar-SA"/>
      </w:rPr>
    </w:lvl>
    <w:lvl w:ilvl="7" w:tplc="A7D877FE">
      <w:numFmt w:val="bullet"/>
      <w:lvlText w:val="•"/>
      <w:lvlJc w:val="left"/>
      <w:pPr>
        <w:ind w:left="3431" w:hanging="182"/>
      </w:pPr>
      <w:rPr>
        <w:rFonts w:hint="default"/>
        <w:lang w:val="en-US" w:eastAsia="en-US" w:bidi="ar-SA"/>
      </w:rPr>
    </w:lvl>
    <w:lvl w:ilvl="8" w:tplc="E4785210">
      <w:numFmt w:val="bullet"/>
      <w:lvlText w:val="•"/>
      <w:lvlJc w:val="left"/>
      <w:pPr>
        <w:ind w:left="3844" w:hanging="182"/>
      </w:pPr>
      <w:rPr>
        <w:rFonts w:hint="default"/>
        <w:lang w:val="en-US" w:eastAsia="en-US" w:bidi="ar-SA"/>
      </w:rPr>
    </w:lvl>
  </w:abstractNum>
  <w:abstractNum w:abstractNumId="640" w15:restartNumberingAfterBreak="0">
    <w:nsid w:val="7A0A2860"/>
    <w:multiLevelType w:val="hybridMultilevel"/>
    <w:tmpl w:val="2CB213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1" w15:restartNumberingAfterBreak="0">
    <w:nsid w:val="7A184B2A"/>
    <w:multiLevelType w:val="hybridMultilevel"/>
    <w:tmpl w:val="92FA07BA"/>
    <w:lvl w:ilvl="0" w:tplc="AA5E852A">
      <w:start w:val="2"/>
      <w:numFmt w:val="decimal"/>
      <w:lvlText w:val="%1."/>
      <w:lvlJc w:val="left"/>
      <w:pPr>
        <w:ind w:left="359" w:hanging="179"/>
      </w:pPr>
      <w:rPr>
        <w:rFonts w:ascii="Arial" w:eastAsia="Arial" w:hAnsi="Arial" w:cs="Arial" w:hint="default"/>
        <w:b w:val="0"/>
        <w:bCs w:val="0"/>
        <w:i w:val="0"/>
        <w:iCs w:val="0"/>
        <w:spacing w:val="-1"/>
        <w:w w:val="99"/>
        <w:sz w:val="18"/>
        <w:szCs w:val="18"/>
        <w:lang w:val="en-US" w:eastAsia="en-US" w:bidi="ar-SA"/>
      </w:rPr>
    </w:lvl>
    <w:lvl w:ilvl="1" w:tplc="308853D0">
      <w:numFmt w:val="bullet"/>
      <w:lvlText w:val=""/>
      <w:lvlJc w:val="left"/>
      <w:pPr>
        <w:ind w:left="539" w:hanging="359"/>
      </w:pPr>
      <w:rPr>
        <w:rFonts w:ascii="Symbol" w:eastAsia="Symbol" w:hAnsi="Symbol" w:cs="Symbol" w:hint="default"/>
        <w:b w:val="0"/>
        <w:bCs w:val="0"/>
        <w:i w:val="0"/>
        <w:iCs w:val="0"/>
        <w:spacing w:val="0"/>
        <w:w w:val="100"/>
        <w:sz w:val="20"/>
        <w:szCs w:val="20"/>
        <w:lang w:val="en-US" w:eastAsia="en-US" w:bidi="ar-SA"/>
      </w:rPr>
    </w:lvl>
    <w:lvl w:ilvl="2" w:tplc="C21AEDB8">
      <w:numFmt w:val="bullet"/>
      <w:lvlText w:val="•"/>
      <w:lvlJc w:val="left"/>
      <w:pPr>
        <w:ind w:left="1018" w:hanging="359"/>
      </w:pPr>
      <w:rPr>
        <w:rFonts w:hint="default"/>
        <w:lang w:val="en-US" w:eastAsia="en-US" w:bidi="ar-SA"/>
      </w:rPr>
    </w:lvl>
    <w:lvl w:ilvl="3" w:tplc="70C4A0BC">
      <w:numFmt w:val="bullet"/>
      <w:lvlText w:val="•"/>
      <w:lvlJc w:val="left"/>
      <w:pPr>
        <w:ind w:left="1497" w:hanging="359"/>
      </w:pPr>
      <w:rPr>
        <w:rFonts w:hint="default"/>
        <w:lang w:val="en-US" w:eastAsia="en-US" w:bidi="ar-SA"/>
      </w:rPr>
    </w:lvl>
    <w:lvl w:ilvl="4" w:tplc="D98A1F38">
      <w:numFmt w:val="bullet"/>
      <w:lvlText w:val="•"/>
      <w:lvlJc w:val="left"/>
      <w:pPr>
        <w:ind w:left="1976" w:hanging="359"/>
      </w:pPr>
      <w:rPr>
        <w:rFonts w:hint="default"/>
        <w:lang w:val="en-US" w:eastAsia="en-US" w:bidi="ar-SA"/>
      </w:rPr>
    </w:lvl>
    <w:lvl w:ilvl="5" w:tplc="EC288192">
      <w:numFmt w:val="bullet"/>
      <w:lvlText w:val="•"/>
      <w:lvlJc w:val="left"/>
      <w:pPr>
        <w:ind w:left="2455" w:hanging="359"/>
      </w:pPr>
      <w:rPr>
        <w:rFonts w:hint="default"/>
        <w:lang w:val="en-US" w:eastAsia="en-US" w:bidi="ar-SA"/>
      </w:rPr>
    </w:lvl>
    <w:lvl w:ilvl="6" w:tplc="1E948C74">
      <w:numFmt w:val="bullet"/>
      <w:lvlText w:val="•"/>
      <w:lvlJc w:val="left"/>
      <w:pPr>
        <w:ind w:left="2934" w:hanging="359"/>
      </w:pPr>
      <w:rPr>
        <w:rFonts w:hint="default"/>
        <w:lang w:val="en-US" w:eastAsia="en-US" w:bidi="ar-SA"/>
      </w:rPr>
    </w:lvl>
    <w:lvl w:ilvl="7" w:tplc="E7F4FCAA">
      <w:numFmt w:val="bullet"/>
      <w:lvlText w:val="•"/>
      <w:lvlJc w:val="left"/>
      <w:pPr>
        <w:ind w:left="3413" w:hanging="359"/>
      </w:pPr>
      <w:rPr>
        <w:rFonts w:hint="default"/>
        <w:lang w:val="en-US" w:eastAsia="en-US" w:bidi="ar-SA"/>
      </w:rPr>
    </w:lvl>
    <w:lvl w:ilvl="8" w:tplc="D24661F4">
      <w:numFmt w:val="bullet"/>
      <w:lvlText w:val="•"/>
      <w:lvlJc w:val="left"/>
      <w:pPr>
        <w:ind w:left="3892" w:hanging="359"/>
      </w:pPr>
      <w:rPr>
        <w:rFonts w:hint="default"/>
        <w:lang w:val="en-US" w:eastAsia="en-US" w:bidi="ar-SA"/>
      </w:rPr>
    </w:lvl>
  </w:abstractNum>
  <w:abstractNum w:abstractNumId="642" w15:restartNumberingAfterBreak="0">
    <w:nsid w:val="7A4574F7"/>
    <w:multiLevelType w:val="hybridMultilevel"/>
    <w:tmpl w:val="ED661168"/>
    <w:lvl w:ilvl="0" w:tplc="2D30E610">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8846747E">
      <w:start w:val="1"/>
      <w:numFmt w:val="lowerLetter"/>
      <w:lvlText w:val="%2."/>
      <w:lvlJc w:val="left"/>
      <w:pPr>
        <w:ind w:left="630" w:hanging="358"/>
      </w:pPr>
      <w:rPr>
        <w:rFonts w:ascii="Arial" w:eastAsia="Arial" w:hAnsi="Arial" w:cs="Arial" w:hint="default"/>
        <w:b w:val="0"/>
        <w:bCs w:val="0"/>
        <w:i w:val="0"/>
        <w:iCs w:val="0"/>
        <w:spacing w:val="-1"/>
        <w:w w:val="100"/>
        <w:sz w:val="20"/>
        <w:szCs w:val="20"/>
        <w:lang w:val="en-US" w:eastAsia="en-US" w:bidi="ar-SA"/>
      </w:rPr>
    </w:lvl>
    <w:lvl w:ilvl="2" w:tplc="7884C350">
      <w:numFmt w:val="bullet"/>
      <w:lvlText w:val="•"/>
      <w:lvlJc w:val="left"/>
      <w:pPr>
        <w:ind w:left="1097" w:hanging="358"/>
      </w:pPr>
      <w:rPr>
        <w:rFonts w:hint="default"/>
        <w:lang w:val="en-US" w:eastAsia="en-US" w:bidi="ar-SA"/>
      </w:rPr>
    </w:lvl>
    <w:lvl w:ilvl="3" w:tplc="6D70CCA0">
      <w:numFmt w:val="bullet"/>
      <w:lvlText w:val="•"/>
      <w:lvlJc w:val="left"/>
      <w:pPr>
        <w:ind w:left="1555" w:hanging="358"/>
      </w:pPr>
      <w:rPr>
        <w:rFonts w:hint="default"/>
        <w:lang w:val="en-US" w:eastAsia="en-US" w:bidi="ar-SA"/>
      </w:rPr>
    </w:lvl>
    <w:lvl w:ilvl="4" w:tplc="8BA6E466">
      <w:numFmt w:val="bullet"/>
      <w:lvlText w:val="•"/>
      <w:lvlJc w:val="left"/>
      <w:pPr>
        <w:ind w:left="2013" w:hanging="358"/>
      </w:pPr>
      <w:rPr>
        <w:rFonts w:hint="default"/>
        <w:lang w:val="en-US" w:eastAsia="en-US" w:bidi="ar-SA"/>
      </w:rPr>
    </w:lvl>
    <w:lvl w:ilvl="5" w:tplc="CC6E0EF8">
      <w:numFmt w:val="bullet"/>
      <w:lvlText w:val="•"/>
      <w:lvlJc w:val="left"/>
      <w:pPr>
        <w:ind w:left="2471" w:hanging="358"/>
      </w:pPr>
      <w:rPr>
        <w:rFonts w:hint="default"/>
        <w:lang w:val="en-US" w:eastAsia="en-US" w:bidi="ar-SA"/>
      </w:rPr>
    </w:lvl>
    <w:lvl w:ilvl="6" w:tplc="A84A9B50">
      <w:numFmt w:val="bullet"/>
      <w:lvlText w:val="•"/>
      <w:lvlJc w:val="left"/>
      <w:pPr>
        <w:ind w:left="2928" w:hanging="358"/>
      </w:pPr>
      <w:rPr>
        <w:rFonts w:hint="default"/>
        <w:lang w:val="en-US" w:eastAsia="en-US" w:bidi="ar-SA"/>
      </w:rPr>
    </w:lvl>
    <w:lvl w:ilvl="7" w:tplc="FAE491D6">
      <w:numFmt w:val="bullet"/>
      <w:lvlText w:val="•"/>
      <w:lvlJc w:val="left"/>
      <w:pPr>
        <w:ind w:left="3386" w:hanging="358"/>
      </w:pPr>
      <w:rPr>
        <w:rFonts w:hint="default"/>
        <w:lang w:val="en-US" w:eastAsia="en-US" w:bidi="ar-SA"/>
      </w:rPr>
    </w:lvl>
    <w:lvl w:ilvl="8" w:tplc="452E71FE">
      <w:numFmt w:val="bullet"/>
      <w:lvlText w:val="•"/>
      <w:lvlJc w:val="left"/>
      <w:pPr>
        <w:ind w:left="3844" w:hanging="358"/>
      </w:pPr>
      <w:rPr>
        <w:rFonts w:hint="default"/>
        <w:lang w:val="en-US" w:eastAsia="en-US" w:bidi="ar-SA"/>
      </w:rPr>
    </w:lvl>
  </w:abstractNum>
  <w:abstractNum w:abstractNumId="643" w15:restartNumberingAfterBreak="0">
    <w:nsid w:val="7AA73DF3"/>
    <w:multiLevelType w:val="hybridMultilevel"/>
    <w:tmpl w:val="00D2D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4" w15:restartNumberingAfterBreak="0">
    <w:nsid w:val="7ACC46BB"/>
    <w:multiLevelType w:val="hybridMultilevel"/>
    <w:tmpl w:val="56EAD366"/>
    <w:lvl w:ilvl="0" w:tplc="9EBC07CA">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271848B4">
      <w:numFmt w:val="bullet"/>
      <w:lvlText w:val="•"/>
      <w:lvlJc w:val="left"/>
      <w:pPr>
        <w:ind w:left="971" w:hanging="361"/>
      </w:pPr>
      <w:rPr>
        <w:rFonts w:hint="default"/>
        <w:lang w:val="en-US" w:eastAsia="en-US" w:bidi="ar-SA"/>
      </w:rPr>
    </w:lvl>
    <w:lvl w:ilvl="2" w:tplc="807213C4">
      <w:numFmt w:val="bullet"/>
      <w:lvlText w:val="•"/>
      <w:lvlJc w:val="left"/>
      <w:pPr>
        <w:ind w:left="1402" w:hanging="361"/>
      </w:pPr>
      <w:rPr>
        <w:rFonts w:hint="default"/>
        <w:lang w:val="en-US" w:eastAsia="en-US" w:bidi="ar-SA"/>
      </w:rPr>
    </w:lvl>
    <w:lvl w:ilvl="3" w:tplc="CE645F9E">
      <w:numFmt w:val="bullet"/>
      <w:lvlText w:val="•"/>
      <w:lvlJc w:val="left"/>
      <w:pPr>
        <w:ind w:left="1833" w:hanging="361"/>
      </w:pPr>
      <w:rPr>
        <w:rFonts w:hint="default"/>
        <w:lang w:val="en-US" w:eastAsia="en-US" w:bidi="ar-SA"/>
      </w:rPr>
    </w:lvl>
    <w:lvl w:ilvl="4" w:tplc="BC50018E">
      <w:numFmt w:val="bullet"/>
      <w:lvlText w:val="•"/>
      <w:lvlJc w:val="left"/>
      <w:pPr>
        <w:ind w:left="2264" w:hanging="361"/>
      </w:pPr>
      <w:rPr>
        <w:rFonts w:hint="default"/>
        <w:lang w:val="en-US" w:eastAsia="en-US" w:bidi="ar-SA"/>
      </w:rPr>
    </w:lvl>
    <w:lvl w:ilvl="5" w:tplc="087E2D90">
      <w:numFmt w:val="bullet"/>
      <w:lvlText w:val="•"/>
      <w:lvlJc w:val="left"/>
      <w:pPr>
        <w:ind w:left="2695" w:hanging="361"/>
      </w:pPr>
      <w:rPr>
        <w:rFonts w:hint="default"/>
        <w:lang w:val="en-US" w:eastAsia="en-US" w:bidi="ar-SA"/>
      </w:rPr>
    </w:lvl>
    <w:lvl w:ilvl="6" w:tplc="75D8538A">
      <w:numFmt w:val="bullet"/>
      <w:lvlText w:val="•"/>
      <w:lvlJc w:val="left"/>
      <w:pPr>
        <w:ind w:left="3126" w:hanging="361"/>
      </w:pPr>
      <w:rPr>
        <w:rFonts w:hint="default"/>
        <w:lang w:val="en-US" w:eastAsia="en-US" w:bidi="ar-SA"/>
      </w:rPr>
    </w:lvl>
    <w:lvl w:ilvl="7" w:tplc="618A6CA2">
      <w:numFmt w:val="bullet"/>
      <w:lvlText w:val="•"/>
      <w:lvlJc w:val="left"/>
      <w:pPr>
        <w:ind w:left="3557" w:hanging="361"/>
      </w:pPr>
      <w:rPr>
        <w:rFonts w:hint="default"/>
        <w:lang w:val="en-US" w:eastAsia="en-US" w:bidi="ar-SA"/>
      </w:rPr>
    </w:lvl>
    <w:lvl w:ilvl="8" w:tplc="DD1E484C">
      <w:numFmt w:val="bullet"/>
      <w:lvlText w:val="•"/>
      <w:lvlJc w:val="left"/>
      <w:pPr>
        <w:ind w:left="3988" w:hanging="361"/>
      </w:pPr>
      <w:rPr>
        <w:rFonts w:hint="default"/>
        <w:lang w:val="en-US" w:eastAsia="en-US" w:bidi="ar-SA"/>
      </w:rPr>
    </w:lvl>
  </w:abstractNum>
  <w:abstractNum w:abstractNumId="645" w15:restartNumberingAfterBreak="0">
    <w:nsid w:val="7B4F62CA"/>
    <w:multiLevelType w:val="hybridMultilevel"/>
    <w:tmpl w:val="3118E52A"/>
    <w:lvl w:ilvl="0" w:tplc="39C24DF8">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98DA87B0">
      <w:numFmt w:val="bullet"/>
      <w:lvlText w:val="•"/>
      <w:lvlJc w:val="left"/>
      <w:pPr>
        <w:ind w:left="1124" w:hanging="361"/>
      </w:pPr>
      <w:rPr>
        <w:rFonts w:hint="default"/>
        <w:lang w:val="en-US" w:eastAsia="en-US" w:bidi="ar-SA"/>
      </w:rPr>
    </w:lvl>
    <w:lvl w:ilvl="2" w:tplc="F502165C">
      <w:numFmt w:val="bullet"/>
      <w:lvlText w:val="•"/>
      <w:lvlJc w:val="left"/>
      <w:pPr>
        <w:ind w:left="1528" w:hanging="361"/>
      </w:pPr>
      <w:rPr>
        <w:rFonts w:hint="default"/>
        <w:lang w:val="en-US" w:eastAsia="en-US" w:bidi="ar-SA"/>
      </w:rPr>
    </w:lvl>
    <w:lvl w:ilvl="3" w:tplc="1F94C018">
      <w:numFmt w:val="bullet"/>
      <w:lvlText w:val="•"/>
      <w:lvlJc w:val="left"/>
      <w:pPr>
        <w:ind w:left="1932" w:hanging="361"/>
      </w:pPr>
      <w:rPr>
        <w:rFonts w:hint="default"/>
        <w:lang w:val="en-US" w:eastAsia="en-US" w:bidi="ar-SA"/>
      </w:rPr>
    </w:lvl>
    <w:lvl w:ilvl="4" w:tplc="E97859DC">
      <w:numFmt w:val="bullet"/>
      <w:lvlText w:val="•"/>
      <w:lvlJc w:val="left"/>
      <w:pPr>
        <w:ind w:left="2336" w:hanging="361"/>
      </w:pPr>
      <w:rPr>
        <w:rFonts w:hint="default"/>
        <w:lang w:val="en-US" w:eastAsia="en-US" w:bidi="ar-SA"/>
      </w:rPr>
    </w:lvl>
    <w:lvl w:ilvl="5" w:tplc="A4AAA376">
      <w:numFmt w:val="bullet"/>
      <w:lvlText w:val="•"/>
      <w:lvlJc w:val="left"/>
      <w:pPr>
        <w:ind w:left="2740" w:hanging="361"/>
      </w:pPr>
      <w:rPr>
        <w:rFonts w:hint="default"/>
        <w:lang w:val="en-US" w:eastAsia="en-US" w:bidi="ar-SA"/>
      </w:rPr>
    </w:lvl>
    <w:lvl w:ilvl="6" w:tplc="81B8EE60">
      <w:numFmt w:val="bullet"/>
      <w:lvlText w:val="•"/>
      <w:lvlJc w:val="left"/>
      <w:pPr>
        <w:ind w:left="3144" w:hanging="361"/>
      </w:pPr>
      <w:rPr>
        <w:rFonts w:hint="default"/>
        <w:lang w:val="en-US" w:eastAsia="en-US" w:bidi="ar-SA"/>
      </w:rPr>
    </w:lvl>
    <w:lvl w:ilvl="7" w:tplc="781C46DE">
      <w:numFmt w:val="bullet"/>
      <w:lvlText w:val="•"/>
      <w:lvlJc w:val="left"/>
      <w:pPr>
        <w:ind w:left="3548" w:hanging="361"/>
      </w:pPr>
      <w:rPr>
        <w:rFonts w:hint="default"/>
        <w:lang w:val="en-US" w:eastAsia="en-US" w:bidi="ar-SA"/>
      </w:rPr>
    </w:lvl>
    <w:lvl w:ilvl="8" w:tplc="2696D522">
      <w:numFmt w:val="bullet"/>
      <w:lvlText w:val="•"/>
      <w:lvlJc w:val="left"/>
      <w:pPr>
        <w:ind w:left="3952" w:hanging="361"/>
      </w:pPr>
      <w:rPr>
        <w:rFonts w:hint="default"/>
        <w:lang w:val="en-US" w:eastAsia="en-US" w:bidi="ar-SA"/>
      </w:rPr>
    </w:lvl>
  </w:abstractNum>
  <w:abstractNum w:abstractNumId="646" w15:restartNumberingAfterBreak="0">
    <w:nsid w:val="7B5A7CCB"/>
    <w:multiLevelType w:val="multilevel"/>
    <w:tmpl w:val="ECE230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647" w15:restartNumberingAfterBreak="0">
    <w:nsid w:val="7B78033A"/>
    <w:multiLevelType w:val="hybridMultilevel"/>
    <w:tmpl w:val="EFFC2B36"/>
    <w:lvl w:ilvl="0" w:tplc="08090019">
      <w:start w:val="1"/>
      <w:numFmt w:val="lowerLetter"/>
      <w:lvlText w:val="%1."/>
      <w:lvlJc w:val="left"/>
      <w:pPr>
        <w:ind w:left="1019" w:hanging="360"/>
      </w:p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648" w15:restartNumberingAfterBreak="0">
    <w:nsid w:val="7B791BE3"/>
    <w:multiLevelType w:val="hybridMultilevel"/>
    <w:tmpl w:val="0BD64D08"/>
    <w:lvl w:ilvl="0" w:tplc="C4A21338">
      <w:start w:val="3"/>
      <w:numFmt w:val="decimal"/>
      <w:lvlText w:val="%1."/>
      <w:lvlJc w:val="left"/>
      <w:pPr>
        <w:ind w:left="538" w:hanging="182"/>
      </w:pPr>
      <w:rPr>
        <w:rFonts w:ascii="Arial" w:eastAsia="Arial" w:hAnsi="Arial" w:cs="Arial" w:hint="default"/>
        <w:b w:val="0"/>
        <w:bCs w:val="0"/>
        <w:i w:val="0"/>
        <w:iCs w:val="0"/>
        <w:spacing w:val="-1"/>
        <w:w w:val="99"/>
        <w:sz w:val="18"/>
        <w:szCs w:val="18"/>
        <w:lang w:val="en-US" w:eastAsia="en-US" w:bidi="ar-SA"/>
      </w:rPr>
    </w:lvl>
    <w:lvl w:ilvl="1" w:tplc="A300B334">
      <w:numFmt w:val="bullet"/>
      <w:lvlText w:val="•"/>
      <w:lvlJc w:val="left"/>
      <w:pPr>
        <w:ind w:left="953" w:hanging="182"/>
      </w:pPr>
      <w:rPr>
        <w:rFonts w:hint="default"/>
        <w:lang w:val="en-US" w:eastAsia="en-US" w:bidi="ar-SA"/>
      </w:rPr>
    </w:lvl>
    <w:lvl w:ilvl="2" w:tplc="857EA6E8">
      <w:numFmt w:val="bullet"/>
      <w:lvlText w:val="•"/>
      <w:lvlJc w:val="left"/>
      <w:pPr>
        <w:ind w:left="1366" w:hanging="182"/>
      </w:pPr>
      <w:rPr>
        <w:rFonts w:hint="default"/>
        <w:lang w:val="en-US" w:eastAsia="en-US" w:bidi="ar-SA"/>
      </w:rPr>
    </w:lvl>
    <w:lvl w:ilvl="3" w:tplc="AE4E6C64">
      <w:numFmt w:val="bullet"/>
      <w:lvlText w:val="•"/>
      <w:lvlJc w:val="left"/>
      <w:pPr>
        <w:ind w:left="1779" w:hanging="182"/>
      </w:pPr>
      <w:rPr>
        <w:rFonts w:hint="default"/>
        <w:lang w:val="en-US" w:eastAsia="en-US" w:bidi="ar-SA"/>
      </w:rPr>
    </w:lvl>
    <w:lvl w:ilvl="4" w:tplc="A66051DC">
      <w:numFmt w:val="bullet"/>
      <w:lvlText w:val="•"/>
      <w:lvlJc w:val="left"/>
      <w:pPr>
        <w:ind w:left="2192" w:hanging="182"/>
      </w:pPr>
      <w:rPr>
        <w:rFonts w:hint="default"/>
        <w:lang w:val="en-US" w:eastAsia="en-US" w:bidi="ar-SA"/>
      </w:rPr>
    </w:lvl>
    <w:lvl w:ilvl="5" w:tplc="B6544CF0">
      <w:numFmt w:val="bullet"/>
      <w:lvlText w:val="•"/>
      <w:lvlJc w:val="left"/>
      <w:pPr>
        <w:ind w:left="2605" w:hanging="182"/>
      </w:pPr>
      <w:rPr>
        <w:rFonts w:hint="default"/>
        <w:lang w:val="en-US" w:eastAsia="en-US" w:bidi="ar-SA"/>
      </w:rPr>
    </w:lvl>
    <w:lvl w:ilvl="6" w:tplc="06765CAA">
      <w:numFmt w:val="bullet"/>
      <w:lvlText w:val="•"/>
      <w:lvlJc w:val="left"/>
      <w:pPr>
        <w:ind w:left="3018" w:hanging="182"/>
      </w:pPr>
      <w:rPr>
        <w:rFonts w:hint="default"/>
        <w:lang w:val="en-US" w:eastAsia="en-US" w:bidi="ar-SA"/>
      </w:rPr>
    </w:lvl>
    <w:lvl w:ilvl="7" w:tplc="61CC467A">
      <w:numFmt w:val="bullet"/>
      <w:lvlText w:val="•"/>
      <w:lvlJc w:val="left"/>
      <w:pPr>
        <w:ind w:left="3431" w:hanging="182"/>
      </w:pPr>
      <w:rPr>
        <w:rFonts w:hint="default"/>
        <w:lang w:val="en-US" w:eastAsia="en-US" w:bidi="ar-SA"/>
      </w:rPr>
    </w:lvl>
    <w:lvl w:ilvl="8" w:tplc="09265366">
      <w:numFmt w:val="bullet"/>
      <w:lvlText w:val="•"/>
      <w:lvlJc w:val="left"/>
      <w:pPr>
        <w:ind w:left="3844" w:hanging="182"/>
      </w:pPr>
      <w:rPr>
        <w:rFonts w:hint="default"/>
        <w:lang w:val="en-US" w:eastAsia="en-US" w:bidi="ar-SA"/>
      </w:rPr>
    </w:lvl>
  </w:abstractNum>
  <w:abstractNum w:abstractNumId="649" w15:restartNumberingAfterBreak="0">
    <w:nsid w:val="7B996E9E"/>
    <w:multiLevelType w:val="hybridMultilevel"/>
    <w:tmpl w:val="9014CB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0" w15:restartNumberingAfterBreak="0">
    <w:nsid w:val="7BCC211A"/>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1" w15:restartNumberingAfterBreak="0">
    <w:nsid w:val="7BD73D04"/>
    <w:multiLevelType w:val="hybridMultilevel"/>
    <w:tmpl w:val="26E6B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2" w15:restartNumberingAfterBreak="0">
    <w:nsid w:val="7C03431C"/>
    <w:multiLevelType w:val="hybridMultilevel"/>
    <w:tmpl w:val="762AB3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3" w15:restartNumberingAfterBreak="0">
    <w:nsid w:val="7C284D99"/>
    <w:multiLevelType w:val="multilevel"/>
    <w:tmpl w:val="03E8129C"/>
    <w:lvl w:ilvl="0">
      <w:start w:val="1"/>
      <w:numFmt w:val="decimal"/>
      <w:lvlText w:val="%1."/>
      <w:lvlJc w:val="left"/>
      <w:pPr>
        <w:ind w:left="720" w:hanging="360"/>
      </w:pPr>
    </w:lvl>
    <w:lvl w:ilvl="1">
      <w:start w:val="1"/>
      <w:numFmt w:val="decimal"/>
      <w:isLgl/>
      <w:lvlText w:val="%1.%2"/>
      <w:lvlJc w:val="left"/>
      <w:pPr>
        <w:ind w:left="1019" w:hanging="360"/>
      </w:pPr>
      <w:rPr>
        <w:rFonts w:hint="default"/>
        <w:b/>
        <w:bCs w:val="0"/>
      </w:rPr>
    </w:lvl>
    <w:lvl w:ilvl="2">
      <w:start w:val="1"/>
      <w:numFmt w:val="decimal"/>
      <w:isLgl/>
      <w:lvlText w:val="%1.%2.%3"/>
      <w:lvlJc w:val="left"/>
      <w:pPr>
        <w:ind w:left="1678" w:hanging="720"/>
      </w:pPr>
      <w:rPr>
        <w:rFonts w:hint="default"/>
      </w:rPr>
    </w:lvl>
    <w:lvl w:ilvl="3">
      <w:start w:val="1"/>
      <w:numFmt w:val="decimal"/>
      <w:isLgl/>
      <w:lvlText w:val="%1.%2.%3.%4"/>
      <w:lvlJc w:val="left"/>
      <w:pPr>
        <w:ind w:left="1977" w:hanging="720"/>
      </w:pPr>
      <w:rPr>
        <w:rFonts w:hint="default"/>
      </w:rPr>
    </w:lvl>
    <w:lvl w:ilvl="4">
      <w:start w:val="1"/>
      <w:numFmt w:val="decimal"/>
      <w:isLgl/>
      <w:lvlText w:val="%1.%2.%3.%4.%5"/>
      <w:lvlJc w:val="left"/>
      <w:pPr>
        <w:ind w:left="2636" w:hanging="1080"/>
      </w:pPr>
      <w:rPr>
        <w:rFonts w:hint="default"/>
      </w:rPr>
    </w:lvl>
    <w:lvl w:ilvl="5">
      <w:start w:val="1"/>
      <w:numFmt w:val="decimal"/>
      <w:isLgl/>
      <w:lvlText w:val="%1.%2.%3.%4.%5.%6"/>
      <w:lvlJc w:val="left"/>
      <w:pPr>
        <w:ind w:left="2935" w:hanging="108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3893" w:hanging="1440"/>
      </w:pPr>
      <w:rPr>
        <w:rFonts w:hint="default"/>
      </w:rPr>
    </w:lvl>
    <w:lvl w:ilvl="8">
      <w:start w:val="1"/>
      <w:numFmt w:val="decimal"/>
      <w:isLgl/>
      <w:lvlText w:val="%1.%2.%3.%4.%5.%6.%7.%8.%9"/>
      <w:lvlJc w:val="left"/>
      <w:pPr>
        <w:ind w:left="4552" w:hanging="1800"/>
      </w:pPr>
      <w:rPr>
        <w:rFonts w:hint="default"/>
      </w:rPr>
    </w:lvl>
  </w:abstractNum>
  <w:abstractNum w:abstractNumId="654" w15:restartNumberingAfterBreak="0">
    <w:nsid w:val="7C4E04A0"/>
    <w:multiLevelType w:val="multilevel"/>
    <w:tmpl w:val="21F407A4"/>
    <w:lvl w:ilvl="0">
      <w:start w:val="1"/>
      <w:numFmt w:val="decimal"/>
      <w:lvlText w:val="%1."/>
      <w:lvlJc w:val="left"/>
      <w:pPr>
        <w:ind w:left="1013" w:hanging="714"/>
      </w:pPr>
      <w:rPr>
        <w:rFonts w:hint="default"/>
        <w:spacing w:val="-1"/>
        <w:w w:val="99"/>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655" w15:restartNumberingAfterBreak="0">
    <w:nsid w:val="7C687237"/>
    <w:multiLevelType w:val="hybridMultilevel"/>
    <w:tmpl w:val="1562CE96"/>
    <w:lvl w:ilvl="0" w:tplc="DBE47ADE">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021C270A">
      <w:numFmt w:val="bullet"/>
      <w:lvlText w:val="•"/>
      <w:lvlJc w:val="left"/>
      <w:pPr>
        <w:ind w:left="1896" w:hanging="361"/>
      </w:pPr>
      <w:rPr>
        <w:rFonts w:hint="default"/>
        <w:lang w:val="en-US" w:eastAsia="en-US" w:bidi="ar-SA"/>
      </w:rPr>
    </w:lvl>
    <w:lvl w:ilvl="2" w:tplc="F0A8F4BE">
      <w:numFmt w:val="bullet"/>
      <w:lvlText w:val="•"/>
      <w:lvlJc w:val="left"/>
      <w:pPr>
        <w:ind w:left="2772" w:hanging="361"/>
      </w:pPr>
      <w:rPr>
        <w:rFonts w:hint="default"/>
        <w:lang w:val="en-US" w:eastAsia="en-US" w:bidi="ar-SA"/>
      </w:rPr>
    </w:lvl>
    <w:lvl w:ilvl="3" w:tplc="E39C9150">
      <w:numFmt w:val="bullet"/>
      <w:lvlText w:val="•"/>
      <w:lvlJc w:val="left"/>
      <w:pPr>
        <w:ind w:left="3648" w:hanging="361"/>
      </w:pPr>
      <w:rPr>
        <w:rFonts w:hint="default"/>
        <w:lang w:val="en-US" w:eastAsia="en-US" w:bidi="ar-SA"/>
      </w:rPr>
    </w:lvl>
    <w:lvl w:ilvl="4" w:tplc="477A6C66">
      <w:numFmt w:val="bullet"/>
      <w:lvlText w:val="•"/>
      <w:lvlJc w:val="left"/>
      <w:pPr>
        <w:ind w:left="4524" w:hanging="361"/>
      </w:pPr>
      <w:rPr>
        <w:rFonts w:hint="default"/>
        <w:lang w:val="en-US" w:eastAsia="en-US" w:bidi="ar-SA"/>
      </w:rPr>
    </w:lvl>
    <w:lvl w:ilvl="5" w:tplc="E294E320">
      <w:numFmt w:val="bullet"/>
      <w:lvlText w:val="•"/>
      <w:lvlJc w:val="left"/>
      <w:pPr>
        <w:ind w:left="5400" w:hanging="361"/>
      </w:pPr>
      <w:rPr>
        <w:rFonts w:hint="default"/>
        <w:lang w:val="en-US" w:eastAsia="en-US" w:bidi="ar-SA"/>
      </w:rPr>
    </w:lvl>
    <w:lvl w:ilvl="6" w:tplc="C292DA2A">
      <w:numFmt w:val="bullet"/>
      <w:lvlText w:val="•"/>
      <w:lvlJc w:val="left"/>
      <w:pPr>
        <w:ind w:left="6276" w:hanging="361"/>
      </w:pPr>
      <w:rPr>
        <w:rFonts w:hint="default"/>
        <w:lang w:val="en-US" w:eastAsia="en-US" w:bidi="ar-SA"/>
      </w:rPr>
    </w:lvl>
    <w:lvl w:ilvl="7" w:tplc="1BE69A08">
      <w:numFmt w:val="bullet"/>
      <w:lvlText w:val="•"/>
      <w:lvlJc w:val="left"/>
      <w:pPr>
        <w:ind w:left="7152" w:hanging="361"/>
      </w:pPr>
      <w:rPr>
        <w:rFonts w:hint="default"/>
        <w:lang w:val="en-US" w:eastAsia="en-US" w:bidi="ar-SA"/>
      </w:rPr>
    </w:lvl>
    <w:lvl w:ilvl="8" w:tplc="AA58A1B6">
      <w:numFmt w:val="bullet"/>
      <w:lvlText w:val="•"/>
      <w:lvlJc w:val="left"/>
      <w:pPr>
        <w:ind w:left="8028" w:hanging="361"/>
      </w:pPr>
      <w:rPr>
        <w:rFonts w:hint="default"/>
        <w:lang w:val="en-US" w:eastAsia="en-US" w:bidi="ar-SA"/>
      </w:rPr>
    </w:lvl>
  </w:abstractNum>
  <w:abstractNum w:abstractNumId="656" w15:restartNumberingAfterBreak="0">
    <w:nsid w:val="7C8B359F"/>
    <w:multiLevelType w:val="hybridMultilevel"/>
    <w:tmpl w:val="94AAE0F6"/>
    <w:lvl w:ilvl="0" w:tplc="03682DB4">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AA6C604A">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6A442A46">
      <w:numFmt w:val="bullet"/>
      <w:lvlText w:val="•"/>
      <w:lvlJc w:val="left"/>
      <w:pPr>
        <w:ind w:left="1080" w:hanging="361"/>
      </w:pPr>
      <w:rPr>
        <w:rFonts w:hint="default"/>
        <w:lang w:val="en-US" w:eastAsia="en-US" w:bidi="ar-SA"/>
      </w:rPr>
    </w:lvl>
    <w:lvl w:ilvl="3" w:tplc="29EA5010">
      <w:numFmt w:val="bullet"/>
      <w:lvlText w:val="•"/>
      <w:lvlJc w:val="left"/>
      <w:pPr>
        <w:ind w:left="1540" w:hanging="361"/>
      </w:pPr>
      <w:rPr>
        <w:rFonts w:hint="default"/>
        <w:lang w:val="en-US" w:eastAsia="en-US" w:bidi="ar-SA"/>
      </w:rPr>
    </w:lvl>
    <w:lvl w:ilvl="4" w:tplc="F90A9BB0">
      <w:numFmt w:val="bullet"/>
      <w:lvlText w:val="•"/>
      <w:lvlJc w:val="left"/>
      <w:pPr>
        <w:ind w:left="2000" w:hanging="361"/>
      </w:pPr>
      <w:rPr>
        <w:rFonts w:hint="default"/>
        <w:lang w:val="en-US" w:eastAsia="en-US" w:bidi="ar-SA"/>
      </w:rPr>
    </w:lvl>
    <w:lvl w:ilvl="5" w:tplc="221E1C50">
      <w:numFmt w:val="bullet"/>
      <w:lvlText w:val="•"/>
      <w:lvlJc w:val="left"/>
      <w:pPr>
        <w:ind w:left="2460" w:hanging="361"/>
      </w:pPr>
      <w:rPr>
        <w:rFonts w:hint="default"/>
        <w:lang w:val="en-US" w:eastAsia="en-US" w:bidi="ar-SA"/>
      </w:rPr>
    </w:lvl>
    <w:lvl w:ilvl="6" w:tplc="AA7E228C">
      <w:numFmt w:val="bullet"/>
      <w:lvlText w:val="•"/>
      <w:lvlJc w:val="left"/>
      <w:pPr>
        <w:ind w:left="2920" w:hanging="361"/>
      </w:pPr>
      <w:rPr>
        <w:rFonts w:hint="default"/>
        <w:lang w:val="en-US" w:eastAsia="en-US" w:bidi="ar-SA"/>
      </w:rPr>
    </w:lvl>
    <w:lvl w:ilvl="7" w:tplc="98DCB02E">
      <w:numFmt w:val="bullet"/>
      <w:lvlText w:val="•"/>
      <w:lvlJc w:val="left"/>
      <w:pPr>
        <w:ind w:left="3380" w:hanging="361"/>
      </w:pPr>
      <w:rPr>
        <w:rFonts w:hint="default"/>
        <w:lang w:val="en-US" w:eastAsia="en-US" w:bidi="ar-SA"/>
      </w:rPr>
    </w:lvl>
    <w:lvl w:ilvl="8" w:tplc="76226050">
      <w:numFmt w:val="bullet"/>
      <w:lvlText w:val="•"/>
      <w:lvlJc w:val="left"/>
      <w:pPr>
        <w:ind w:left="3840" w:hanging="361"/>
      </w:pPr>
      <w:rPr>
        <w:rFonts w:hint="default"/>
        <w:lang w:val="en-US" w:eastAsia="en-US" w:bidi="ar-SA"/>
      </w:rPr>
    </w:lvl>
  </w:abstractNum>
  <w:abstractNum w:abstractNumId="657" w15:restartNumberingAfterBreak="0">
    <w:nsid w:val="7CB20DDB"/>
    <w:multiLevelType w:val="hybridMultilevel"/>
    <w:tmpl w:val="293C6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8" w15:restartNumberingAfterBreak="0">
    <w:nsid w:val="7CB20E92"/>
    <w:multiLevelType w:val="hybridMultilevel"/>
    <w:tmpl w:val="6B087D8A"/>
    <w:lvl w:ilvl="0" w:tplc="A228861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A4A83B4A">
      <w:numFmt w:val="bullet"/>
      <w:lvlText w:val="•"/>
      <w:lvlJc w:val="left"/>
      <w:pPr>
        <w:ind w:left="971" w:hanging="361"/>
      </w:pPr>
      <w:rPr>
        <w:rFonts w:hint="default"/>
        <w:lang w:val="en-US" w:eastAsia="en-US" w:bidi="ar-SA"/>
      </w:rPr>
    </w:lvl>
    <w:lvl w:ilvl="2" w:tplc="0DB05428">
      <w:numFmt w:val="bullet"/>
      <w:lvlText w:val="•"/>
      <w:lvlJc w:val="left"/>
      <w:pPr>
        <w:ind w:left="1402" w:hanging="361"/>
      </w:pPr>
      <w:rPr>
        <w:rFonts w:hint="default"/>
        <w:lang w:val="en-US" w:eastAsia="en-US" w:bidi="ar-SA"/>
      </w:rPr>
    </w:lvl>
    <w:lvl w:ilvl="3" w:tplc="0850619E">
      <w:numFmt w:val="bullet"/>
      <w:lvlText w:val="•"/>
      <w:lvlJc w:val="left"/>
      <w:pPr>
        <w:ind w:left="1833" w:hanging="361"/>
      </w:pPr>
      <w:rPr>
        <w:rFonts w:hint="default"/>
        <w:lang w:val="en-US" w:eastAsia="en-US" w:bidi="ar-SA"/>
      </w:rPr>
    </w:lvl>
    <w:lvl w:ilvl="4" w:tplc="88324C8C">
      <w:numFmt w:val="bullet"/>
      <w:lvlText w:val="•"/>
      <w:lvlJc w:val="left"/>
      <w:pPr>
        <w:ind w:left="2264" w:hanging="361"/>
      </w:pPr>
      <w:rPr>
        <w:rFonts w:hint="default"/>
        <w:lang w:val="en-US" w:eastAsia="en-US" w:bidi="ar-SA"/>
      </w:rPr>
    </w:lvl>
    <w:lvl w:ilvl="5" w:tplc="114E3D94">
      <w:numFmt w:val="bullet"/>
      <w:lvlText w:val="•"/>
      <w:lvlJc w:val="left"/>
      <w:pPr>
        <w:ind w:left="2695" w:hanging="361"/>
      </w:pPr>
      <w:rPr>
        <w:rFonts w:hint="default"/>
        <w:lang w:val="en-US" w:eastAsia="en-US" w:bidi="ar-SA"/>
      </w:rPr>
    </w:lvl>
    <w:lvl w:ilvl="6" w:tplc="D2824090">
      <w:numFmt w:val="bullet"/>
      <w:lvlText w:val="•"/>
      <w:lvlJc w:val="left"/>
      <w:pPr>
        <w:ind w:left="3126" w:hanging="361"/>
      </w:pPr>
      <w:rPr>
        <w:rFonts w:hint="default"/>
        <w:lang w:val="en-US" w:eastAsia="en-US" w:bidi="ar-SA"/>
      </w:rPr>
    </w:lvl>
    <w:lvl w:ilvl="7" w:tplc="3350E424">
      <w:numFmt w:val="bullet"/>
      <w:lvlText w:val="•"/>
      <w:lvlJc w:val="left"/>
      <w:pPr>
        <w:ind w:left="3557" w:hanging="361"/>
      </w:pPr>
      <w:rPr>
        <w:rFonts w:hint="default"/>
        <w:lang w:val="en-US" w:eastAsia="en-US" w:bidi="ar-SA"/>
      </w:rPr>
    </w:lvl>
    <w:lvl w:ilvl="8" w:tplc="FBCC47E4">
      <w:numFmt w:val="bullet"/>
      <w:lvlText w:val="•"/>
      <w:lvlJc w:val="left"/>
      <w:pPr>
        <w:ind w:left="3988" w:hanging="361"/>
      </w:pPr>
      <w:rPr>
        <w:rFonts w:hint="default"/>
        <w:lang w:val="en-US" w:eastAsia="en-US" w:bidi="ar-SA"/>
      </w:rPr>
    </w:lvl>
  </w:abstractNum>
  <w:abstractNum w:abstractNumId="659" w15:restartNumberingAfterBreak="0">
    <w:nsid w:val="7CC02281"/>
    <w:multiLevelType w:val="hybridMultilevel"/>
    <w:tmpl w:val="E4D2F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0" w15:restartNumberingAfterBreak="0">
    <w:nsid w:val="7D55679C"/>
    <w:multiLevelType w:val="hybridMultilevel"/>
    <w:tmpl w:val="DE2256C4"/>
    <w:lvl w:ilvl="0" w:tplc="FFFFFFFF">
      <w:start w:val="1"/>
      <w:numFmt w:val="lowerLetter"/>
      <w:lvlText w:val="%1."/>
      <w:lvlJc w:val="left"/>
      <w:pPr>
        <w:ind w:left="1438" w:hanging="360"/>
      </w:pPr>
      <w:rPr>
        <w:b w:val="0"/>
        <w:bCs w:val="0"/>
      </w:rPr>
    </w:lvl>
    <w:lvl w:ilvl="1" w:tplc="FFFFFFFF" w:tentative="1">
      <w:start w:val="1"/>
      <w:numFmt w:val="lowerLetter"/>
      <w:lvlText w:val="%2."/>
      <w:lvlJc w:val="left"/>
      <w:pPr>
        <w:ind w:left="2158" w:hanging="360"/>
      </w:pPr>
    </w:lvl>
    <w:lvl w:ilvl="2" w:tplc="FFFFFFFF" w:tentative="1">
      <w:start w:val="1"/>
      <w:numFmt w:val="lowerRoman"/>
      <w:lvlText w:val="%3."/>
      <w:lvlJc w:val="right"/>
      <w:pPr>
        <w:ind w:left="2878" w:hanging="180"/>
      </w:pPr>
    </w:lvl>
    <w:lvl w:ilvl="3" w:tplc="FFFFFFFF" w:tentative="1">
      <w:start w:val="1"/>
      <w:numFmt w:val="decimal"/>
      <w:lvlText w:val="%4."/>
      <w:lvlJc w:val="left"/>
      <w:pPr>
        <w:ind w:left="3598" w:hanging="360"/>
      </w:pPr>
    </w:lvl>
    <w:lvl w:ilvl="4" w:tplc="FFFFFFFF" w:tentative="1">
      <w:start w:val="1"/>
      <w:numFmt w:val="lowerLetter"/>
      <w:lvlText w:val="%5."/>
      <w:lvlJc w:val="left"/>
      <w:pPr>
        <w:ind w:left="4318" w:hanging="360"/>
      </w:pPr>
    </w:lvl>
    <w:lvl w:ilvl="5" w:tplc="FFFFFFFF" w:tentative="1">
      <w:start w:val="1"/>
      <w:numFmt w:val="lowerRoman"/>
      <w:lvlText w:val="%6."/>
      <w:lvlJc w:val="right"/>
      <w:pPr>
        <w:ind w:left="5038" w:hanging="180"/>
      </w:pPr>
    </w:lvl>
    <w:lvl w:ilvl="6" w:tplc="FFFFFFFF" w:tentative="1">
      <w:start w:val="1"/>
      <w:numFmt w:val="decimal"/>
      <w:lvlText w:val="%7."/>
      <w:lvlJc w:val="left"/>
      <w:pPr>
        <w:ind w:left="5758" w:hanging="360"/>
      </w:pPr>
    </w:lvl>
    <w:lvl w:ilvl="7" w:tplc="FFFFFFFF" w:tentative="1">
      <w:start w:val="1"/>
      <w:numFmt w:val="lowerLetter"/>
      <w:lvlText w:val="%8."/>
      <w:lvlJc w:val="left"/>
      <w:pPr>
        <w:ind w:left="6478" w:hanging="360"/>
      </w:pPr>
    </w:lvl>
    <w:lvl w:ilvl="8" w:tplc="FFFFFFFF" w:tentative="1">
      <w:start w:val="1"/>
      <w:numFmt w:val="lowerRoman"/>
      <w:lvlText w:val="%9."/>
      <w:lvlJc w:val="right"/>
      <w:pPr>
        <w:ind w:left="7198" w:hanging="180"/>
      </w:pPr>
    </w:lvl>
  </w:abstractNum>
  <w:abstractNum w:abstractNumId="661" w15:restartNumberingAfterBreak="0">
    <w:nsid w:val="7DBC6167"/>
    <w:multiLevelType w:val="hybridMultilevel"/>
    <w:tmpl w:val="293C6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2" w15:restartNumberingAfterBreak="0">
    <w:nsid w:val="7DE04C6C"/>
    <w:multiLevelType w:val="hybridMultilevel"/>
    <w:tmpl w:val="194A7CC6"/>
    <w:lvl w:ilvl="0" w:tplc="39B065BC">
      <w:start w:val="3"/>
      <w:numFmt w:val="lowerLetter"/>
      <w:lvlText w:val="%1."/>
      <w:lvlJc w:val="left"/>
      <w:pPr>
        <w:ind w:left="539" w:hanging="180"/>
      </w:pPr>
      <w:rPr>
        <w:rFonts w:ascii="Arial" w:eastAsia="Arial" w:hAnsi="Arial" w:cs="Arial" w:hint="default"/>
        <w:b w:val="0"/>
        <w:bCs w:val="0"/>
        <w:i w:val="0"/>
        <w:iCs w:val="0"/>
        <w:spacing w:val="0"/>
        <w:w w:val="95"/>
        <w:sz w:val="20"/>
        <w:szCs w:val="20"/>
        <w:lang w:val="en-US" w:eastAsia="en-US" w:bidi="ar-SA"/>
      </w:rPr>
    </w:lvl>
    <w:lvl w:ilvl="1" w:tplc="37BC92AA">
      <w:numFmt w:val="bullet"/>
      <w:lvlText w:val="•"/>
      <w:lvlJc w:val="left"/>
      <w:pPr>
        <w:ind w:left="971" w:hanging="180"/>
      </w:pPr>
      <w:rPr>
        <w:rFonts w:hint="default"/>
        <w:lang w:val="en-US" w:eastAsia="en-US" w:bidi="ar-SA"/>
      </w:rPr>
    </w:lvl>
    <w:lvl w:ilvl="2" w:tplc="3190BA9E">
      <w:numFmt w:val="bullet"/>
      <w:lvlText w:val="•"/>
      <w:lvlJc w:val="left"/>
      <w:pPr>
        <w:ind w:left="1402" w:hanging="180"/>
      </w:pPr>
      <w:rPr>
        <w:rFonts w:hint="default"/>
        <w:lang w:val="en-US" w:eastAsia="en-US" w:bidi="ar-SA"/>
      </w:rPr>
    </w:lvl>
    <w:lvl w:ilvl="3" w:tplc="F1D2B69C">
      <w:numFmt w:val="bullet"/>
      <w:lvlText w:val="•"/>
      <w:lvlJc w:val="left"/>
      <w:pPr>
        <w:ind w:left="1833" w:hanging="180"/>
      </w:pPr>
      <w:rPr>
        <w:rFonts w:hint="default"/>
        <w:lang w:val="en-US" w:eastAsia="en-US" w:bidi="ar-SA"/>
      </w:rPr>
    </w:lvl>
    <w:lvl w:ilvl="4" w:tplc="1A9C460E">
      <w:numFmt w:val="bullet"/>
      <w:lvlText w:val="•"/>
      <w:lvlJc w:val="left"/>
      <w:pPr>
        <w:ind w:left="2264" w:hanging="180"/>
      </w:pPr>
      <w:rPr>
        <w:rFonts w:hint="default"/>
        <w:lang w:val="en-US" w:eastAsia="en-US" w:bidi="ar-SA"/>
      </w:rPr>
    </w:lvl>
    <w:lvl w:ilvl="5" w:tplc="011AC578">
      <w:numFmt w:val="bullet"/>
      <w:lvlText w:val="•"/>
      <w:lvlJc w:val="left"/>
      <w:pPr>
        <w:ind w:left="2695" w:hanging="180"/>
      </w:pPr>
      <w:rPr>
        <w:rFonts w:hint="default"/>
        <w:lang w:val="en-US" w:eastAsia="en-US" w:bidi="ar-SA"/>
      </w:rPr>
    </w:lvl>
    <w:lvl w:ilvl="6" w:tplc="39FE53EC">
      <w:numFmt w:val="bullet"/>
      <w:lvlText w:val="•"/>
      <w:lvlJc w:val="left"/>
      <w:pPr>
        <w:ind w:left="3126" w:hanging="180"/>
      </w:pPr>
      <w:rPr>
        <w:rFonts w:hint="default"/>
        <w:lang w:val="en-US" w:eastAsia="en-US" w:bidi="ar-SA"/>
      </w:rPr>
    </w:lvl>
    <w:lvl w:ilvl="7" w:tplc="183658AC">
      <w:numFmt w:val="bullet"/>
      <w:lvlText w:val="•"/>
      <w:lvlJc w:val="left"/>
      <w:pPr>
        <w:ind w:left="3557" w:hanging="180"/>
      </w:pPr>
      <w:rPr>
        <w:rFonts w:hint="default"/>
        <w:lang w:val="en-US" w:eastAsia="en-US" w:bidi="ar-SA"/>
      </w:rPr>
    </w:lvl>
    <w:lvl w:ilvl="8" w:tplc="5674FFE4">
      <w:numFmt w:val="bullet"/>
      <w:lvlText w:val="•"/>
      <w:lvlJc w:val="left"/>
      <w:pPr>
        <w:ind w:left="3988" w:hanging="180"/>
      </w:pPr>
      <w:rPr>
        <w:rFonts w:hint="default"/>
        <w:lang w:val="en-US" w:eastAsia="en-US" w:bidi="ar-SA"/>
      </w:rPr>
    </w:lvl>
  </w:abstractNum>
  <w:abstractNum w:abstractNumId="663" w15:restartNumberingAfterBreak="0">
    <w:nsid w:val="7E41572B"/>
    <w:multiLevelType w:val="hybridMultilevel"/>
    <w:tmpl w:val="B70E2AAE"/>
    <w:lvl w:ilvl="0" w:tplc="CCDA49A6">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FCDE84CC">
      <w:numFmt w:val="bullet"/>
      <w:lvlText w:val="•"/>
      <w:lvlJc w:val="left"/>
      <w:pPr>
        <w:ind w:left="971" w:hanging="361"/>
      </w:pPr>
      <w:rPr>
        <w:rFonts w:hint="default"/>
        <w:lang w:val="en-US" w:eastAsia="en-US" w:bidi="ar-SA"/>
      </w:rPr>
    </w:lvl>
    <w:lvl w:ilvl="2" w:tplc="2E3067A4">
      <w:numFmt w:val="bullet"/>
      <w:lvlText w:val="•"/>
      <w:lvlJc w:val="left"/>
      <w:pPr>
        <w:ind w:left="1402" w:hanging="361"/>
      </w:pPr>
      <w:rPr>
        <w:rFonts w:hint="default"/>
        <w:lang w:val="en-US" w:eastAsia="en-US" w:bidi="ar-SA"/>
      </w:rPr>
    </w:lvl>
    <w:lvl w:ilvl="3" w:tplc="A01828D0">
      <w:numFmt w:val="bullet"/>
      <w:lvlText w:val="•"/>
      <w:lvlJc w:val="left"/>
      <w:pPr>
        <w:ind w:left="1833" w:hanging="361"/>
      </w:pPr>
      <w:rPr>
        <w:rFonts w:hint="default"/>
        <w:lang w:val="en-US" w:eastAsia="en-US" w:bidi="ar-SA"/>
      </w:rPr>
    </w:lvl>
    <w:lvl w:ilvl="4" w:tplc="046AA560">
      <w:numFmt w:val="bullet"/>
      <w:lvlText w:val="•"/>
      <w:lvlJc w:val="left"/>
      <w:pPr>
        <w:ind w:left="2264" w:hanging="361"/>
      </w:pPr>
      <w:rPr>
        <w:rFonts w:hint="default"/>
        <w:lang w:val="en-US" w:eastAsia="en-US" w:bidi="ar-SA"/>
      </w:rPr>
    </w:lvl>
    <w:lvl w:ilvl="5" w:tplc="C356404E">
      <w:numFmt w:val="bullet"/>
      <w:lvlText w:val="•"/>
      <w:lvlJc w:val="left"/>
      <w:pPr>
        <w:ind w:left="2695" w:hanging="361"/>
      </w:pPr>
      <w:rPr>
        <w:rFonts w:hint="default"/>
        <w:lang w:val="en-US" w:eastAsia="en-US" w:bidi="ar-SA"/>
      </w:rPr>
    </w:lvl>
    <w:lvl w:ilvl="6" w:tplc="6B32E048">
      <w:numFmt w:val="bullet"/>
      <w:lvlText w:val="•"/>
      <w:lvlJc w:val="left"/>
      <w:pPr>
        <w:ind w:left="3126" w:hanging="361"/>
      </w:pPr>
      <w:rPr>
        <w:rFonts w:hint="default"/>
        <w:lang w:val="en-US" w:eastAsia="en-US" w:bidi="ar-SA"/>
      </w:rPr>
    </w:lvl>
    <w:lvl w:ilvl="7" w:tplc="D4E61B4C">
      <w:numFmt w:val="bullet"/>
      <w:lvlText w:val="•"/>
      <w:lvlJc w:val="left"/>
      <w:pPr>
        <w:ind w:left="3557" w:hanging="361"/>
      </w:pPr>
      <w:rPr>
        <w:rFonts w:hint="default"/>
        <w:lang w:val="en-US" w:eastAsia="en-US" w:bidi="ar-SA"/>
      </w:rPr>
    </w:lvl>
    <w:lvl w:ilvl="8" w:tplc="B58656AC">
      <w:numFmt w:val="bullet"/>
      <w:lvlText w:val="•"/>
      <w:lvlJc w:val="left"/>
      <w:pPr>
        <w:ind w:left="3988" w:hanging="361"/>
      </w:pPr>
      <w:rPr>
        <w:rFonts w:hint="default"/>
        <w:lang w:val="en-US" w:eastAsia="en-US" w:bidi="ar-SA"/>
      </w:rPr>
    </w:lvl>
  </w:abstractNum>
  <w:abstractNum w:abstractNumId="664" w15:restartNumberingAfterBreak="0">
    <w:nsid w:val="7E513049"/>
    <w:multiLevelType w:val="hybridMultilevel"/>
    <w:tmpl w:val="3112DDB8"/>
    <w:lvl w:ilvl="0" w:tplc="6E760536">
      <w:start w:val="4"/>
      <w:numFmt w:val="decimal"/>
      <w:lvlText w:val="%1."/>
      <w:lvlJc w:val="left"/>
      <w:pPr>
        <w:ind w:left="538" w:hanging="182"/>
      </w:pPr>
      <w:rPr>
        <w:rFonts w:ascii="Arial" w:eastAsia="Arial" w:hAnsi="Arial" w:cs="Arial" w:hint="default"/>
        <w:b w:val="0"/>
        <w:bCs w:val="0"/>
        <w:i w:val="0"/>
        <w:iCs w:val="0"/>
        <w:spacing w:val="-1"/>
        <w:w w:val="99"/>
        <w:sz w:val="18"/>
        <w:szCs w:val="18"/>
        <w:lang w:val="en-US" w:eastAsia="en-US" w:bidi="ar-SA"/>
      </w:rPr>
    </w:lvl>
    <w:lvl w:ilvl="1" w:tplc="65C80A88">
      <w:numFmt w:val="bullet"/>
      <w:lvlText w:val="•"/>
      <w:lvlJc w:val="left"/>
      <w:pPr>
        <w:ind w:left="953" w:hanging="182"/>
      </w:pPr>
      <w:rPr>
        <w:rFonts w:hint="default"/>
        <w:lang w:val="en-US" w:eastAsia="en-US" w:bidi="ar-SA"/>
      </w:rPr>
    </w:lvl>
    <w:lvl w:ilvl="2" w:tplc="693ED02A">
      <w:numFmt w:val="bullet"/>
      <w:lvlText w:val="•"/>
      <w:lvlJc w:val="left"/>
      <w:pPr>
        <w:ind w:left="1366" w:hanging="182"/>
      </w:pPr>
      <w:rPr>
        <w:rFonts w:hint="default"/>
        <w:lang w:val="en-US" w:eastAsia="en-US" w:bidi="ar-SA"/>
      </w:rPr>
    </w:lvl>
    <w:lvl w:ilvl="3" w:tplc="509CE1E0">
      <w:numFmt w:val="bullet"/>
      <w:lvlText w:val="•"/>
      <w:lvlJc w:val="left"/>
      <w:pPr>
        <w:ind w:left="1779" w:hanging="182"/>
      </w:pPr>
      <w:rPr>
        <w:rFonts w:hint="default"/>
        <w:lang w:val="en-US" w:eastAsia="en-US" w:bidi="ar-SA"/>
      </w:rPr>
    </w:lvl>
    <w:lvl w:ilvl="4" w:tplc="EDF8E934">
      <w:numFmt w:val="bullet"/>
      <w:lvlText w:val="•"/>
      <w:lvlJc w:val="left"/>
      <w:pPr>
        <w:ind w:left="2192" w:hanging="182"/>
      </w:pPr>
      <w:rPr>
        <w:rFonts w:hint="default"/>
        <w:lang w:val="en-US" w:eastAsia="en-US" w:bidi="ar-SA"/>
      </w:rPr>
    </w:lvl>
    <w:lvl w:ilvl="5" w:tplc="176E30D8">
      <w:numFmt w:val="bullet"/>
      <w:lvlText w:val="•"/>
      <w:lvlJc w:val="left"/>
      <w:pPr>
        <w:ind w:left="2605" w:hanging="182"/>
      </w:pPr>
      <w:rPr>
        <w:rFonts w:hint="default"/>
        <w:lang w:val="en-US" w:eastAsia="en-US" w:bidi="ar-SA"/>
      </w:rPr>
    </w:lvl>
    <w:lvl w:ilvl="6" w:tplc="46408DF4">
      <w:numFmt w:val="bullet"/>
      <w:lvlText w:val="•"/>
      <w:lvlJc w:val="left"/>
      <w:pPr>
        <w:ind w:left="3018" w:hanging="182"/>
      </w:pPr>
      <w:rPr>
        <w:rFonts w:hint="default"/>
        <w:lang w:val="en-US" w:eastAsia="en-US" w:bidi="ar-SA"/>
      </w:rPr>
    </w:lvl>
    <w:lvl w:ilvl="7" w:tplc="47A03864">
      <w:numFmt w:val="bullet"/>
      <w:lvlText w:val="•"/>
      <w:lvlJc w:val="left"/>
      <w:pPr>
        <w:ind w:left="3431" w:hanging="182"/>
      </w:pPr>
      <w:rPr>
        <w:rFonts w:hint="default"/>
        <w:lang w:val="en-US" w:eastAsia="en-US" w:bidi="ar-SA"/>
      </w:rPr>
    </w:lvl>
    <w:lvl w:ilvl="8" w:tplc="C25A7C62">
      <w:numFmt w:val="bullet"/>
      <w:lvlText w:val="•"/>
      <w:lvlJc w:val="left"/>
      <w:pPr>
        <w:ind w:left="3844" w:hanging="182"/>
      </w:pPr>
      <w:rPr>
        <w:rFonts w:hint="default"/>
        <w:lang w:val="en-US" w:eastAsia="en-US" w:bidi="ar-SA"/>
      </w:rPr>
    </w:lvl>
  </w:abstractNum>
  <w:abstractNum w:abstractNumId="665" w15:restartNumberingAfterBreak="0">
    <w:nsid w:val="7E9F66D0"/>
    <w:multiLevelType w:val="hybridMultilevel"/>
    <w:tmpl w:val="38EE698C"/>
    <w:lvl w:ilvl="0" w:tplc="FFFFFFFF">
      <w:start w:val="1"/>
      <w:numFmt w:val="lowerRoman"/>
      <w:lvlText w:val="%1."/>
      <w:lvlJc w:val="right"/>
      <w:pPr>
        <w:ind w:left="927" w:hanging="360"/>
      </w:pPr>
      <w:rPr>
        <w:rFonts w:hint="default"/>
        <w:b w:val="0"/>
        <w:bCs w:val="0"/>
        <w:i w:val="0"/>
        <w:iCs w:val="0"/>
        <w:spacing w:val="-1"/>
        <w:w w:val="100"/>
        <w:sz w:val="20"/>
        <w:szCs w:val="20"/>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6" w15:restartNumberingAfterBreak="0">
    <w:nsid w:val="7EEC030E"/>
    <w:multiLevelType w:val="hybridMultilevel"/>
    <w:tmpl w:val="C15213CA"/>
    <w:lvl w:ilvl="0" w:tplc="987C5E74">
      <w:start w:val="3"/>
      <w:numFmt w:val="lowerLetter"/>
      <w:lvlText w:val="%1."/>
      <w:lvlJc w:val="left"/>
      <w:pPr>
        <w:ind w:left="539" w:hanging="180"/>
      </w:pPr>
      <w:rPr>
        <w:rFonts w:ascii="Arial" w:eastAsia="Arial" w:hAnsi="Arial" w:cs="Arial" w:hint="default"/>
        <w:b w:val="0"/>
        <w:bCs w:val="0"/>
        <w:i w:val="0"/>
        <w:iCs w:val="0"/>
        <w:spacing w:val="0"/>
        <w:w w:val="95"/>
        <w:sz w:val="20"/>
        <w:szCs w:val="20"/>
        <w:lang w:val="en-US" w:eastAsia="en-US" w:bidi="ar-SA"/>
      </w:rPr>
    </w:lvl>
    <w:lvl w:ilvl="1" w:tplc="FFC4CC7A">
      <w:numFmt w:val="bullet"/>
      <w:lvlText w:val="•"/>
      <w:lvlJc w:val="left"/>
      <w:pPr>
        <w:ind w:left="971" w:hanging="180"/>
      </w:pPr>
      <w:rPr>
        <w:rFonts w:hint="default"/>
        <w:lang w:val="en-US" w:eastAsia="en-US" w:bidi="ar-SA"/>
      </w:rPr>
    </w:lvl>
    <w:lvl w:ilvl="2" w:tplc="0C1CCA4A">
      <w:numFmt w:val="bullet"/>
      <w:lvlText w:val="•"/>
      <w:lvlJc w:val="left"/>
      <w:pPr>
        <w:ind w:left="1402" w:hanging="180"/>
      </w:pPr>
      <w:rPr>
        <w:rFonts w:hint="default"/>
        <w:lang w:val="en-US" w:eastAsia="en-US" w:bidi="ar-SA"/>
      </w:rPr>
    </w:lvl>
    <w:lvl w:ilvl="3" w:tplc="25685478">
      <w:numFmt w:val="bullet"/>
      <w:lvlText w:val="•"/>
      <w:lvlJc w:val="left"/>
      <w:pPr>
        <w:ind w:left="1833" w:hanging="180"/>
      </w:pPr>
      <w:rPr>
        <w:rFonts w:hint="default"/>
        <w:lang w:val="en-US" w:eastAsia="en-US" w:bidi="ar-SA"/>
      </w:rPr>
    </w:lvl>
    <w:lvl w:ilvl="4" w:tplc="FE34ACC6">
      <w:numFmt w:val="bullet"/>
      <w:lvlText w:val="•"/>
      <w:lvlJc w:val="left"/>
      <w:pPr>
        <w:ind w:left="2264" w:hanging="180"/>
      </w:pPr>
      <w:rPr>
        <w:rFonts w:hint="default"/>
        <w:lang w:val="en-US" w:eastAsia="en-US" w:bidi="ar-SA"/>
      </w:rPr>
    </w:lvl>
    <w:lvl w:ilvl="5" w:tplc="D996F42A">
      <w:numFmt w:val="bullet"/>
      <w:lvlText w:val="•"/>
      <w:lvlJc w:val="left"/>
      <w:pPr>
        <w:ind w:left="2695" w:hanging="180"/>
      </w:pPr>
      <w:rPr>
        <w:rFonts w:hint="default"/>
        <w:lang w:val="en-US" w:eastAsia="en-US" w:bidi="ar-SA"/>
      </w:rPr>
    </w:lvl>
    <w:lvl w:ilvl="6" w:tplc="992A460C">
      <w:numFmt w:val="bullet"/>
      <w:lvlText w:val="•"/>
      <w:lvlJc w:val="left"/>
      <w:pPr>
        <w:ind w:left="3126" w:hanging="180"/>
      </w:pPr>
      <w:rPr>
        <w:rFonts w:hint="default"/>
        <w:lang w:val="en-US" w:eastAsia="en-US" w:bidi="ar-SA"/>
      </w:rPr>
    </w:lvl>
    <w:lvl w:ilvl="7" w:tplc="9F64486A">
      <w:numFmt w:val="bullet"/>
      <w:lvlText w:val="•"/>
      <w:lvlJc w:val="left"/>
      <w:pPr>
        <w:ind w:left="3557" w:hanging="180"/>
      </w:pPr>
      <w:rPr>
        <w:rFonts w:hint="default"/>
        <w:lang w:val="en-US" w:eastAsia="en-US" w:bidi="ar-SA"/>
      </w:rPr>
    </w:lvl>
    <w:lvl w:ilvl="8" w:tplc="58F08880">
      <w:numFmt w:val="bullet"/>
      <w:lvlText w:val="•"/>
      <w:lvlJc w:val="left"/>
      <w:pPr>
        <w:ind w:left="3988" w:hanging="180"/>
      </w:pPr>
      <w:rPr>
        <w:rFonts w:hint="default"/>
        <w:lang w:val="en-US" w:eastAsia="en-US" w:bidi="ar-SA"/>
      </w:rPr>
    </w:lvl>
  </w:abstractNum>
  <w:abstractNum w:abstractNumId="667" w15:restartNumberingAfterBreak="0">
    <w:nsid w:val="7F037A1A"/>
    <w:multiLevelType w:val="hybridMultilevel"/>
    <w:tmpl w:val="E38616CA"/>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668" w15:restartNumberingAfterBreak="0">
    <w:nsid w:val="7F215A6C"/>
    <w:multiLevelType w:val="hybridMultilevel"/>
    <w:tmpl w:val="310AD2CA"/>
    <w:lvl w:ilvl="0" w:tplc="3DC29890">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520AB7BC">
      <w:numFmt w:val="bullet"/>
      <w:lvlText w:val="•"/>
      <w:lvlJc w:val="left"/>
      <w:pPr>
        <w:ind w:left="1124" w:hanging="361"/>
      </w:pPr>
      <w:rPr>
        <w:rFonts w:hint="default"/>
        <w:lang w:val="en-US" w:eastAsia="en-US" w:bidi="ar-SA"/>
      </w:rPr>
    </w:lvl>
    <w:lvl w:ilvl="2" w:tplc="179C2AD8">
      <w:numFmt w:val="bullet"/>
      <w:lvlText w:val="•"/>
      <w:lvlJc w:val="left"/>
      <w:pPr>
        <w:ind w:left="1528" w:hanging="361"/>
      </w:pPr>
      <w:rPr>
        <w:rFonts w:hint="default"/>
        <w:lang w:val="en-US" w:eastAsia="en-US" w:bidi="ar-SA"/>
      </w:rPr>
    </w:lvl>
    <w:lvl w:ilvl="3" w:tplc="F828C656">
      <w:numFmt w:val="bullet"/>
      <w:lvlText w:val="•"/>
      <w:lvlJc w:val="left"/>
      <w:pPr>
        <w:ind w:left="1932" w:hanging="361"/>
      </w:pPr>
      <w:rPr>
        <w:rFonts w:hint="default"/>
        <w:lang w:val="en-US" w:eastAsia="en-US" w:bidi="ar-SA"/>
      </w:rPr>
    </w:lvl>
    <w:lvl w:ilvl="4" w:tplc="5984A63C">
      <w:numFmt w:val="bullet"/>
      <w:lvlText w:val="•"/>
      <w:lvlJc w:val="left"/>
      <w:pPr>
        <w:ind w:left="2336" w:hanging="361"/>
      </w:pPr>
      <w:rPr>
        <w:rFonts w:hint="default"/>
        <w:lang w:val="en-US" w:eastAsia="en-US" w:bidi="ar-SA"/>
      </w:rPr>
    </w:lvl>
    <w:lvl w:ilvl="5" w:tplc="B95A4CEC">
      <w:numFmt w:val="bullet"/>
      <w:lvlText w:val="•"/>
      <w:lvlJc w:val="left"/>
      <w:pPr>
        <w:ind w:left="2740" w:hanging="361"/>
      </w:pPr>
      <w:rPr>
        <w:rFonts w:hint="default"/>
        <w:lang w:val="en-US" w:eastAsia="en-US" w:bidi="ar-SA"/>
      </w:rPr>
    </w:lvl>
    <w:lvl w:ilvl="6" w:tplc="7A7EB882">
      <w:numFmt w:val="bullet"/>
      <w:lvlText w:val="•"/>
      <w:lvlJc w:val="left"/>
      <w:pPr>
        <w:ind w:left="3144" w:hanging="361"/>
      </w:pPr>
      <w:rPr>
        <w:rFonts w:hint="default"/>
        <w:lang w:val="en-US" w:eastAsia="en-US" w:bidi="ar-SA"/>
      </w:rPr>
    </w:lvl>
    <w:lvl w:ilvl="7" w:tplc="C1881A96">
      <w:numFmt w:val="bullet"/>
      <w:lvlText w:val="•"/>
      <w:lvlJc w:val="left"/>
      <w:pPr>
        <w:ind w:left="3548" w:hanging="361"/>
      </w:pPr>
      <w:rPr>
        <w:rFonts w:hint="default"/>
        <w:lang w:val="en-US" w:eastAsia="en-US" w:bidi="ar-SA"/>
      </w:rPr>
    </w:lvl>
    <w:lvl w:ilvl="8" w:tplc="5C9A1BEE">
      <w:numFmt w:val="bullet"/>
      <w:lvlText w:val="•"/>
      <w:lvlJc w:val="left"/>
      <w:pPr>
        <w:ind w:left="3952" w:hanging="361"/>
      </w:pPr>
      <w:rPr>
        <w:rFonts w:hint="default"/>
        <w:lang w:val="en-US" w:eastAsia="en-US" w:bidi="ar-SA"/>
      </w:rPr>
    </w:lvl>
  </w:abstractNum>
  <w:abstractNum w:abstractNumId="669" w15:restartNumberingAfterBreak="0">
    <w:nsid w:val="7F386ABB"/>
    <w:multiLevelType w:val="hybridMultilevel"/>
    <w:tmpl w:val="D8FCEC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0" w15:restartNumberingAfterBreak="0">
    <w:nsid w:val="7F844A09"/>
    <w:multiLevelType w:val="hybridMultilevel"/>
    <w:tmpl w:val="00D2D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1" w15:restartNumberingAfterBreak="0">
    <w:nsid w:val="7FD14EE3"/>
    <w:multiLevelType w:val="hybridMultilevel"/>
    <w:tmpl w:val="2B92DD02"/>
    <w:lvl w:ilvl="0" w:tplc="2EE0D83A">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B79EE1CC">
      <w:numFmt w:val="bullet"/>
      <w:lvlText w:val="•"/>
      <w:lvlJc w:val="left"/>
      <w:pPr>
        <w:ind w:left="971" w:hanging="361"/>
      </w:pPr>
      <w:rPr>
        <w:rFonts w:hint="default"/>
        <w:lang w:val="en-US" w:eastAsia="en-US" w:bidi="ar-SA"/>
      </w:rPr>
    </w:lvl>
    <w:lvl w:ilvl="2" w:tplc="FB70BDB2">
      <w:numFmt w:val="bullet"/>
      <w:lvlText w:val="•"/>
      <w:lvlJc w:val="left"/>
      <w:pPr>
        <w:ind w:left="1402" w:hanging="361"/>
      </w:pPr>
      <w:rPr>
        <w:rFonts w:hint="default"/>
        <w:lang w:val="en-US" w:eastAsia="en-US" w:bidi="ar-SA"/>
      </w:rPr>
    </w:lvl>
    <w:lvl w:ilvl="3" w:tplc="FFE81D3E">
      <w:numFmt w:val="bullet"/>
      <w:lvlText w:val="•"/>
      <w:lvlJc w:val="left"/>
      <w:pPr>
        <w:ind w:left="1833" w:hanging="361"/>
      </w:pPr>
      <w:rPr>
        <w:rFonts w:hint="default"/>
        <w:lang w:val="en-US" w:eastAsia="en-US" w:bidi="ar-SA"/>
      </w:rPr>
    </w:lvl>
    <w:lvl w:ilvl="4" w:tplc="5D421A22">
      <w:numFmt w:val="bullet"/>
      <w:lvlText w:val="•"/>
      <w:lvlJc w:val="left"/>
      <w:pPr>
        <w:ind w:left="2264" w:hanging="361"/>
      </w:pPr>
      <w:rPr>
        <w:rFonts w:hint="default"/>
        <w:lang w:val="en-US" w:eastAsia="en-US" w:bidi="ar-SA"/>
      </w:rPr>
    </w:lvl>
    <w:lvl w:ilvl="5" w:tplc="146A96EA">
      <w:numFmt w:val="bullet"/>
      <w:lvlText w:val="•"/>
      <w:lvlJc w:val="left"/>
      <w:pPr>
        <w:ind w:left="2695" w:hanging="361"/>
      </w:pPr>
      <w:rPr>
        <w:rFonts w:hint="default"/>
        <w:lang w:val="en-US" w:eastAsia="en-US" w:bidi="ar-SA"/>
      </w:rPr>
    </w:lvl>
    <w:lvl w:ilvl="6" w:tplc="2746EC12">
      <w:numFmt w:val="bullet"/>
      <w:lvlText w:val="•"/>
      <w:lvlJc w:val="left"/>
      <w:pPr>
        <w:ind w:left="3126" w:hanging="361"/>
      </w:pPr>
      <w:rPr>
        <w:rFonts w:hint="default"/>
        <w:lang w:val="en-US" w:eastAsia="en-US" w:bidi="ar-SA"/>
      </w:rPr>
    </w:lvl>
    <w:lvl w:ilvl="7" w:tplc="FEF0C458">
      <w:numFmt w:val="bullet"/>
      <w:lvlText w:val="•"/>
      <w:lvlJc w:val="left"/>
      <w:pPr>
        <w:ind w:left="3557" w:hanging="361"/>
      </w:pPr>
      <w:rPr>
        <w:rFonts w:hint="default"/>
        <w:lang w:val="en-US" w:eastAsia="en-US" w:bidi="ar-SA"/>
      </w:rPr>
    </w:lvl>
    <w:lvl w:ilvl="8" w:tplc="0C10FF62">
      <w:numFmt w:val="bullet"/>
      <w:lvlText w:val="•"/>
      <w:lvlJc w:val="left"/>
      <w:pPr>
        <w:ind w:left="3988" w:hanging="361"/>
      </w:pPr>
      <w:rPr>
        <w:rFonts w:hint="default"/>
        <w:lang w:val="en-US" w:eastAsia="en-US" w:bidi="ar-SA"/>
      </w:rPr>
    </w:lvl>
  </w:abstractNum>
  <w:abstractNum w:abstractNumId="672" w15:restartNumberingAfterBreak="0">
    <w:nsid w:val="7FD556BA"/>
    <w:multiLevelType w:val="hybridMultilevel"/>
    <w:tmpl w:val="AD38B9D0"/>
    <w:lvl w:ilvl="0" w:tplc="E8443DAC">
      <w:start w:val="1"/>
      <w:numFmt w:val="lowerLetter"/>
      <w:lvlText w:val="%1."/>
      <w:lvlJc w:val="left"/>
      <w:pPr>
        <w:ind w:left="630" w:hanging="361"/>
      </w:pPr>
      <w:rPr>
        <w:rFonts w:ascii="Arial" w:eastAsia="Arial" w:hAnsi="Arial" w:cs="Arial" w:hint="default"/>
        <w:b w:val="0"/>
        <w:bCs w:val="0"/>
        <w:i w:val="0"/>
        <w:iCs w:val="0"/>
        <w:spacing w:val="0"/>
        <w:w w:val="100"/>
        <w:sz w:val="20"/>
        <w:szCs w:val="20"/>
        <w:lang w:val="en-US" w:eastAsia="en-US" w:bidi="ar-SA"/>
      </w:rPr>
    </w:lvl>
    <w:lvl w:ilvl="1" w:tplc="55C03362">
      <w:numFmt w:val="bullet"/>
      <w:lvlText w:val="•"/>
      <w:lvlJc w:val="left"/>
      <w:pPr>
        <w:ind w:left="1052" w:hanging="361"/>
      </w:pPr>
      <w:rPr>
        <w:rFonts w:hint="default"/>
        <w:lang w:val="en-US" w:eastAsia="en-US" w:bidi="ar-SA"/>
      </w:rPr>
    </w:lvl>
    <w:lvl w:ilvl="2" w:tplc="B2226F80">
      <w:numFmt w:val="bullet"/>
      <w:lvlText w:val="•"/>
      <w:lvlJc w:val="left"/>
      <w:pPr>
        <w:ind w:left="1464" w:hanging="361"/>
      </w:pPr>
      <w:rPr>
        <w:rFonts w:hint="default"/>
        <w:lang w:val="en-US" w:eastAsia="en-US" w:bidi="ar-SA"/>
      </w:rPr>
    </w:lvl>
    <w:lvl w:ilvl="3" w:tplc="F23EB3A8">
      <w:numFmt w:val="bullet"/>
      <w:lvlText w:val="•"/>
      <w:lvlJc w:val="left"/>
      <w:pPr>
        <w:ind w:left="1876" w:hanging="361"/>
      </w:pPr>
      <w:rPr>
        <w:rFonts w:hint="default"/>
        <w:lang w:val="en-US" w:eastAsia="en-US" w:bidi="ar-SA"/>
      </w:rPr>
    </w:lvl>
    <w:lvl w:ilvl="4" w:tplc="C248D292">
      <w:numFmt w:val="bullet"/>
      <w:lvlText w:val="•"/>
      <w:lvlJc w:val="left"/>
      <w:pPr>
        <w:ind w:left="2288" w:hanging="361"/>
      </w:pPr>
      <w:rPr>
        <w:rFonts w:hint="default"/>
        <w:lang w:val="en-US" w:eastAsia="en-US" w:bidi="ar-SA"/>
      </w:rPr>
    </w:lvl>
    <w:lvl w:ilvl="5" w:tplc="BECE8C74">
      <w:numFmt w:val="bullet"/>
      <w:lvlText w:val="•"/>
      <w:lvlJc w:val="left"/>
      <w:pPr>
        <w:ind w:left="2700" w:hanging="361"/>
      </w:pPr>
      <w:rPr>
        <w:rFonts w:hint="default"/>
        <w:lang w:val="en-US" w:eastAsia="en-US" w:bidi="ar-SA"/>
      </w:rPr>
    </w:lvl>
    <w:lvl w:ilvl="6" w:tplc="B58E7C90">
      <w:numFmt w:val="bullet"/>
      <w:lvlText w:val="•"/>
      <w:lvlJc w:val="left"/>
      <w:pPr>
        <w:ind w:left="3112" w:hanging="361"/>
      </w:pPr>
      <w:rPr>
        <w:rFonts w:hint="default"/>
        <w:lang w:val="en-US" w:eastAsia="en-US" w:bidi="ar-SA"/>
      </w:rPr>
    </w:lvl>
    <w:lvl w:ilvl="7" w:tplc="41D26D0C">
      <w:numFmt w:val="bullet"/>
      <w:lvlText w:val="•"/>
      <w:lvlJc w:val="left"/>
      <w:pPr>
        <w:ind w:left="3524" w:hanging="361"/>
      </w:pPr>
      <w:rPr>
        <w:rFonts w:hint="default"/>
        <w:lang w:val="en-US" w:eastAsia="en-US" w:bidi="ar-SA"/>
      </w:rPr>
    </w:lvl>
    <w:lvl w:ilvl="8" w:tplc="F18ABB28">
      <w:numFmt w:val="bullet"/>
      <w:lvlText w:val="•"/>
      <w:lvlJc w:val="left"/>
      <w:pPr>
        <w:ind w:left="3936" w:hanging="361"/>
      </w:pPr>
      <w:rPr>
        <w:rFonts w:hint="default"/>
        <w:lang w:val="en-US" w:eastAsia="en-US" w:bidi="ar-SA"/>
      </w:rPr>
    </w:lvl>
  </w:abstractNum>
  <w:abstractNum w:abstractNumId="673" w15:restartNumberingAfterBreak="0">
    <w:nsid w:val="7FE3067A"/>
    <w:multiLevelType w:val="hybridMultilevel"/>
    <w:tmpl w:val="3FCAB258"/>
    <w:lvl w:ilvl="0" w:tplc="5AECA372">
      <w:start w:val="1"/>
      <w:numFmt w:val="lowerLetter"/>
      <w:lvlText w:val="%1."/>
      <w:lvlJc w:val="left"/>
      <w:pPr>
        <w:ind w:left="359" w:hanging="181"/>
      </w:pPr>
      <w:rPr>
        <w:rFonts w:ascii="Arial" w:eastAsia="Arial" w:hAnsi="Arial" w:cs="Arial" w:hint="default"/>
        <w:b w:val="0"/>
        <w:bCs w:val="0"/>
        <w:i w:val="0"/>
        <w:iCs w:val="0"/>
        <w:spacing w:val="-1"/>
        <w:w w:val="99"/>
        <w:sz w:val="18"/>
        <w:szCs w:val="18"/>
        <w:lang w:val="en-US" w:eastAsia="en-US" w:bidi="ar-SA"/>
      </w:rPr>
    </w:lvl>
    <w:lvl w:ilvl="1" w:tplc="CEEA61A4">
      <w:numFmt w:val="bullet"/>
      <w:lvlText w:val="•"/>
      <w:lvlJc w:val="left"/>
      <w:pPr>
        <w:ind w:left="809" w:hanging="181"/>
      </w:pPr>
      <w:rPr>
        <w:rFonts w:hint="default"/>
        <w:lang w:val="en-US" w:eastAsia="en-US" w:bidi="ar-SA"/>
      </w:rPr>
    </w:lvl>
    <w:lvl w:ilvl="2" w:tplc="31DE87D6">
      <w:numFmt w:val="bullet"/>
      <w:lvlText w:val="•"/>
      <w:lvlJc w:val="left"/>
      <w:pPr>
        <w:ind w:left="1258" w:hanging="181"/>
      </w:pPr>
      <w:rPr>
        <w:rFonts w:hint="default"/>
        <w:lang w:val="en-US" w:eastAsia="en-US" w:bidi="ar-SA"/>
      </w:rPr>
    </w:lvl>
    <w:lvl w:ilvl="3" w:tplc="82567FD4">
      <w:numFmt w:val="bullet"/>
      <w:lvlText w:val="•"/>
      <w:lvlJc w:val="left"/>
      <w:pPr>
        <w:ind w:left="1707" w:hanging="181"/>
      </w:pPr>
      <w:rPr>
        <w:rFonts w:hint="default"/>
        <w:lang w:val="en-US" w:eastAsia="en-US" w:bidi="ar-SA"/>
      </w:rPr>
    </w:lvl>
    <w:lvl w:ilvl="4" w:tplc="5A76C228">
      <w:numFmt w:val="bullet"/>
      <w:lvlText w:val="•"/>
      <w:lvlJc w:val="left"/>
      <w:pPr>
        <w:ind w:left="2156" w:hanging="181"/>
      </w:pPr>
      <w:rPr>
        <w:rFonts w:hint="default"/>
        <w:lang w:val="en-US" w:eastAsia="en-US" w:bidi="ar-SA"/>
      </w:rPr>
    </w:lvl>
    <w:lvl w:ilvl="5" w:tplc="12A0020E">
      <w:numFmt w:val="bullet"/>
      <w:lvlText w:val="•"/>
      <w:lvlJc w:val="left"/>
      <w:pPr>
        <w:ind w:left="2605" w:hanging="181"/>
      </w:pPr>
      <w:rPr>
        <w:rFonts w:hint="default"/>
        <w:lang w:val="en-US" w:eastAsia="en-US" w:bidi="ar-SA"/>
      </w:rPr>
    </w:lvl>
    <w:lvl w:ilvl="6" w:tplc="5498BA22">
      <w:numFmt w:val="bullet"/>
      <w:lvlText w:val="•"/>
      <w:lvlJc w:val="left"/>
      <w:pPr>
        <w:ind w:left="3054" w:hanging="181"/>
      </w:pPr>
      <w:rPr>
        <w:rFonts w:hint="default"/>
        <w:lang w:val="en-US" w:eastAsia="en-US" w:bidi="ar-SA"/>
      </w:rPr>
    </w:lvl>
    <w:lvl w:ilvl="7" w:tplc="1C24DA84">
      <w:numFmt w:val="bullet"/>
      <w:lvlText w:val="•"/>
      <w:lvlJc w:val="left"/>
      <w:pPr>
        <w:ind w:left="3503" w:hanging="181"/>
      </w:pPr>
      <w:rPr>
        <w:rFonts w:hint="default"/>
        <w:lang w:val="en-US" w:eastAsia="en-US" w:bidi="ar-SA"/>
      </w:rPr>
    </w:lvl>
    <w:lvl w:ilvl="8" w:tplc="9A66BE6A">
      <w:numFmt w:val="bullet"/>
      <w:lvlText w:val="•"/>
      <w:lvlJc w:val="left"/>
      <w:pPr>
        <w:ind w:left="3952" w:hanging="181"/>
      </w:pPr>
      <w:rPr>
        <w:rFonts w:hint="default"/>
        <w:lang w:val="en-US" w:eastAsia="en-US" w:bidi="ar-SA"/>
      </w:rPr>
    </w:lvl>
  </w:abstractNum>
  <w:num w:numId="1" w16cid:durableId="632831437">
    <w:abstractNumId w:val="172"/>
  </w:num>
  <w:num w:numId="2" w16cid:durableId="813183122">
    <w:abstractNumId w:val="70"/>
  </w:num>
  <w:num w:numId="3" w16cid:durableId="720791923">
    <w:abstractNumId w:val="159"/>
  </w:num>
  <w:num w:numId="4" w16cid:durableId="1665011219">
    <w:abstractNumId w:val="272"/>
  </w:num>
  <w:num w:numId="5" w16cid:durableId="914363624">
    <w:abstractNumId w:val="424"/>
  </w:num>
  <w:num w:numId="6" w16cid:durableId="598025239">
    <w:abstractNumId w:val="203"/>
  </w:num>
  <w:num w:numId="7" w16cid:durableId="2082290391">
    <w:abstractNumId w:val="82"/>
  </w:num>
  <w:num w:numId="8" w16cid:durableId="1814789081">
    <w:abstractNumId w:val="652"/>
  </w:num>
  <w:num w:numId="9" w16cid:durableId="31152112">
    <w:abstractNumId w:val="336"/>
  </w:num>
  <w:num w:numId="10" w16cid:durableId="1231043755">
    <w:abstractNumId w:val="369"/>
  </w:num>
  <w:num w:numId="11" w16cid:durableId="1971979071">
    <w:abstractNumId w:val="204"/>
  </w:num>
  <w:num w:numId="12" w16cid:durableId="2136947285">
    <w:abstractNumId w:val="43"/>
  </w:num>
  <w:num w:numId="13" w16cid:durableId="1510221487">
    <w:abstractNumId w:val="397"/>
  </w:num>
  <w:num w:numId="14" w16cid:durableId="1464927544">
    <w:abstractNumId w:val="266"/>
  </w:num>
  <w:num w:numId="15" w16cid:durableId="192496683">
    <w:abstractNumId w:val="139"/>
  </w:num>
  <w:num w:numId="16" w16cid:durableId="1635258780">
    <w:abstractNumId w:val="280"/>
  </w:num>
  <w:num w:numId="17" w16cid:durableId="1662001881">
    <w:abstractNumId w:val="147"/>
  </w:num>
  <w:num w:numId="18" w16cid:durableId="1938246724">
    <w:abstractNumId w:val="610"/>
  </w:num>
  <w:num w:numId="19" w16cid:durableId="1434549242">
    <w:abstractNumId w:val="592"/>
  </w:num>
  <w:num w:numId="20" w16cid:durableId="1111899451">
    <w:abstractNumId w:val="538"/>
  </w:num>
  <w:num w:numId="21" w16cid:durableId="1872648985">
    <w:abstractNumId w:val="365"/>
  </w:num>
  <w:num w:numId="22" w16cid:durableId="811219280">
    <w:abstractNumId w:val="281"/>
  </w:num>
  <w:num w:numId="23" w16cid:durableId="865946370">
    <w:abstractNumId w:val="350"/>
  </w:num>
  <w:num w:numId="24" w16cid:durableId="836270865">
    <w:abstractNumId w:val="138"/>
  </w:num>
  <w:num w:numId="25" w16cid:durableId="1363675481">
    <w:abstractNumId w:val="108"/>
  </w:num>
  <w:num w:numId="26" w16cid:durableId="1257982075">
    <w:abstractNumId w:val="476"/>
  </w:num>
  <w:num w:numId="27" w16cid:durableId="1263686000">
    <w:abstractNumId w:val="558"/>
  </w:num>
  <w:num w:numId="28" w16cid:durableId="885793363">
    <w:abstractNumId w:val="56"/>
  </w:num>
  <w:num w:numId="29" w16cid:durableId="1085491451">
    <w:abstractNumId w:val="659"/>
  </w:num>
  <w:num w:numId="30" w16cid:durableId="570383946">
    <w:abstractNumId w:val="157"/>
  </w:num>
  <w:num w:numId="31" w16cid:durableId="1285500517">
    <w:abstractNumId w:val="465"/>
  </w:num>
  <w:num w:numId="32" w16cid:durableId="364718411">
    <w:abstractNumId w:val="665"/>
  </w:num>
  <w:num w:numId="33" w16cid:durableId="1816333352">
    <w:abstractNumId w:val="339"/>
  </w:num>
  <w:num w:numId="34" w16cid:durableId="269897957">
    <w:abstractNumId w:val="114"/>
  </w:num>
  <w:num w:numId="35" w16cid:durableId="557865744">
    <w:abstractNumId w:val="367"/>
  </w:num>
  <w:num w:numId="36" w16cid:durableId="2098017261">
    <w:abstractNumId w:val="429"/>
  </w:num>
  <w:num w:numId="37" w16cid:durableId="774713809">
    <w:abstractNumId w:val="580"/>
  </w:num>
  <w:num w:numId="38" w16cid:durableId="1490292310">
    <w:abstractNumId w:val="224"/>
  </w:num>
  <w:num w:numId="39" w16cid:durableId="312417238">
    <w:abstractNumId w:val="193"/>
  </w:num>
  <w:num w:numId="40" w16cid:durableId="431708433">
    <w:abstractNumId w:val="264"/>
  </w:num>
  <w:num w:numId="41" w16cid:durableId="1071347205">
    <w:abstractNumId w:val="170"/>
  </w:num>
  <w:num w:numId="42" w16cid:durableId="733351282">
    <w:abstractNumId w:val="613"/>
  </w:num>
  <w:num w:numId="43" w16cid:durableId="1575821584">
    <w:abstractNumId w:val="88"/>
  </w:num>
  <w:num w:numId="44" w16cid:durableId="1042897887">
    <w:abstractNumId w:val="102"/>
  </w:num>
  <w:num w:numId="45" w16cid:durableId="528180759">
    <w:abstractNumId w:val="457"/>
  </w:num>
  <w:num w:numId="46" w16cid:durableId="1309433855">
    <w:abstractNumId w:val="607"/>
  </w:num>
  <w:num w:numId="47" w16cid:durableId="316347151">
    <w:abstractNumId w:val="553"/>
  </w:num>
  <w:num w:numId="48" w16cid:durableId="1175026053">
    <w:abstractNumId w:val="72"/>
  </w:num>
  <w:num w:numId="49" w16cid:durableId="1093478708">
    <w:abstractNumId w:val="621"/>
  </w:num>
  <w:num w:numId="50" w16cid:durableId="1684167162">
    <w:abstractNumId w:val="91"/>
  </w:num>
  <w:num w:numId="51" w16cid:durableId="1361472356">
    <w:abstractNumId w:val="246"/>
  </w:num>
  <w:num w:numId="52" w16cid:durableId="1804083136">
    <w:abstractNumId w:val="79"/>
  </w:num>
  <w:num w:numId="53" w16cid:durableId="837843731">
    <w:abstractNumId w:val="473"/>
  </w:num>
  <w:num w:numId="54" w16cid:durableId="1758481834">
    <w:abstractNumId w:val="288"/>
  </w:num>
  <w:num w:numId="55" w16cid:durableId="1654529230">
    <w:abstractNumId w:val="388"/>
  </w:num>
  <w:num w:numId="56" w16cid:durableId="735276501">
    <w:abstractNumId w:val="471"/>
  </w:num>
  <w:num w:numId="57" w16cid:durableId="785273488">
    <w:abstractNumId w:val="337"/>
  </w:num>
  <w:num w:numId="58" w16cid:durableId="2095781252">
    <w:abstractNumId w:val="624"/>
  </w:num>
  <w:num w:numId="59" w16cid:durableId="621107876">
    <w:abstractNumId w:val="115"/>
  </w:num>
  <w:num w:numId="60" w16cid:durableId="730083029">
    <w:abstractNumId w:val="500"/>
  </w:num>
  <w:num w:numId="61" w16cid:durableId="1758557787">
    <w:abstractNumId w:val="413"/>
  </w:num>
  <w:num w:numId="62" w16cid:durableId="242567114">
    <w:abstractNumId w:val="387"/>
  </w:num>
  <w:num w:numId="63" w16cid:durableId="668749224">
    <w:abstractNumId w:val="510"/>
  </w:num>
  <w:num w:numId="64" w16cid:durableId="344332610">
    <w:abstractNumId w:val="271"/>
  </w:num>
  <w:num w:numId="65" w16cid:durableId="135606267">
    <w:abstractNumId w:val="498"/>
  </w:num>
  <w:num w:numId="66" w16cid:durableId="1363434813">
    <w:abstractNumId w:val="395"/>
  </w:num>
  <w:num w:numId="67" w16cid:durableId="78405706">
    <w:abstractNumId w:val="615"/>
  </w:num>
  <w:num w:numId="68" w16cid:durableId="715011046">
    <w:abstractNumId w:val="242"/>
  </w:num>
  <w:num w:numId="69" w16cid:durableId="1539195393">
    <w:abstractNumId w:val="51"/>
  </w:num>
  <w:num w:numId="70" w16cid:durableId="275872768">
    <w:abstractNumId w:val="606"/>
  </w:num>
  <w:num w:numId="71" w16cid:durableId="1756197419">
    <w:abstractNumId w:val="324"/>
  </w:num>
  <w:num w:numId="72" w16cid:durableId="1160384074">
    <w:abstractNumId w:val="572"/>
  </w:num>
  <w:num w:numId="73" w16cid:durableId="771243561">
    <w:abstractNumId w:val="601"/>
  </w:num>
  <w:num w:numId="74" w16cid:durableId="1332298762">
    <w:abstractNumId w:val="21"/>
  </w:num>
  <w:num w:numId="75" w16cid:durableId="481309607">
    <w:abstractNumId w:val="389"/>
  </w:num>
  <w:num w:numId="76" w16cid:durableId="878929141">
    <w:abstractNumId w:val="411"/>
  </w:num>
  <w:num w:numId="77" w16cid:durableId="1184436818">
    <w:abstractNumId w:val="84"/>
  </w:num>
  <w:num w:numId="78" w16cid:durableId="118227042">
    <w:abstractNumId w:val="62"/>
  </w:num>
  <w:num w:numId="79" w16cid:durableId="659895292">
    <w:abstractNumId w:val="71"/>
  </w:num>
  <w:num w:numId="80" w16cid:durableId="1645888625">
    <w:abstractNumId w:val="260"/>
  </w:num>
  <w:num w:numId="81" w16cid:durableId="1375156118">
    <w:abstractNumId w:val="306"/>
  </w:num>
  <w:num w:numId="82" w16cid:durableId="1793599080">
    <w:abstractNumId w:val="214"/>
  </w:num>
  <w:num w:numId="83" w16cid:durableId="935989010">
    <w:abstractNumId w:val="545"/>
  </w:num>
  <w:num w:numId="84" w16cid:durableId="1460101882">
    <w:abstractNumId w:val="442"/>
  </w:num>
  <w:num w:numId="85" w16cid:durableId="325940295">
    <w:abstractNumId w:val="166"/>
  </w:num>
  <w:num w:numId="86" w16cid:durableId="2101246943">
    <w:abstractNumId w:val="356"/>
  </w:num>
  <w:num w:numId="87" w16cid:durableId="792207822">
    <w:abstractNumId w:val="180"/>
  </w:num>
  <w:num w:numId="88" w16cid:durableId="1301690026">
    <w:abstractNumId w:val="361"/>
  </w:num>
  <w:num w:numId="89" w16cid:durableId="399837303">
    <w:abstractNumId w:val="623"/>
  </w:num>
  <w:num w:numId="90" w16cid:durableId="1962614865">
    <w:abstractNumId w:val="667"/>
  </w:num>
  <w:num w:numId="91" w16cid:durableId="1666855192">
    <w:abstractNumId w:val="201"/>
  </w:num>
  <w:num w:numId="92" w16cid:durableId="1232229778">
    <w:abstractNumId w:val="49"/>
  </w:num>
  <w:num w:numId="93" w16cid:durableId="1753429887">
    <w:abstractNumId w:val="565"/>
  </w:num>
  <w:num w:numId="94" w16cid:durableId="814644036">
    <w:abstractNumId w:val="286"/>
  </w:num>
  <w:num w:numId="95" w16cid:durableId="2108766542">
    <w:abstractNumId w:val="168"/>
  </w:num>
  <w:num w:numId="96" w16cid:durableId="1344359463">
    <w:abstractNumId w:val="405"/>
  </w:num>
  <w:num w:numId="97" w16cid:durableId="862864814">
    <w:abstractNumId w:val="520"/>
  </w:num>
  <w:num w:numId="98" w16cid:durableId="1959212200">
    <w:abstractNumId w:val="488"/>
  </w:num>
  <w:num w:numId="99" w16cid:durableId="1417243439">
    <w:abstractNumId w:val="314"/>
  </w:num>
  <w:num w:numId="100" w16cid:durableId="465271935">
    <w:abstractNumId w:val="518"/>
  </w:num>
  <w:num w:numId="101" w16cid:durableId="1343161277">
    <w:abstractNumId w:val="392"/>
  </w:num>
  <w:num w:numId="102" w16cid:durableId="1524202952">
    <w:abstractNumId w:val="240"/>
  </w:num>
  <w:num w:numId="103" w16cid:durableId="866219717">
    <w:abstractNumId w:val="273"/>
  </w:num>
  <w:num w:numId="104" w16cid:durableId="1306471505">
    <w:abstractNumId w:val="463"/>
  </w:num>
  <w:num w:numId="105" w16cid:durableId="1511263222">
    <w:abstractNumId w:val="117"/>
  </w:num>
  <w:num w:numId="106" w16cid:durableId="1037314055">
    <w:abstractNumId w:val="513"/>
  </w:num>
  <w:num w:numId="107" w16cid:durableId="1160467479">
    <w:abstractNumId w:val="352"/>
  </w:num>
  <w:num w:numId="108" w16cid:durableId="1851413476">
    <w:abstractNumId w:val="36"/>
  </w:num>
  <w:num w:numId="109" w16cid:durableId="1050030561">
    <w:abstractNumId w:val="421"/>
  </w:num>
  <w:num w:numId="110" w16cid:durableId="460923518">
    <w:abstractNumId w:val="618"/>
  </w:num>
  <w:num w:numId="111" w16cid:durableId="1912231143">
    <w:abstractNumId w:val="609"/>
  </w:num>
  <w:num w:numId="112" w16cid:durableId="1480995865">
    <w:abstractNumId w:val="574"/>
  </w:num>
  <w:num w:numId="113" w16cid:durableId="1782602397">
    <w:abstractNumId w:val="646"/>
  </w:num>
  <w:num w:numId="114" w16cid:durableId="1026636732">
    <w:abstractNumId w:val="178"/>
  </w:num>
  <w:num w:numId="115" w16cid:durableId="2081978797">
    <w:abstractNumId w:val="378"/>
  </w:num>
  <w:num w:numId="116" w16cid:durableId="2100372252">
    <w:abstractNumId w:val="97"/>
  </w:num>
  <w:num w:numId="117" w16cid:durableId="338704595">
    <w:abstractNumId w:val="232"/>
  </w:num>
  <w:num w:numId="118" w16cid:durableId="1744333270">
    <w:abstractNumId w:val="86"/>
  </w:num>
  <w:num w:numId="119" w16cid:durableId="1065302470">
    <w:abstractNumId w:val="133"/>
  </w:num>
  <w:num w:numId="120" w16cid:durableId="56783063">
    <w:abstractNumId w:val="253"/>
  </w:num>
  <w:num w:numId="121" w16cid:durableId="2070955593">
    <w:abstractNumId w:val="106"/>
  </w:num>
  <w:num w:numId="122" w16cid:durableId="1852139574">
    <w:abstractNumId w:val="301"/>
  </w:num>
  <w:num w:numId="123" w16cid:durableId="1029185160">
    <w:abstractNumId w:val="647"/>
  </w:num>
  <w:num w:numId="124" w16cid:durableId="500048462">
    <w:abstractNumId w:val="342"/>
  </w:num>
  <w:num w:numId="125" w16cid:durableId="442920633">
    <w:abstractNumId w:val="651"/>
  </w:num>
  <w:num w:numId="126" w16cid:durableId="1702509387">
    <w:abstractNumId w:val="69"/>
  </w:num>
  <w:num w:numId="127" w16cid:durableId="867370773">
    <w:abstractNumId w:val="462"/>
  </w:num>
  <w:num w:numId="128" w16cid:durableId="315838184">
    <w:abstractNumId w:val="548"/>
  </w:num>
  <w:num w:numId="129" w16cid:durableId="1458640748">
    <w:abstractNumId w:val="237"/>
  </w:num>
  <w:num w:numId="130" w16cid:durableId="49115072">
    <w:abstractNumId w:val="479"/>
  </w:num>
  <w:num w:numId="131" w16cid:durableId="336545981">
    <w:abstractNumId w:val="297"/>
  </w:num>
  <w:num w:numId="132" w16cid:durableId="1994138755">
    <w:abstractNumId w:val="589"/>
  </w:num>
  <w:num w:numId="133" w16cid:durableId="1918513647">
    <w:abstractNumId w:val="539"/>
  </w:num>
  <w:num w:numId="134" w16cid:durableId="320889784">
    <w:abstractNumId w:val="535"/>
  </w:num>
  <w:num w:numId="135" w16cid:durableId="1276063995">
    <w:abstractNumId w:val="302"/>
  </w:num>
  <w:num w:numId="136" w16cid:durableId="1955674281">
    <w:abstractNumId w:val="248"/>
  </w:num>
  <w:num w:numId="137" w16cid:durableId="581647431">
    <w:abstractNumId w:val="173"/>
  </w:num>
  <w:num w:numId="138" w16cid:durableId="1293054879">
    <w:abstractNumId w:val="536"/>
  </w:num>
  <w:num w:numId="139" w16cid:durableId="1414014482">
    <w:abstractNumId w:val="304"/>
  </w:num>
  <w:num w:numId="140" w16cid:durableId="911113433">
    <w:abstractNumId w:val="484"/>
  </w:num>
  <w:num w:numId="141" w16cid:durableId="188841823">
    <w:abstractNumId w:val="282"/>
  </w:num>
  <w:num w:numId="142" w16cid:durableId="698243642">
    <w:abstractNumId w:val="274"/>
  </w:num>
  <w:num w:numId="143" w16cid:durableId="1368603872">
    <w:abstractNumId w:val="163"/>
  </w:num>
  <w:num w:numId="144" w16cid:durableId="1173646233">
    <w:abstractNumId w:val="76"/>
  </w:num>
  <w:num w:numId="145" w16cid:durableId="219247464">
    <w:abstractNumId w:val="251"/>
  </w:num>
  <w:num w:numId="146" w16cid:durableId="332417372">
    <w:abstractNumId w:val="103"/>
  </w:num>
  <w:num w:numId="147" w16cid:durableId="1863936969">
    <w:abstractNumId w:val="326"/>
  </w:num>
  <w:num w:numId="148" w16cid:durableId="1974213497">
    <w:abstractNumId w:val="250"/>
  </w:num>
  <w:num w:numId="149" w16cid:durableId="1090006079">
    <w:abstractNumId w:val="192"/>
  </w:num>
  <w:num w:numId="150" w16cid:durableId="909313731">
    <w:abstractNumId w:val="80"/>
  </w:num>
  <w:num w:numId="151" w16cid:durableId="1544098961">
    <w:abstractNumId w:val="605"/>
  </w:num>
  <w:num w:numId="152" w16cid:durableId="768962338">
    <w:abstractNumId w:val="50"/>
  </w:num>
  <w:num w:numId="153" w16cid:durableId="1724671660">
    <w:abstractNumId w:val="164"/>
  </w:num>
  <w:num w:numId="154" w16cid:durableId="826553613">
    <w:abstractNumId w:val="640"/>
  </w:num>
  <w:num w:numId="155" w16cid:durableId="408578477">
    <w:abstractNumId w:val="563"/>
  </w:num>
  <w:num w:numId="156" w16cid:durableId="789786395">
    <w:abstractNumId w:val="438"/>
  </w:num>
  <w:num w:numId="157" w16cid:durableId="93717525">
    <w:abstractNumId w:val="412"/>
  </w:num>
  <w:num w:numId="158" w16cid:durableId="1406609729">
    <w:abstractNumId w:val="522"/>
  </w:num>
  <w:num w:numId="159" w16cid:durableId="1916892556">
    <w:abstractNumId w:val="533"/>
  </w:num>
  <w:num w:numId="160" w16cid:durableId="2077118262">
    <w:abstractNumId w:val="379"/>
  </w:num>
  <w:num w:numId="161" w16cid:durableId="1186941970">
    <w:abstractNumId w:val="247"/>
  </w:num>
  <w:num w:numId="162" w16cid:durableId="2031030509">
    <w:abstractNumId w:val="14"/>
  </w:num>
  <w:num w:numId="163" w16cid:durableId="2054226486">
    <w:abstractNumId w:val="366"/>
  </w:num>
  <w:num w:numId="164" w16cid:durableId="1833326922">
    <w:abstractNumId w:val="335"/>
  </w:num>
  <w:num w:numId="165" w16cid:durableId="1615213766">
    <w:abstractNumId w:val="408"/>
  </w:num>
  <w:num w:numId="166" w16cid:durableId="375548417">
    <w:abstractNumId w:val="470"/>
  </w:num>
  <w:num w:numId="167" w16cid:durableId="1133445601">
    <w:abstractNumId w:val="118"/>
  </w:num>
  <w:num w:numId="168" w16cid:durableId="1786189827">
    <w:abstractNumId w:val="185"/>
  </w:num>
  <w:num w:numId="169" w16cid:durableId="311523651">
    <w:abstractNumId w:val="183"/>
  </w:num>
  <w:num w:numId="170" w16cid:durableId="2104564690">
    <w:abstractNumId w:val="401"/>
  </w:num>
  <w:num w:numId="171" w16cid:durableId="1205097211">
    <w:abstractNumId w:val="206"/>
  </w:num>
  <w:num w:numId="172" w16cid:durableId="732310605">
    <w:abstractNumId w:val="617"/>
  </w:num>
  <w:num w:numId="173" w16cid:durableId="320088609">
    <w:abstractNumId w:val="285"/>
  </w:num>
  <w:num w:numId="174" w16cid:durableId="1143473441">
    <w:abstractNumId w:val="16"/>
  </w:num>
  <w:num w:numId="175" w16cid:durableId="75908216">
    <w:abstractNumId w:val="330"/>
  </w:num>
  <w:num w:numId="176" w16cid:durableId="1768765733">
    <w:abstractNumId w:val="37"/>
  </w:num>
  <w:num w:numId="177" w16cid:durableId="789979033">
    <w:abstractNumId w:val="487"/>
  </w:num>
  <w:num w:numId="178" w16cid:durableId="1201170061">
    <w:abstractNumId w:val="121"/>
  </w:num>
  <w:num w:numId="179" w16cid:durableId="780076056">
    <w:abstractNumId w:val="504"/>
  </w:num>
  <w:num w:numId="180" w16cid:durableId="1043290696">
    <w:abstractNumId w:val="47"/>
  </w:num>
  <w:num w:numId="181" w16cid:durableId="949319103">
    <w:abstractNumId w:val="341"/>
  </w:num>
  <w:num w:numId="182" w16cid:durableId="1746141810">
    <w:abstractNumId w:val="625"/>
  </w:num>
  <w:num w:numId="183" w16cid:durableId="1906181806">
    <w:abstractNumId w:val="590"/>
  </w:num>
  <w:num w:numId="184" w16cid:durableId="2038235991">
    <w:abstractNumId w:val="529"/>
  </w:num>
  <w:num w:numId="185" w16cid:durableId="1230189990">
    <w:abstractNumId w:val="81"/>
  </w:num>
  <w:num w:numId="186" w16cid:durableId="788936755">
    <w:abstractNumId w:val="358"/>
  </w:num>
  <w:num w:numId="187" w16cid:durableId="152531152">
    <w:abstractNumId w:val="502"/>
  </w:num>
  <w:num w:numId="188" w16cid:durableId="1192305474">
    <w:abstractNumId w:val="24"/>
  </w:num>
  <w:num w:numId="189" w16cid:durableId="1802185168">
    <w:abstractNumId w:val="415"/>
  </w:num>
  <w:num w:numId="190" w16cid:durableId="1219433842">
    <w:abstractNumId w:val="391"/>
  </w:num>
  <w:num w:numId="191" w16cid:durableId="1983735543">
    <w:abstractNumId w:val="393"/>
  </w:num>
  <w:num w:numId="192" w16cid:durableId="133837294">
    <w:abstractNumId w:val="194"/>
  </w:num>
  <w:num w:numId="193" w16cid:durableId="1451896295">
    <w:abstractNumId w:val="347"/>
  </w:num>
  <w:num w:numId="194" w16cid:durableId="1100178084">
    <w:abstractNumId w:val="635"/>
  </w:num>
  <w:num w:numId="195" w16cid:durableId="1940211847">
    <w:abstractNumId w:val="222"/>
  </w:num>
  <w:num w:numId="196" w16cid:durableId="925727179">
    <w:abstractNumId w:val="323"/>
  </w:num>
  <w:num w:numId="197" w16cid:durableId="673384513">
    <w:abstractNumId w:val="552"/>
  </w:num>
  <w:num w:numId="198" w16cid:durableId="2112700266">
    <w:abstractNumId w:val="57"/>
  </w:num>
  <w:num w:numId="199" w16cid:durableId="391580527">
    <w:abstractNumId w:val="509"/>
  </w:num>
  <w:num w:numId="200" w16cid:durableId="341124515">
    <w:abstractNumId w:val="60"/>
  </w:num>
  <w:num w:numId="201" w16cid:durableId="1929457097">
    <w:abstractNumId w:val="143"/>
  </w:num>
  <w:num w:numId="202" w16cid:durableId="942111252">
    <w:abstractNumId w:val="385"/>
  </w:num>
  <w:num w:numId="203" w16cid:durableId="1354528302">
    <w:abstractNumId w:val="77"/>
  </w:num>
  <w:num w:numId="204" w16cid:durableId="557857792">
    <w:abstractNumId w:val="94"/>
  </w:num>
  <w:num w:numId="205" w16cid:durableId="1272391907">
    <w:abstractNumId w:val="19"/>
  </w:num>
  <w:num w:numId="206" w16cid:durableId="832796758">
    <w:abstractNumId w:val="113"/>
  </w:num>
  <w:num w:numId="207" w16cid:durableId="513879918">
    <w:abstractNumId w:val="135"/>
  </w:num>
  <w:num w:numId="208" w16cid:durableId="386148246">
    <w:abstractNumId w:val="270"/>
  </w:num>
  <w:num w:numId="209" w16cid:durableId="1558976131">
    <w:abstractNumId w:val="15"/>
  </w:num>
  <w:num w:numId="210" w16cid:durableId="402994270">
    <w:abstractNumId w:val="269"/>
  </w:num>
  <w:num w:numId="211" w16cid:durableId="570624833">
    <w:abstractNumId w:val="600"/>
  </w:num>
  <w:num w:numId="212" w16cid:durableId="1022824764">
    <w:abstractNumId w:val="407"/>
  </w:num>
  <w:num w:numId="213" w16cid:durableId="430973843">
    <w:abstractNumId w:val="42"/>
  </w:num>
  <w:num w:numId="214" w16cid:durableId="825781960">
    <w:abstractNumId w:val="296"/>
  </w:num>
  <w:num w:numId="215" w16cid:durableId="1599868292">
    <w:abstractNumId w:val="331"/>
  </w:num>
  <w:num w:numId="216" w16cid:durableId="283732895">
    <w:abstractNumId w:val="27"/>
  </w:num>
  <w:num w:numId="217" w16cid:durableId="375857313">
    <w:abstractNumId w:val="628"/>
  </w:num>
  <w:num w:numId="218" w16cid:durableId="268776534">
    <w:abstractNumId w:val="1"/>
  </w:num>
  <w:num w:numId="219" w16cid:durableId="1832912142">
    <w:abstractNumId w:val="403"/>
  </w:num>
  <w:num w:numId="220" w16cid:durableId="657810986">
    <w:abstractNumId w:val="612"/>
  </w:num>
  <w:num w:numId="221" w16cid:durableId="177812408">
    <w:abstractNumId w:val="216"/>
  </w:num>
  <w:num w:numId="222" w16cid:durableId="904802049">
    <w:abstractNumId w:val="187"/>
  </w:num>
  <w:num w:numId="223" w16cid:durableId="676425151">
    <w:abstractNumId w:val="661"/>
  </w:num>
  <w:num w:numId="224" w16cid:durableId="1762140817">
    <w:abstractNumId w:val="75"/>
  </w:num>
  <w:num w:numId="225" w16cid:durableId="1296181943">
    <w:abstractNumId w:val="437"/>
  </w:num>
  <w:num w:numId="226" w16cid:durableId="1032926771">
    <w:abstractNumId w:val="657"/>
  </w:num>
  <w:num w:numId="227" w16cid:durableId="1605378675">
    <w:abstractNumId w:val="435"/>
  </w:num>
  <w:num w:numId="228" w16cid:durableId="1690988767">
    <w:abstractNumId w:val="419"/>
  </w:num>
  <w:num w:numId="229" w16cid:durableId="1639728672">
    <w:abstractNumId w:val="189"/>
  </w:num>
  <w:num w:numId="230" w16cid:durableId="976184921">
    <w:abstractNumId w:val="569"/>
  </w:num>
  <w:num w:numId="231" w16cid:durableId="1612130134">
    <w:abstractNumId w:val="448"/>
  </w:num>
  <w:num w:numId="232" w16cid:durableId="1289438026">
    <w:abstractNumId w:val="317"/>
  </w:num>
  <w:num w:numId="233" w16cid:durableId="401634679">
    <w:abstractNumId w:val="208"/>
  </w:num>
  <w:num w:numId="234" w16cid:durableId="1222401429">
    <w:abstractNumId w:val="456"/>
  </w:num>
  <w:num w:numId="235" w16cid:durableId="1933273071">
    <w:abstractNumId w:val="11"/>
  </w:num>
  <w:num w:numId="236" w16cid:durableId="2124298799">
    <w:abstractNumId w:val="546"/>
  </w:num>
  <w:num w:numId="237" w16cid:durableId="719666171">
    <w:abstractNumId w:val="492"/>
  </w:num>
  <w:num w:numId="238" w16cid:durableId="1582331695">
    <w:abstractNumId w:val="18"/>
  </w:num>
  <w:num w:numId="239" w16cid:durableId="232739702">
    <w:abstractNumId w:val="152"/>
  </w:num>
  <w:num w:numId="240" w16cid:durableId="1704285653">
    <w:abstractNumId w:val="566"/>
  </w:num>
  <w:num w:numId="241" w16cid:durableId="1084449497">
    <w:abstractNumId w:val="275"/>
  </w:num>
  <w:num w:numId="242" w16cid:durableId="1636833983">
    <w:abstractNumId w:val="481"/>
  </w:num>
  <w:num w:numId="243" w16cid:durableId="148330564">
    <w:abstractNumId w:val="181"/>
  </w:num>
  <w:num w:numId="244" w16cid:durableId="744494543">
    <w:abstractNumId w:val="48"/>
  </w:num>
  <w:num w:numId="245" w16cid:durableId="156770894">
    <w:abstractNumId w:val="398"/>
  </w:num>
  <w:num w:numId="246" w16cid:durableId="333648688">
    <w:abstractNumId w:val="308"/>
  </w:num>
  <w:num w:numId="247" w16cid:durableId="1732461044">
    <w:abstractNumId w:val="649"/>
  </w:num>
  <w:num w:numId="248" w16cid:durableId="1998682842">
    <w:abstractNumId w:val="165"/>
  </w:num>
  <w:num w:numId="249" w16cid:durableId="1711031662">
    <w:abstractNumId w:val="32"/>
  </w:num>
  <w:num w:numId="250" w16cid:durableId="286015397">
    <w:abstractNumId w:val="611"/>
  </w:num>
  <w:num w:numId="251" w16cid:durableId="1471704309">
    <w:abstractNumId w:val="477"/>
  </w:num>
  <w:num w:numId="252" w16cid:durableId="200174455">
    <w:abstractNumId w:val="26"/>
  </w:num>
  <w:num w:numId="253" w16cid:durableId="294915933">
    <w:abstractNumId w:val="202"/>
  </w:num>
  <w:num w:numId="254" w16cid:durableId="490102410">
    <w:abstractNumId w:val="284"/>
  </w:num>
  <w:num w:numId="255" w16cid:durableId="782501707">
    <w:abstractNumId w:val="454"/>
  </w:num>
  <w:num w:numId="256" w16cid:durableId="1222903101">
    <w:abstractNumId w:val="167"/>
  </w:num>
  <w:num w:numId="257" w16cid:durableId="1013460767">
    <w:abstractNumId w:val="431"/>
  </w:num>
  <w:num w:numId="258" w16cid:durableId="182599261">
    <w:abstractNumId w:val="616"/>
  </w:num>
  <w:num w:numId="259" w16cid:durableId="1828013420">
    <w:abstractNumId w:val="241"/>
  </w:num>
  <w:num w:numId="260" w16cid:durableId="751048097">
    <w:abstractNumId w:val="362"/>
  </w:num>
  <w:num w:numId="261" w16cid:durableId="412121510">
    <w:abstractNumId w:val="265"/>
  </w:num>
  <w:num w:numId="262" w16cid:durableId="469251631">
    <w:abstractNumId w:val="357"/>
  </w:num>
  <w:num w:numId="263" w16cid:durableId="584926005">
    <w:abstractNumId w:val="134"/>
  </w:num>
  <w:num w:numId="264" w16cid:durableId="752320101">
    <w:abstractNumId w:val="527"/>
  </w:num>
  <w:num w:numId="265" w16cid:durableId="419446941">
    <w:abstractNumId w:val="85"/>
  </w:num>
  <w:num w:numId="266" w16cid:durableId="126317562">
    <w:abstractNumId w:val="235"/>
  </w:num>
  <w:num w:numId="267" w16cid:durableId="1496652205">
    <w:abstractNumId w:val="643"/>
  </w:num>
  <w:num w:numId="268" w16cid:durableId="51974405">
    <w:abstractNumId w:val="321"/>
  </w:num>
  <w:num w:numId="269" w16cid:durableId="1399090745">
    <w:abstractNumId w:val="123"/>
  </w:num>
  <w:num w:numId="270" w16cid:durableId="1654528710">
    <w:abstractNumId w:val="573"/>
  </w:num>
  <w:num w:numId="271" w16cid:durableId="1265770015">
    <w:abstractNumId w:val="445"/>
  </w:num>
  <w:num w:numId="272" w16cid:durableId="291983421">
    <w:abstractNumId w:val="670"/>
  </w:num>
  <w:num w:numId="273" w16cid:durableId="1686246175">
    <w:abstractNumId w:val="559"/>
  </w:num>
  <w:num w:numId="274" w16cid:durableId="1554854803">
    <w:abstractNumId w:val="375"/>
  </w:num>
  <w:num w:numId="275" w16cid:durableId="257909063">
    <w:abstractNumId w:val="650"/>
  </w:num>
  <w:num w:numId="276" w16cid:durableId="1460955221">
    <w:abstractNumId w:val="293"/>
  </w:num>
  <w:num w:numId="277" w16cid:durableId="1210144367">
    <w:abstractNumId w:val="226"/>
  </w:num>
  <w:num w:numId="278" w16cid:durableId="1164854724">
    <w:abstractNumId w:val="299"/>
  </w:num>
  <w:num w:numId="279" w16cid:durableId="113603251">
    <w:abstractNumId w:val="109"/>
  </w:num>
  <w:num w:numId="280" w16cid:durableId="1431240763">
    <w:abstractNumId w:val="581"/>
  </w:num>
  <w:num w:numId="281" w16cid:durableId="1260407425">
    <w:abstractNumId w:val="372"/>
  </w:num>
  <w:num w:numId="282" w16cid:durableId="1246499781">
    <w:abstractNumId w:val="90"/>
  </w:num>
  <w:num w:numId="283" w16cid:durableId="52700415">
    <w:abstractNumId w:val="556"/>
  </w:num>
  <w:num w:numId="284" w16cid:durableId="1736586085">
    <w:abstractNumId w:val="637"/>
  </w:num>
  <w:num w:numId="285" w16cid:durableId="958217086">
    <w:abstractNumId w:val="603"/>
  </w:num>
  <w:num w:numId="286" w16cid:durableId="1215659589">
    <w:abstractNumId w:val="20"/>
  </w:num>
  <w:num w:numId="287" w16cid:durableId="147089189">
    <w:abstractNumId w:val="197"/>
  </w:num>
  <w:num w:numId="288" w16cid:durableId="557010160">
    <w:abstractNumId w:val="660"/>
  </w:num>
  <w:num w:numId="289" w16cid:durableId="1761753082">
    <w:abstractNumId w:val="354"/>
  </w:num>
  <w:num w:numId="290" w16cid:durableId="786388920">
    <w:abstractNumId w:val="310"/>
  </w:num>
  <w:num w:numId="291" w16cid:durableId="1070226338">
    <w:abstractNumId w:val="221"/>
  </w:num>
  <w:num w:numId="292" w16cid:durableId="1502772932">
    <w:abstractNumId w:val="175"/>
  </w:num>
  <w:num w:numId="293" w16cid:durableId="978651601">
    <w:abstractNumId w:val="523"/>
  </w:num>
  <w:num w:numId="294" w16cid:durableId="1961642643">
    <w:abstractNumId w:val="316"/>
  </w:num>
  <w:num w:numId="295" w16cid:durableId="337275885">
    <w:abstractNumId w:val="262"/>
  </w:num>
  <w:num w:numId="296" w16cid:durableId="1969045316">
    <w:abstractNumId w:val="570"/>
  </w:num>
  <w:num w:numId="297" w16cid:durableId="1576552518">
    <w:abstractNumId w:val="579"/>
  </w:num>
  <w:num w:numId="298" w16cid:durableId="786852053">
    <w:abstractNumId w:val="404"/>
  </w:num>
  <w:num w:numId="299" w16cid:durableId="2124613410">
    <w:abstractNumId w:val="585"/>
  </w:num>
  <w:num w:numId="300" w16cid:durableId="1478768641">
    <w:abstractNumId w:val="629"/>
  </w:num>
  <w:num w:numId="301" w16cid:durableId="1009332314">
    <w:abstractNumId w:val="441"/>
  </w:num>
  <w:num w:numId="302" w16cid:durableId="610362698">
    <w:abstractNumId w:val="483"/>
  </w:num>
  <w:num w:numId="303" w16cid:durableId="344137469">
    <w:abstractNumId w:val="33"/>
  </w:num>
  <w:num w:numId="304" w16cid:durableId="235821447">
    <w:abstractNumId w:val="283"/>
  </w:num>
  <w:num w:numId="305" w16cid:durableId="1577860677">
    <w:abstractNumId w:val="672"/>
  </w:num>
  <w:num w:numId="306" w16cid:durableId="531655763">
    <w:abstractNumId w:val="410"/>
  </w:num>
  <w:num w:numId="307" w16cid:durableId="2124837067">
    <w:abstractNumId w:val="169"/>
  </w:num>
  <w:num w:numId="308" w16cid:durableId="2014144154">
    <w:abstractNumId w:val="162"/>
  </w:num>
  <w:num w:numId="309" w16cid:durableId="1631277222">
    <w:abstractNumId w:val="648"/>
  </w:num>
  <w:num w:numId="310" w16cid:durableId="697706421">
    <w:abstractNumId w:val="662"/>
  </w:num>
  <w:num w:numId="311" w16cid:durableId="109517181">
    <w:abstractNumId w:val="430"/>
  </w:num>
  <w:num w:numId="312" w16cid:durableId="2116558268">
    <w:abstractNumId w:val="619"/>
  </w:num>
  <w:num w:numId="313" w16cid:durableId="1639456869">
    <w:abstractNumId w:val="582"/>
  </w:num>
  <w:num w:numId="314" w16cid:durableId="2026133227">
    <w:abstractNumId w:val="176"/>
  </w:num>
  <w:num w:numId="315" w16cid:durableId="814761362">
    <w:abstractNumId w:val="111"/>
  </w:num>
  <w:num w:numId="316" w16cid:durableId="801582854">
    <w:abstractNumId w:val="489"/>
  </w:num>
  <w:num w:numId="317" w16cid:durableId="934172970">
    <w:abstractNumId w:val="355"/>
  </w:num>
  <w:num w:numId="318" w16cid:durableId="1670793167">
    <w:abstractNumId w:val="258"/>
  </w:num>
  <w:num w:numId="319" w16cid:durableId="268854694">
    <w:abstractNumId w:val="464"/>
  </w:num>
  <w:num w:numId="320" w16cid:durableId="1821575049">
    <w:abstractNumId w:val="110"/>
  </w:num>
  <w:num w:numId="321" w16cid:durableId="1187985235">
    <w:abstractNumId w:val="73"/>
  </w:num>
  <w:num w:numId="322" w16cid:durableId="472716561">
    <w:abstractNumId w:val="658"/>
  </w:num>
  <w:num w:numId="323" w16cid:durableId="1812941958">
    <w:abstractNumId w:val="7"/>
  </w:num>
  <w:num w:numId="324" w16cid:durableId="1995910605">
    <w:abstractNumId w:val="371"/>
  </w:num>
  <w:num w:numId="325" w16cid:durableId="1449198211">
    <w:abstractNumId w:val="345"/>
  </w:num>
  <w:num w:numId="326" w16cid:durableId="244076406">
    <w:abstractNumId w:val="254"/>
  </w:num>
  <w:num w:numId="327" w16cid:durableId="702487513">
    <w:abstractNumId w:val="433"/>
  </w:num>
  <w:num w:numId="328" w16cid:durableId="2046103624">
    <w:abstractNumId w:val="218"/>
  </w:num>
  <w:num w:numId="329" w16cid:durableId="1212226907">
    <w:abstractNumId w:val="406"/>
  </w:num>
  <w:num w:numId="330" w16cid:durableId="1430349409">
    <w:abstractNumId w:val="122"/>
  </w:num>
  <w:num w:numId="331" w16cid:durableId="1823152492">
    <w:abstractNumId w:val="644"/>
  </w:num>
  <w:num w:numId="332" w16cid:durableId="1966616414">
    <w:abstractNumId w:val="174"/>
  </w:num>
  <w:num w:numId="333" w16cid:durableId="1810706999">
    <w:abstractNumId w:val="550"/>
  </w:num>
  <w:num w:numId="334" w16cid:durableId="306975394">
    <w:abstractNumId w:val="120"/>
  </w:num>
  <w:num w:numId="335" w16cid:durableId="289871273">
    <w:abstractNumId w:val="377"/>
  </w:num>
  <w:num w:numId="336" w16cid:durableId="1004479346">
    <w:abstractNumId w:val="322"/>
  </w:num>
  <w:num w:numId="337" w16cid:durableId="1916821692">
    <w:abstractNumId w:val="554"/>
  </w:num>
  <w:num w:numId="338" w16cid:durableId="1503667262">
    <w:abstractNumId w:val="207"/>
  </w:num>
  <w:num w:numId="339" w16cid:durableId="352078895">
    <w:abstractNumId w:val="219"/>
  </w:num>
  <w:num w:numId="340" w16cid:durableId="1870483416">
    <w:abstractNumId w:val="211"/>
  </w:num>
  <w:num w:numId="341" w16cid:durableId="1649288744">
    <w:abstractNumId w:val="656"/>
  </w:num>
  <w:num w:numId="342" w16cid:durableId="2039774979">
    <w:abstractNumId w:val="30"/>
  </w:num>
  <w:num w:numId="343" w16cid:durableId="1962951988">
    <w:abstractNumId w:val="576"/>
  </w:num>
  <w:num w:numId="344" w16cid:durableId="665941241">
    <w:abstractNumId w:val="666"/>
  </w:num>
  <w:num w:numId="345" w16cid:durableId="1459489717">
    <w:abstractNumId w:val="78"/>
  </w:num>
  <w:num w:numId="346" w16cid:durableId="1357119638">
    <w:abstractNumId w:val="428"/>
  </w:num>
  <w:num w:numId="347" w16cid:durableId="640772452">
    <w:abstractNumId w:val="327"/>
  </w:num>
  <w:num w:numId="348" w16cid:durableId="2121026562">
    <w:abstractNumId w:val="59"/>
  </w:num>
  <w:num w:numId="349" w16cid:durableId="520582387">
    <w:abstractNumId w:val="298"/>
  </w:num>
  <w:num w:numId="350" w16cid:durableId="1403526623">
    <w:abstractNumId w:val="351"/>
  </w:num>
  <w:num w:numId="351" w16cid:durableId="814373662">
    <w:abstractNumId w:val="595"/>
  </w:num>
  <w:num w:numId="352" w16cid:durableId="1768889226">
    <w:abstractNumId w:val="333"/>
  </w:num>
  <w:num w:numId="353" w16cid:durableId="685866282">
    <w:abstractNumId w:val="459"/>
  </w:num>
  <w:num w:numId="354" w16cid:durableId="1998067605">
    <w:abstractNumId w:val="158"/>
  </w:num>
  <w:num w:numId="355" w16cid:durableId="1978097226">
    <w:abstractNumId w:val="136"/>
  </w:num>
  <w:num w:numId="356" w16cid:durableId="2062899238">
    <w:abstractNumId w:val="562"/>
  </w:num>
  <w:num w:numId="357" w16cid:durableId="2117285597">
    <w:abstractNumId w:val="655"/>
  </w:num>
  <w:num w:numId="358" w16cid:durableId="1969890560">
    <w:abstractNumId w:val="450"/>
  </w:num>
  <w:num w:numId="359" w16cid:durableId="986861588">
    <w:abstractNumId w:val="34"/>
  </w:num>
  <w:num w:numId="360" w16cid:durableId="1577469386">
    <w:abstractNumId w:val="46"/>
  </w:num>
  <w:num w:numId="361" w16cid:durableId="391392276">
    <w:abstractNumId w:val="126"/>
  </w:num>
  <w:num w:numId="362" w16cid:durableId="898590188">
    <w:abstractNumId w:val="528"/>
  </w:num>
  <w:num w:numId="363" w16cid:durableId="1406340618">
    <w:abstractNumId w:val="614"/>
  </w:num>
  <w:num w:numId="364" w16cid:durableId="1081634471">
    <w:abstractNumId w:val="55"/>
  </w:num>
  <w:num w:numId="365" w16cid:durableId="1386104582">
    <w:abstractNumId w:val="295"/>
  </w:num>
  <w:num w:numId="366" w16cid:durableId="2044938686">
    <w:abstractNumId w:val="346"/>
  </w:num>
  <w:num w:numId="367" w16cid:durableId="1327905301">
    <w:abstractNumId w:val="215"/>
  </w:num>
  <w:num w:numId="368" w16cid:durableId="69814788">
    <w:abstractNumId w:val="100"/>
  </w:num>
  <w:num w:numId="369" w16cid:durableId="1302419059">
    <w:abstractNumId w:val="236"/>
  </w:num>
  <w:num w:numId="370" w16cid:durableId="1373456372">
    <w:abstractNumId w:val="423"/>
  </w:num>
  <w:num w:numId="371" w16cid:durableId="438178997">
    <w:abstractNumId w:val="312"/>
  </w:num>
  <w:num w:numId="372" w16cid:durableId="248471530">
    <w:abstractNumId w:val="38"/>
  </w:num>
  <w:num w:numId="373" w16cid:durableId="1648899964">
    <w:abstractNumId w:val="381"/>
  </w:num>
  <w:num w:numId="374" w16cid:durableId="1272783487">
    <w:abstractNumId w:val="23"/>
  </w:num>
  <w:num w:numId="375" w16cid:durableId="317854421">
    <w:abstractNumId w:val="480"/>
  </w:num>
  <w:num w:numId="376" w16cid:durableId="394863174">
    <w:abstractNumId w:val="311"/>
  </w:num>
  <w:num w:numId="377" w16cid:durableId="22442389">
    <w:abstractNumId w:val="58"/>
  </w:num>
  <w:num w:numId="378" w16cid:durableId="836729616">
    <w:abstractNumId w:val="63"/>
  </w:num>
  <w:num w:numId="379" w16cid:durableId="1802307799">
    <w:abstractNumId w:val="671"/>
  </w:num>
  <w:num w:numId="380" w16cid:durableId="1274437647">
    <w:abstractNumId w:val="584"/>
  </w:num>
  <w:num w:numId="381" w16cid:durableId="1980528488">
    <w:abstractNumId w:val="98"/>
  </w:num>
  <w:num w:numId="382" w16cid:durableId="331488086">
    <w:abstractNumId w:val="530"/>
  </w:num>
  <w:num w:numId="383" w16cid:durableId="1559708732">
    <w:abstractNumId w:val="443"/>
  </w:num>
  <w:num w:numId="384" w16cid:durableId="1906841826">
    <w:abstractNumId w:val="140"/>
  </w:num>
  <w:num w:numId="385" w16cid:durableId="1393195712">
    <w:abstractNumId w:val="631"/>
  </w:num>
  <w:num w:numId="386" w16cid:durableId="1518930414">
    <w:abstractNumId w:val="532"/>
  </w:num>
  <w:num w:numId="387" w16cid:durableId="272446599">
    <w:abstractNumId w:val="540"/>
  </w:num>
  <w:num w:numId="388" w16cid:durableId="1296257257">
    <w:abstractNumId w:val="210"/>
  </w:num>
  <w:num w:numId="389" w16cid:durableId="1333028980">
    <w:abstractNumId w:val="261"/>
  </w:num>
  <w:num w:numId="390" w16cid:durableId="1733458113">
    <w:abstractNumId w:val="249"/>
  </w:num>
  <w:num w:numId="391" w16cid:durableId="1730035821">
    <w:abstractNumId w:val="22"/>
  </w:num>
  <w:num w:numId="392" w16cid:durableId="1445686774">
    <w:abstractNumId w:val="2"/>
  </w:num>
  <w:num w:numId="393" w16cid:durableId="1235047639">
    <w:abstractNumId w:val="184"/>
  </w:num>
  <w:num w:numId="394" w16cid:durableId="1951738524">
    <w:abstractNumId w:val="64"/>
  </w:num>
  <w:num w:numId="395" w16cid:durableId="1794012408">
    <w:abstractNumId w:val="267"/>
  </w:num>
  <w:num w:numId="396" w16cid:durableId="500632205">
    <w:abstractNumId w:val="200"/>
  </w:num>
  <w:num w:numId="397" w16cid:durableId="1806195561">
    <w:abstractNumId w:val="427"/>
  </w:num>
  <w:num w:numId="398" w16cid:durableId="611866090">
    <w:abstractNumId w:val="400"/>
  </w:num>
  <w:num w:numId="399" w16cid:durableId="926186850">
    <w:abstractNumId w:val="348"/>
  </w:num>
  <w:num w:numId="400" w16cid:durableId="1876697523">
    <w:abstractNumId w:val="137"/>
  </w:num>
  <w:num w:numId="401" w16cid:durableId="234708369">
    <w:abstractNumId w:val="560"/>
  </w:num>
  <w:num w:numId="402" w16cid:durableId="1622802587">
    <w:abstractNumId w:val="663"/>
  </w:num>
  <w:num w:numId="403" w16cid:durableId="2067218403">
    <w:abstractNumId w:val="101"/>
  </w:num>
  <w:num w:numId="404" w16cid:durableId="511526583">
    <w:abstractNumId w:val="544"/>
  </w:num>
  <w:num w:numId="405" w16cid:durableId="499464828">
    <w:abstractNumId w:val="461"/>
  </w:num>
  <w:num w:numId="406" w16cid:durableId="1672757325">
    <w:abstractNumId w:val="636"/>
  </w:num>
  <w:num w:numId="407" w16cid:durableId="28141069">
    <w:abstractNumId w:val="583"/>
  </w:num>
  <w:num w:numId="408" w16cid:durableId="1357459385">
    <w:abstractNumId w:val="68"/>
  </w:num>
  <w:num w:numId="409" w16cid:durableId="2097510083">
    <w:abstractNumId w:val="12"/>
  </w:num>
  <w:num w:numId="410" w16cid:durableId="1756046825">
    <w:abstractNumId w:val="598"/>
  </w:num>
  <w:num w:numId="411" w16cid:durableId="273681392">
    <w:abstractNumId w:val="220"/>
  </w:num>
  <w:num w:numId="412" w16cid:durableId="481504520">
    <w:abstractNumId w:val="547"/>
  </w:num>
  <w:num w:numId="413" w16cid:durableId="1177961533">
    <w:abstractNumId w:val="223"/>
  </w:num>
  <w:num w:numId="414" w16cid:durableId="557012162">
    <w:abstractNumId w:val="334"/>
  </w:num>
  <w:num w:numId="415" w16cid:durableId="1479027959">
    <w:abstractNumId w:val="127"/>
  </w:num>
  <w:num w:numId="416" w16cid:durableId="699092687">
    <w:abstractNumId w:val="54"/>
  </w:num>
  <w:num w:numId="417" w16cid:durableId="397245895">
    <w:abstractNumId w:val="594"/>
  </w:num>
  <w:num w:numId="418" w16cid:durableId="547377129">
    <w:abstractNumId w:val="83"/>
  </w:num>
  <w:num w:numId="419" w16cid:durableId="1921988595">
    <w:abstractNumId w:val="622"/>
  </w:num>
  <w:num w:numId="420" w16cid:durableId="306129316">
    <w:abstractNumId w:val="160"/>
  </w:num>
  <w:num w:numId="421" w16cid:durableId="545484634">
    <w:abstractNumId w:val="632"/>
  </w:num>
  <w:num w:numId="422" w16cid:durableId="247349534">
    <w:abstractNumId w:val="370"/>
  </w:num>
  <w:num w:numId="423" w16cid:durableId="1423530107">
    <w:abstractNumId w:val="190"/>
  </w:num>
  <w:num w:numId="424" w16cid:durableId="578178720">
    <w:abstractNumId w:val="593"/>
  </w:num>
  <w:num w:numId="425" w16cid:durableId="569316039">
    <w:abstractNumId w:val="13"/>
  </w:num>
  <w:num w:numId="426" w16cid:durableId="241067737">
    <w:abstractNumId w:val="402"/>
  </w:num>
  <w:num w:numId="427" w16cid:durableId="1926527460">
    <w:abstractNumId w:val="256"/>
  </w:num>
  <w:num w:numId="428" w16cid:durableId="1643459889">
    <w:abstractNumId w:val="99"/>
  </w:num>
  <w:num w:numId="429" w16cid:durableId="1539244063">
    <w:abstractNumId w:val="188"/>
  </w:num>
  <w:num w:numId="430" w16cid:durableId="1521316407">
    <w:abstractNumId w:val="469"/>
  </w:num>
  <w:num w:numId="431" w16cid:durableId="1904362991">
    <w:abstractNumId w:val="129"/>
  </w:num>
  <w:num w:numId="432" w16cid:durableId="453985612">
    <w:abstractNumId w:val="148"/>
  </w:num>
  <w:num w:numId="433" w16cid:durableId="646518828">
    <w:abstractNumId w:val="8"/>
  </w:num>
  <w:num w:numId="434" w16cid:durableId="397241985">
    <w:abstractNumId w:val="40"/>
  </w:num>
  <w:num w:numId="435" w16cid:durableId="151988253">
    <w:abstractNumId w:val="503"/>
  </w:num>
  <w:num w:numId="436" w16cid:durableId="373695390">
    <w:abstractNumId w:val="217"/>
  </w:num>
  <w:num w:numId="437" w16cid:durableId="246117354">
    <w:abstractNumId w:val="645"/>
  </w:num>
  <w:num w:numId="438" w16cid:durableId="874927258">
    <w:abstractNumId w:val="191"/>
  </w:num>
  <w:num w:numId="439" w16cid:durableId="1897813583">
    <w:abstractNumId w:val="478"/>
  </w:num>
  <w:num w:numId="440" w16cid:durableId="1832988707">
    <w:abstractNumId w:val="144"/>
  </w:num>
  <w:num w:numId="441" w16cid:durableId="2045712781">
    <w:abstractNumId w:val="482"/>
  </w:num>
  <w:num w:numId="442" w16cid:durableId="1887792584">
    <w:abstractNumId w:val="3"/>
  </w:num>
  <w:num w:numId="443" w16cid:durableId="1726954394">
    <w:abstractNumId w:val="555"/>
  </w:num>
  <w:num w:numId="444" w16cid:durableId="1127354499">
    <w:abstractNumId w:val="105"/>
  </w:num>
  <w:num w:numId="445" w16cid:durableId="618344532">
    <w:abstractNumId w:val="578"/>
  </w:num>
  <w:num w:numId="446" w16cid:durableId="1139691182">
    <w:abstractNumId w:val="53"/>
  </w:num>
  <w:num w:numId="447" w16cid:durableId="972369151">
    <w:abstractNumId w:val="639"/>
  </w:num>
  <w:num w:numId="448" w16cid:durableId="1785494366">
    <w:abstractNumId w:val="505"/>
  </w:num>
  <w:num w:numId="449" w16cid:durableId="237442959">
    <w:abstractNumId w:val="475"/>
  </w:num>
  <w:num w:numId="450" w16cid:durableId="1828127804">
    <w:abstractNumId w:val="205"/>
  </w:num>
  <w:num w:numId="451" w16cid:durableId="352999365">
    <w:abstractNumId w:val="468"/>
  </w:num>
  <w:num w:numId="452" w16cid:durableId="1764034125">
    <w:abstractNumId w:val="599"/>
  </w:num>
  <w:num w:numId="453" w16cid:durableId="1709185054">
    <w:abstractNumId w:val="634"/>
  </w:num>
  <w:num w:numId="454" w16cid:durableId="2062703044">
    <w:abstractNumId w:val="234"/>
  </w:num>
  <w:num w:numId="455" w16cid:durableId="1945066445">
    <w:abstractNumId w:val="602"/>
  </w:num>
  <w:num w:numId="456" w16cid:durableId="583689318">
    <w:abstractNumId w:val="561"/>
  </w:num>
  <w:num w:numId="457" w16cid:durableId="1681200503">
    <w:abstractNumId w:val="313"/>
  </w:num>
  <w:num w:numId="458" w16cid:durableId="923146196">
    <w:abstractNumId w:val="131"/>
  </w:num>
  <w:num w:numId="459" w16cid:durableId="1508599898">
    <w:abstractNumId w:val="182"/>
  </w:num>
  <w:num w:numId="460" w16cid:durableId="443813859">
    <w:abstractNumId w:val="512"/>
  </w:num>
  <w:num w:numId="461" w16cid:durableId="734206479">
    <w:abstractNumId w:val="277"/>
  </w:num>
  <w:num w:numId="462" w16cid:durableId="1922369524">
    <w:abstractNumId w:val="6"/>
  </w:num>
  <w:num w:numId="463" w16cid:durableId="1419593140">
    <w:abstractNumId w:val="382"/>
  </w:num>
  <w:num w:numId="464" w16cid:durableId="992560183">
    <w:abstractNumId w:val="506"/>
  </w:num>
  <w:num w:numId="465" w16cid:durableId="1101490172">
    <w:abstractNumId w:val="28"/>
  </w:num>
  <w:num w:numId="466" w16cid:durableId="1796752706">
    <w:abstractNumId w:val="130"/>
  </w:num>
  <w:num w:numId="467" w16cid:durableId="707418888">
    <w:abstractNumId w:val="568"/>
  </w:num>
  <w:num w:numId="468" w16cid:durableId="181823167">
    <w:abstractNumId w:val="466"/>
  </w:num>
  <w:num w:numId="469" w16cid:durableId="1839610652">
    <w:abstractNumId w:val="360"/>
  </w:num>
  <w:num w:numId="470" w16cid:durableId="1678262906">
    <w:abstractNumId w:val="96"/>
  </w:num>
  <w:num w:numId="471" w16cid:durableId="82839560">
    <w:abstractNumId w:val="567"/>
  </w:num>
  <w:num w:numId="472" w16cid:durableId="1018237416">
    <w:abstractNumId w:val="449"/>
  </w:num>
  <w:num w:numId="473" w16cid:durableId="433597412">
    <w:abstractNumId w:val="399"/>
  </w:num>
  <w:num w:numId="474" w16cid:durableId="74983841">
    <w:abstractNumId w:val="239"/>
  </w:num>
  <w:num w:numId="475" w16cid:durableId="928585528">
    <w:abstractNumId w:val="641"/>
  </w:num>
  <w:num w:numId="476" w16cid:durableId="2062827810">
    <w:abstractNumId w:val="564"/>
  </w:num>
  <w:num w:numId="477" w16cid:durableId="107314924">
    <w:abstractNumId w:val="373"/>
  </w:num>
  <w:num w:numId="478" w16cid:durableId="2046056417">
    <w:abstractNumId w:val="420"/>
  </w:num>
  <w:num w:numId="479" w16cid:durableId="163740632">
    <w:abstractNumId w:val="380"/>
  </w:num>
  <w:num w:numId="480" w16cid:durableId="1527475073">
    <w:abstractNumId w:val="446"/>
  </w:num>
  <w:num w:numId="481" w16cid:durableId="48042055">
    <w:abstractNumId w:val="425"/>
  </w:num>
  <w:num w:numId="482" w16cid:durableId="522286505">
    <w:abstractNumId w:val="586"/>
  </w:num>
  <w:num w:numId="483" w16cid:durableId="340469407">
    <w:abstractNumId w:val="353"/>
  </w:num>
  <w:num w:numId="484" w16cid:durableId="1235703265">
    <w:abstractNumId w:val="212"/>
  </w:num>
  <w:num w:numId="485" w16cid:durableId="1364016120">
    <w:abstractNumId w:val="426"/>
  </w:num>
  <w:num w:numId="486" w16cid:durableId="1650939417">
    <w:abstractNumId w:val="257"/>
  </w:num>
  <w:num w:numId="487" w16cid:durableId="1221133497">
    <w:abstractNumId w:val="243"/>
  </w:num>
  <w:num w:numId="488" w16cid:durableId="1635136503">
    <w:abstractNumId w:val="501"/>
  </w:num>
  <w:num w:numId="489" w16cid:durableId="1334842476">
    <w:abstractNumId w:val="507"/>
  </w:num>
  <w:num w:numId="490" w16cid:durableId="554853132">
    <w:abstractNumId w:val="155"/>
  </w:num>
  <w:num w:numId="491" w16cid:durableId="289753599">
    <w:abstractNumId w:val="668"/>
  </w:num>
  <w:num w:numId="492" w16cid:durableId="14578052">
    <w:abstractNumId w:val="196"/>
  </w:num>
  <w:num w:numId="493" w16cid:durableId="464473877">
    <w:abstractNumId w:val="531"/>
  </w:num>
  <w:num w:numId="494" w16cid:durableId="435635392">
    <w:abstractNumId w:val="292"/>
  </w:num>
  <w:num w:numId="495" w16cid:durableId="1149707917">
    <w:abstractNumId w:val="642"/>
  </w:num>
  <w:num w:numId="496" w16cid:durableId="652879878">
    <w:abstractNumId w:val="596"/>
  </w:num>
  <w:num w:numId="497" w16cid:durableId="748308268">
    <w:abstractNumId w:val="45"/>
  </w:num>
  <w:num w:numId="498" w16cid:durableId="341973085">
    <w:abstractNumId w:val="396"/>
  </w:num>
  <w:num w:numId="499" w16cid:durableId="1527795971">
    <w:abstractNumId w:val="440"/>
  </w:num>
  <w:num w:numId="500" w16cid:durableId="358513105">
    <w:abstractNumId w:val="290"/>
  </w:num>
  <w:num w:numId="501" w16cid:durableId="701516721">
    <w:abstractNumId w:val="537"/>
  </w:num>
  <w:num w:numId="502" w16cid:durableId="267856047">
    <w:abstractNumId w:val="455"/>
  </w:num>
  <w:num w:numId="503" w16cid:durableId="82603594">
    <w:abstractNumId w:val="154"/>
  </w:num>
  <w:num w:numId="504" w16cid:durableId="1669014588">
    <w:abstractNumId w:val="52"/>
  </w:num>
  <w:num w:numId="505" w16cid:durableId="1440100661">
    <w:abstractNumId w:val="654"/>
  </w:num>
  <w:num w:numId="506" w16cid:durableId="1997413191">
    <w:abstractNumId w:val="89"/>
  </w:num>
  <w:num w:numId="507" w16cid:durableId="760953723">
    <w:abstractNumId w:val="394"/>
  </w:num>
  <w:num w:numId="508" w16cid:durableId="761148785">
    <w:abstractNumId w:val="626"/>
  </w:num>
  <w:num w:numId="509" w16cid:durableId="2132824512">
    <w:abstractNumId w:val="491"/>
  </w:num>
  <w:num w:numId="510" w16cid:durableId="1990284659">
    <w:abstractNumId w:val="525"/>
  </w:num>
  <w:num w:numId="511" w16cid:durableId="1460685706">
    <w:abstractNumId w:val="328"/>
  </w:num>
  <w:num w:numId="512" w16cid:durableId="722480907">
    <w:abstractNumId w:val="320"/>
  </w:num>
  <w:num w:numId="513" w16cid:durableId="1904094741">
    <w:abstractNumId w:val="259"/>
  </w:num>
  <w:num w:numId="514" w16cid:durableId="119617306">
    <w:abstractNumId w:val="177"/>
  </w:num>
  <w:num w:numId="515" w16cid:durableId="277761165">
    <w:abstractNumId w:val="344"/>
  </w:num>
  <w:num w:numId="516" w16cid:durableId="2031879587">
    <w:abstractNumId w:val="124"/>
  </w:num>
  <w:num w:numId="517" w16cid:durableId="2053071854">
    <w:abstractNumId w:val="541"/>
  </w:num>
  <w:num w:numId="518" w16cid:durableId="2094080058">
    <w:abstractNumId w:val="329"/>
  </w:num>
  <w:num w:numId="519" w16cid:durableId="2143423522">
    <w:abstractNumId w:val="495"/>
  </w:num>
  <w:num w:numId="520" w16cid:durableId="807094501">
    <w:abstractNumId w:val="245"/>
  </w:num>
  <w:num w:numId="521" w16cid:durableId="1194802624">
    <w:abstractNumId w:val="551"/>
  </w:num>
  <w:num w:numId="522" w16cid:durableId="610284060">
    <w:abstractNumId w:val="228"/>
  </w:num>
  <w:num w:numId="523" w16cid:durableId="315232676">
    <w:abstractNumId w:val="490"/>
  </w:num>
  <w:num w:numId="524" w16cid:durableId="2019845187">
    <w:abstractNumId w:val="66"/>
  </w:num>
  <w:num w:numId="525" w16cid:durableId="1002466235">
    <w:abstractNumId w:val="514"/>
  </w:num>
  <w:num w:numId="526" w16cid:durableId="1060132584">
    <w:abstractNumId w:val="142"/>
  </w:num>
  <w:num w:numId="527" w16cid:durableId="1448037809">
    <w:abstractNumId w:val="496"/>
  </w:num>
  <w:num w:numId="528" w16cid:durableId="1261333331">
    <w:abstractNumId w:val="664"/>
  </w:num>
  <w:num w:numId="529" w16cid:durableId="787161108">
    <w:abstractNumId w:val="116"/>
  </w:num>
  <w:num w:numId="530" w16cid:durableId="1261451909">
    <w:abstractNumId w:val="289"/>
  </w:num>
  <w:num w:numId="531" w16cid:durableId="811866112">
    <w:abstractNumId w:val="497"/>
  </w:num>
  <w:num w:numId="532" w16cid:durableId="1993870573">
    <w:abstractNumId w:val="363"/>
  </w:num>
  <w:num w:numId="533" w16cid:durableId="587815852">
    <w:abstractNumId w:val="198"/>
  </w:num>
  <w:num w:numId="534" w16cid:durableId="415787689">
    <w:abstractNumId w:val="318"/>
  </w:num>
  <w:num w:numId="535" w16cid:durableId="891232856">
    <w:abstractNumId w:val="460"/>
  </w:num>
  <w:num w:numId="536" w16cid:durableId="1041326284">
    <w:abstractNumId w:val="238"/>
  </w:num>
  <w:num w:numId="537" w16cid:durableId="999886093">
    <w:abstractNumId w:val="287"/>
  </w:num>
  <w:num w:numId="538" w16cid:durableId="1680885780">
    <w:abstractNumId w:val="517"/>
  </w:num>
  <w:num w:numId="539" w16cid:durableId="1490318671">
    <w:abstractNumId w:val="294"/>
  </w:num>
  <w:num w:numId="540" w16cid:durableId="830604389">
    <w:abstractNumId w:val="303"/>
  </w:num>
  <w:num w:numId="541" w16cid:durableId="1016268517">
    <w:abstractNumId w:val="92"/>
  </w:num>
  <w:num w:numId="542" w16cid:durableId="731924590">
    <w:abstractNumId w:val="444"/>
  </w:num>
  <w:num w:numId="543" w16cid:durableId="1634670652">
    <w:abstractNumId w:val="0"/>
  </w:num>
  <w:num w:numId="544" w16cid:durableId="1629045306">
    <w:abstractNumId w:val="638"/>
  </w:num>
  <w:num w:numId="545" w16cid:durableId="1761024802">
    <w:abstractNumId w:val="493"/>
  </w:num>
  <w:num w:numId="546" w16cid:durableId="364864316">
    <w:abstractNumId w:val="39"/>
  </w:num>
  <w:num w:numId="547" w16cid:durableId="914703750">
    <w:abstractNumId w:val="93"/>
  </w:num>
  <w:num w:numId="548" w16cid:durableId="2068911485">
    <w:abstractNumId w:val="458"/>
  </w:num>
  <w:num w:numId="549" w16cid:durableId="313605944">
    <w:abstractNumId w:val="526"/>
  </w:num>
  <w:num w:numId="550" w16cid:durableId="21785691">
    <w:abstractNumId w:val="627"/>
  </w:num>
  <w:num w:numId="551" w16cid:durableId="713774144">
    <w:abstractNumId w:val="65"/>
  </w:num>
  <w:num w:numId="552" w16cid:durableId="1542279610">
    <w:abstractNumId w:val="436"/>
  </w:num>
  <w:num w:numId="553" w16cid:durableId="620769759">
    <w:abstractNumId w:val="673"/>
  </w:num>
  <w:num w:numId="554" w16cid:durableId="1697191384">
    <w:abstractNumId w:val="386"/>
  </w:num>
  <w:num w:numId="555" w16cid:durableId="632515791">
    <w:abstractNumId w:val="343"/>
  </w:num>
  <w:num w:numId="556" w16cid:durableId="572391736">
    <w:abstractNumId w:val="307"/>
  </w:num>
  <w:num w:numId="557" w16cid:durableId="1703631333">
    <w:abstractNumId w:val="74"/>
  </w:num>
  <w:num w:numId="558" w16cid:durableId="1658724931">
    <w:abstractNumId w:val="597"/>
  </w:num>
  <w:num w:numId="559" w16cid:durableId="742802375">
    <w:abstractNumId w:val="300"/>
  </w:num>
  <w:num w:numId="560" w16cid:durableId="1982342020">
    <w:abstractNumId w:val="338"/>
  </w:num>
  <w:num w:numId="561" w16cid:durableId="1075929175">
    <w:abstractNumId w:val="439"/>
  </w:num>
  <w:num w:numId="562" w16cid:durableId="741030707">
    <w:abstractNumId w:val="571"/>
  </w:num>
  <w:num w:numId="563" w16cid:durableId="1197739371">
    <w:abstractNumId w:val="149"/>
  </w:num>
  <w:num w:numId="564" w16cid:durableId="1979918650">
    <w:abstractNumId w:val="179"/>
  </w:num>
  <w:num w:numId="565" w16cid:durableId="1497577088">
    <w:abstractNumId w:val="432"/>
  </w:num>
  <w:num w:numId="566" w16cid:durableId="2110854175">
    <w:abstractNumId w:val="213"/>
  </w:num>
  <w:num w:numId="567" w16cid:durableId="325668715">
    <w:abstractNumId w:val="153"/>
  </w:num>
  <w:num w:numId="568" w16cid:durableId="189953472">
    <w:abstractNumId w:val="230"/>
  </w:num>
  <w:num w:numId="569" w16cid:durableId="494540574">
    <w:abstractNumId w:val="511"/>
  </w:num>
  <w:num w:numId="570" w16cid:durableId="239022486">
    <w:abstractNumId w:val="524"/>
  </w:num>
  <w:num w:numId="571" w16cid:durableId="1967351541">
    <w:abstractNumId w:val="591"/>
  </w:num>
  <w:num w:numId="572" w16cid:durableId="502283246">
    <w:abstractNumId w:val="199"/>
  </w:num>
  <w:num w:numId="573" w16cid:durableId="1797484400">
    <w:abstractNumId w:val="543"/>
  </w:num>
  <w:num w:numId="574" w16cid:durableId="1616255775">
    <w:abstractNumId w:val="414"/>
  </w:num>
  <w:num w:numId="575" w16cid:durableId="741023816">
    <w:abstractNumId w:val="359"/>
  </w:num>
  <w:num w:numId="576" w16cid:durableId="568882557">
    <w:abstractNumId w:val="417"/>
  </w:num>
  <w:num w:numId="577" w16cid:durableId="264849082">
    <w:abstractNumId w:val="305"/>
  </w:num>
  <w:num w:numId="578" w16cid:durableId="224099282">
    <w:abstractNumId w:val="332"/>
  </w:num>
  <w:num w:numId="579" w16cid:durableId="1927610754">
    <w:abstractNumId w:val="279"/>
  </w:num>
  <w:num w:numId="580" w16cid:durableId="56518027">
    <w:abstractNumId w:val="434"/>
  </w:num>
  <w:num w:numId="581" w16cid:durableId="1458455335">
    <w:abstractNumId w:val="633"/>
  </w:num>
  <w:num w:numId="582" w16cid:durableId="1776515612">
    <w:abstractNumId w:val="95"/>
  </w:num>
  <w:num w:numId="583" w16cid:durableId="1686983162">
    <w:abstractNumId w:val="67"/>
  </w:num>
  <w:num w:numId="584" w16cid:durableId="426539329">
    <w:abstractNumId w:val="9"/>
  </w:num>
  <w:num w:numId="585" w16cid:durableId="1933127710">
    <w:abstractNumId w:val="104"/>
  </w:num>
  <w:num w:numId="586" w16cid:durableId="818379812">
    <w:abstractNumId w:val="608"/>
  </w:num>
  <w:num w:numId="587" w16cid:durableId="1061826396">
    <w:abstractNumId w:val="171"/>
  </w:num>
  <w:num w:numId="588" w16cid:durableId="702246375">
    <w:abstractNumId w:val="485"/>
  </w:num>
  <w:num w:numId="589" w16cid:durableId="403646609">
    <w:abstractNumId w:val="534"/>
  </w:num>
  <w:num w:numId="590" w16cid:durableId="204755020">
    <w:abstractNumId w:val="145"/>
  </w:num>
  <w:num w:numId="591" w16cid:durableId="696202048">
    <w:abstractNumId w:val="376"/>
  </w:num>
  <w:num w:numId="592" w16cid:durableId="1259021360">
    <w:abstractNumId w:val="515"/>
  </w:num>
  <w:num w:numId="593" w16cid:durableId="2031300566">
    <w:abstractNumId w:val="44"/>
  </w:num>
  <w:num w:numId="594" w16cid:durableId="1639261420">
    <w:abstractNumId w:val="519"/>
  </w:num>
  <w:num w:numId="595" w16cid:durableId="852646728">
    <w:abstractNumId w:val="125"/>
  </w:num>
  <w:num w:numId="596" w16cid:durableId="766971009">
    <w:abstractNumId w:val="409"/>
  </w:num>
  <w:num w:numId="597" w16cid:durableId="1615625476">
    <w:abstractNumId w:val="252"/>
  </w:num>
  <w:num w:numId="598" w16cid:durableId="1623417835">
    <w:abstractNumId w:val="588"/>
  </w:num>
  <w:num w:numId="599" w16cid:durableId="220138176">
    <w:abstractNumId w:val="278"/>
  </w:num>
  <w:num w:numId="600" w16cid:durableId="194075016">
    <w:abstractNumId w:val="112"/>
  </w:num>
  <w:num w:numId="601" w16cid:durableId="273364031">
    <w:abstractNumId w:val="521"/>
  </w:num>
  <w:num w:numId="602" w16cid:durableId="270821100">
    <w:abstractNumId w:val="141"/>
  </w:num>
  <w:num w:numId="603" w16cid:durableId="1443962760">
    <w:abstractNumId w:val="87"/>
  </w:num>
  <w:num w:numId="604" w16cid:durableId="570776966">
    <w:abstractNumId w:val="653"/>
  </w:num>
  <w:num w:numId="605" w16cid:durableId="582185074">
    <w:abstractNumId w:val="41"/>
  </w:num>
  <w:num w:numId="606" w16cid:durableId="1911773501">
    <w:abstractNumId w:val="384"/>
  </w:num>
  <w:num w:numId="607" w16cid:durableId="115686374">
    <w:abstractNumId w:val="263"/>
  </w:num>
  <w:num w:numId="608" w16cid:durableId="780537908">
    <w:abstractNumId w:val="452"/>
  </w:num>
  <w:num w:numId="609" w16cid:durableId="1296957664">
    <w:abstractNumId w:val="374"/>
  </w:num>
  <w:num w:numId="610" w16cid:durableId="1969311805">
    <w:abstractNumId w:val="195"/>
  </w:num>
  <w:num w:numId="611" w16cid:durableId="363947724">
    <w:abstractNumId w:val="132"/>
  </w:num>
  <w:num w:numId="612" w16cid:durableId="1666203286">
    <w:abstractNumId w:val="669"/>
  </w:num>
  <w:num w:numId="613" w16cid:durableId="1727991514">
    <w:abstractNumId w:val="35"/>
  </w:num>
  <w:num w:numId="614" w16cid:durableId="19746112">
    <w:abstractNumId w:val="107"/>
  </w:num>
  <w:num w:numId="615" w16cid:durableId="1633485717">
    <w:abstractNumId w:val="209"/>
  </w:num>
  <w:num w:numId="616" w16cid:durableId="306396475">
    <w:abstractNumId w:val="494"/>
  </w:num>
  <w:num w:numId="617" w16cid:durableId="1680350144">
    <w:abstractNumId w:val="516"/>
  </w:num>
  <w:num w:numId="618" w16cid:durableId="1375273148">
    <w:abstractNumId w:val="325"/>
  </w:num>
  <w:num w:numId="619" w16cid:durableId="1277373435">
    <w:abstractNumId w:val="451"/>
  </w:num>
  <w:num w:numId="620" w16cid:durableId="325475082">
    <w:abstractNumId w:val="474"/>
  </w:num>
  <w:num w:numId="621" w16cid:durableId="1681664518">
    <w:abstractNumId w:val="508"/>
  </w:num>
  <w:num w:numId="622" w16cid:durableId="1677995538">
    <w:abstractNumId w:val="268"/>
  </w:num>
  <w:num w:numId="623" w16cid:durableId="1316757754">
    <w:abstractNumId w:val="119"/>
  </w:num>
  <w:num w:numId="624" w16cid:durableId="1536843634">
    <w:abstractNumId w:val="227"/>
  </w:num>
  <w:num w:numId="625" w16cid:durableId="1195196787">
    <w:abstractNumId w:val="229"/>
  </w:num>
  <w:num w:numId="626" w16cid:durableId="1425765414">
    <w:abstractNumId w:val="472"/>
  </w:num>
  <w:num w:numId="627" w16cid:durableId="1191183954">
    <w:abstractNumId w:val="146"/>
  </w:num>
  <w:num w:numId="628" w16cid:durableId="1770200479">
    <w:abstractNumId w:val="368"/>
  </w:num>
  <w:num w:numId="629" w16cid:durableId="1790736616">
    <w:abstractNumId w:val="186"/>
  </w:num>
  <w:num w:numId="630" w16cid:durableId="321541271">
    <w:abstractNumId w:val="577"/>
  </w:num>
  <w:num w:numId="631" w16cid:durableId="2080710527">
    <w:abstractNumId w:val="244"/>
  </w:num>
  <w:num w:numId="632" w16cid:durableId="1849562750">
    <w:abstractNumId w:val="630"/>
  </w:num>
  <w:num w:numId="633" w16cid:durableId="1868330469">
    <w:abstractNumId w:val="453"/>
  </w:num>
  <w:num w:numId="634" w16cid:durableId="1243222225">
    <w:abstractNumId w:val="276"/>
  </w:num>
  <w:num w:numId="635" w16cid:durableId="2105564684">
    <w:abstractNumId w:val="349"/>
  </w:num>
  <w:num w:numId="636" w16cid:durableId="960500784">
    <w:abstractNumId w:val="383"/>
  </w:num>
  <w:num w:numId="637" w16cid:durableId="1738285913">
    <w:abstractNumId w:val="61"/>
  </w:num>
  <w:num w:numId="638" w16cid:durableId="2008358136">
    <w:abstractNumId w:val="340"/>
  </w:num>
  <w:num w:numId="639" w16cid:durableId="1818573181">
    <w:abstractNumId w:val="620"/>
  </w:num>
  <w:num w:numId="640" w16cid:durableId="1884563642">
    <w:abstractNumId w:val="17"/>
  </w:num>
  <w:num w:numId="641" w16cid:durableId="321666084">
    <w:abstractNumId w:val="29"/>
  </w:num>
  <w:num w:numId="642" w16cid:durableId="564604688">
    <w:abstractNumId w:val="233"/>
  </w:num>
  <w:num w:numId="643" w16cid:durableId="1283658797">
    <w:abstractNumId w:val="447"/>
  </w:num>
  <w:num w:numId="644" w16cid:durableId="1010370739">
    <w:abstractNumId w:val="156"/>
  </w:num>
  <w:num w:numId="645" w16cid:durableId="780996873">
    <w:abstractNumId w:val="5"/>
  </w:num>
  <w:num w:numId="646" w16cid:durableId="1434936827">
    <w:abstractNumId w:val="467"/>
  </w:num>
  <w:num w:numId="647" w16cid:durableId="150876741">
    <w:abstractNumId w:val="31"/>
  </w:num>
  <w:num w:numId="648" w16cid:durableId="1734809998">
    <w:abstractNumId w:val="161"/>
  </w:num>
  <w:num w:numId="649" w16cid:durableId="680283457">
    <w:abstractNumId w:val="315"/>
  </w:num>
  <w:num w:numId="650" w16cid:durableId="239027573">
    <w:abstractNumId w:val="4"/>
  </w:num>
  <w:num w:numId="651" w16cid:durableId="172115944">
    <w:abstractNumId w:val="390"/>
  </w:num>
  <w:num w:numId="652" w16cid:durableId="2059889554">
    <w:abstractNumId w:val="255"/>
  </w:num>
  <w:num w:numId="653" w16cid:durableId="1710569969">
    <w:abstractNumId w:val="151"/>
  </w:num>
  <w:num w:numId="654" w16cid:durableId="313683835">
    <w:abstractNumId w:val="150"/>
  </w:num>
  <w:num w:numId="655" w16cid:durableId="840123719">
    <w:abstractNumId w:val="10"/>
  </w:num>
  <w:num w:numId="656" w16cid:durableId="882253599">
    <w:abstractNumId w:val="128"/>
  </w:num>
  <w:num w:numId="657" w16cid:durableId="1087271769">
    <w:abstractNumId w:val="418"/>
  </w:num>
  <w:num w:numId="658" w16cid:durableId="1292128558">
    <w:abstractNumId w:val="231"/>
  </w:num>
  <w:num w:numId="659" w16cid:durableId="214397684">
    <w:abstractNumId w:val="25"/>
  </w:num>
  <w:num w:numId="660" w16cid:durableId="1728189859">
    <w:abstractNumId w:val="364"/>
  </w:num>
  <w:num w:numId="661" w16cid:durableId="464390268">
    <w:abstractNumId w:val="604"/>
  </w:num>
  <w:num w:numId="662" w16cid:durableId="970094475">
    <w:abstractNumId w:val="225"/>
  </w:num>
  <w:num w:numId="663" w16cid:durableId="1430931012">
    <w:abstractNumId w:val="575"/>
  </w:num>
  <w:num w:numId="664" w16cid:durableId="1485118579">
    <w:abstractNumId w:val="557"/>
  </w:num>
  <w:num w:numId="665" w16cid:durableId="1399278365">
    <w:abstractNumId w:val="499"/>
  </w:num>
  <w:num w:numId="666" w16cid:durableId="1840998175">
    <w:abstractNumId w:val="416"/>
  </w:num>
  <w:num w:numId="667" w16cid:durableId="748775047">
    <w:abstractNumId w:val="549"/>
  </w:num>
  <w:num w:numId="668" w16cid:durableId="1414159583">
    <w:abstractNumId w:val="486"/>
  </w:num>
  <w:num w:numId="669" w16cid:durableId="1029379063">
    <w:abstractNumId w:val="587"/>
  </w:num>
  <w:num w:numId="670" w16cid:durableId="1815487570">
    <w:abstractNumId w:val="291"/>
  </w:num>
  <w:num w:numId="671" w16cid:durableId="545529242">
    <w:abstractNumId w:val="542"/>
  </w:num>
  <w:num w:numId="672" w16cid:durableId="873617331">
    <w:abstractNumId w:val="309"/>
  </w:num>
  <w:num w:numId="673" w16cid:durableId="871310536">
    <w:abstractNumId w:val="319"/>
  </w:num>
  <w:num w:numId="674" w16cid:durableId="1416900001">
    <w:abstractNumId w:val="422"/>
  </w:num>
  <w:numIdMacAtCleanup w:val="6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ny Balachandran">
    <w15:presenceInfo w15:providerId="AD" w15:userId="S::SBalacha@networkrail.co.uk::81af7844-d470-474b-807a-a80f503ab6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B752E"/>
    <w:rsid w:val="00000623"/>
    <w:rsid w:val="00000646"/>
    <w:rsid w:val="00000A50"/>
    <w:rsid w:val="00000DDD"/>
    <w:rsid w:val="00001BCF"/>
    <w:rsid w:val="000028B1"/>
    <w:rsid w:val="0000450E"/>
    <w:rsid w:val="00005413"/>
    <w:rsid w:val="0000586C"/>
    <w:rsid w:val="00006060"/>
    <w:rsid w:val="0000763F"/>
    <w:rsid w:val="00007F64"/>
    <w:rsid w:val="00010D89"/>
    <w:rsid w:val="0001107B"/>
    <w:rsid w:val="000132E6"/>
    <w:rsid w:val="00013E54"/>
    <w:rsid w:val="000149DC"/>
    <w:rsid w:val="00015313"/>
    <w:rsid w:val="000155E2"/>
    <w:rsid w:val="0001628A"/>
    <w:rsid w:val="000163D9"/>
    <w:rsid w:val="000173AD"/>
    <w:rsid w:val="00017787"/>
    <w:rsid w:val="00017C46"/>
    <w:rsid w:val="00021482"/>
    <w:rsid w:val="000217CF"/>
    <w:rsid w:val="00021B7D"/>
    <w:rsid w:val="00021DBC"/>
    <w:rsid w:val="000238DA"/>
    <w:rsid w:val="00024296"/>
    <w:rsid w:val="00024327"/>
    <w:rsid w:val="00024744"/>
    <w:rsid w:val="00024912"/>
    <w:rsid w:val="000249FD"/>
    <w:rsid w:val="00024DAC"/>
    <w:rsid w:val="00024F3D"/>
    <w:rsid w:val="00024FCD"/>
    <w:rsid w:val="000255EC"/>
    <w:rsid w:val="000300C6"/>
    <w:rsid w:val="00030BE8"/>
    <w:rsid w:val="00031681"/>
    <w:rsid w:val="00031C67"/>
    <w:rsid w:val="00031E17"/>
    <w:rsid w:val="0003210A"/>
    <w:rsid w:val="00033AB9"/>
    <w:rsid w:val="000344B3"/>
    <w:rsid w:val="00035036"/>
    <w:rsid w:val="00035B28"/>
    <w:rsid w:val="0003636A"/>
    <w:rsid w:val="00036D7D"/>
    <w:rsid w:val="00037DC7"/>
    <w:rsid w:val="000402F2"/>
    <w:rsid w:val="00040F38"/>
    <w:rsid w:val="00040F40"/>
    <w:rsid w:val="0004152F"/>
    <w:rsid w:val="000417B7"/>
    <w:rsid w:val="000419AE"/>
    <w:rsid w:val="00041F12"/>
    <w:rsid w:val="00042951"/>
    <w:rsid w:val="00042DFD"/>
    <w:rsid w:val="0004304A"/>
    <w:rsid w:val="000433D1"/>
    <w:rsid w:val="00043C14"/>
    <w:rsid w:val="00043ED2"/>
    <w:rsid w:val="0004423D"/>
    <w:rsid w:val="00044259"/>
    <w:rsid w:val="0004459A"/>
    <w:rsid w:val="00044C20"/>
    <w:rsid w:val="0004539B"/>
    <w:rsid w:val="00045D20"/>
    <w:rsid w:val="000460EA"/>
    <w:rsid w:val="0004694D"/>
    <w:rsid w:val="00046D40"/>
    <w:rsid w:val="00047DF3"/>
    <w:rsid w:val="000517D2"/>
    <w:rsid w:val="00051C00"/>
    <w:rsid w:val="00051F08"/>
    <w:rsid w:val="000526CC"/>
    <w:rsid w:val="00053435"/>
    <w:rsid w:val="0005379C"/>
    <w:rsid w:val="00053921"/>
    <w:rsid w:val="00053A5A"/>
    <w:rsid w:val="000544FA"/>
    <w:rsid w:val="00055177"/>
    <w:rsid w:val="000557F5"/>
    <w:rsid w:val="00055C8B"/>
    <w:rsid w:val="00055F08"/>
    <w:rsid w:val="000563E6"/>
    <w:rsid w:val="0005645E"/>
    <w:rsid w:val="00056CA2"/>
    <w:rsid w:val="000572D7"/>
    <w:rsid w:val="000573CB"/>
    <w:rsid w:val="00057D2C"/>
    <w:rsid w:val="00057F7E"/>
    <w:rsid w:val="00060DF5"/>
    <w:rsid w:val="00062E9C"/>
    <w:rsid w:val="000638B0"/>
    <w:rsid w:val="00063C19"/>
    <w:rsid w:val="000640BA"/>
    <w:rsid w:val="00064363"/>
    <w:rsid w:val="0006443A"/>
    <w:rsid w:val="00064F6C"/>
    <w:rsid w:val="00066F73"/>
    <w:rsid w:val="00067DC3"/>
    <w:rsid w:val="00067E42"/>
    <w:rsid w:val="000706C0"/>
    <w:rsid w:val="00071081"/>
    <w:rsid w:val="00071404"/>
    <w:rsid w:val="00071888"/>
    <w:rsid w:val="00071B1A"/>
    <w:rsid w:val="00071F87"/>
    <w:rsid w:val="00072C93"/>
    <w:rsid w:val="00074868"/>
    <w:rsid w:val="000753A3"/>
    <w:rsid w:val="0007584E"/>
    <w:rsid w:val="000759F9"/>
    <w:rsid w:val="00075CF4"/>
    <w:rsid w:val="000774C3"/>
    <w:rsid w:val="00077F61"/>
    <w:rsid w:val="00080C29"/>
    <w:rsid w:val="00081DF5"/>
    <w:rsid w:val="00081F23"/>
    <w:rsid w:val="00082371"/>
    <w:rsid w:val="00082F1E"/>
    <w:rsid w:val="00083DDC"/>
    <w:rsid w:val="00084093"/>
    <w:rsid w:val="000843DB"/>
    <w:rsid w:val="000844ED"/>
    <w:rsid w:val="00084533"/>
    <w:rsid w:val="00084816"/>
    <w:rsid w:val="00085D3F"/>
    <w:rsid w:val="000869C7"/>
    <w:rsid w:val="00087809"/>
    <w:rsid w:val="00087906"/>
    <w:rsid w:val="00090D87"/>
    <w:rsid w:val="00091C9D"/>
    <w:rsid w:val="00091CDD"/>
    <w:rsid w:val="00092FFA"/>
    <w:rsid w:val="00093EFF"/>
    <w:rsid w:val="0009442A"/>
    <w:rsid w:val="000961FB"/>
    <w:rsid w:val="0009654A"/>
    <w:rsid w:val="000976D4"/>
    <w:rsid w:val="00097EDE"/>
    <w:rsid w:val="000A0091"/>
    <w:rsid w:val="000A0BB9"/>
    <w:rsid w:val="000A0D91"/>
    <w:rsid w:val="000A2BCF"/>
    <w:rsid w:val="000A2D9E"/>
    <w:rsid w:val="000A3735"/>
    <w:rsid w:val="000A3F4E"/>
    <w:rsid w:val="000A4357"/>
    <w:rsid w:val="000A4DFA"/>
    <w:rsid w:val="000A5143"/>
    <w:rsid w:val="000A520D"/>
    <w:rsid w:val="000A5461"/>
    <w:rsid w:val="000A6D96"/>
    <w:rsid w:val="000A6DE9"/>
    <w:rsid w:val="000A7262"/>
    <w:rsid w:val="000A726F"/>
    <w:rsid w:val="000A798A"/>
    <w:rsid w:val="000B1302"/>
    <w:rsid w:val="000B18B5"/>
    <w:rsid w:val="000B208C"/>
    <w:rsid w:val="000B29BE"/>
    <w:rsid w:val="000B2EE8"/>
    <w:rsid w:val="000B3088"/>
    <w:rsid w:val="000B4142"/>
    <w:rsid w:val="000B500F"/>
    <w:rsid w:val="000B587F"/>
    <w:rsid w:val="000B5D5B"/>
    <w:rsid w:val="000B5E58"/>
    <w:rsid w:val="000B67F6"/>
    <w:rsid w:val="000B6EFC"/>
    <w:rsid w:val="000B73D3"/>
    <w:rsid w:val="000C1622"/>
    <w:rsid w:val="000C1BE6"/>
    <w:rsid w:val="000C25C2"/>
    <w:rsid w:val="000C2611"/>
    <w:rsid w:val="000C40DA"/>
    <w:rsid w:val="000C4988"/>
    <w:rsid w:val="000C4A73"/>
    <w:rsid w:val="000C4D8B"/>
    <w:rsid w:val="000C537C"/>
    <w:rsid w:val="000C606A"/>
    <w:rsid w:val="000C7160"/>
    <w:rsid w:val="000C7BCA"/>
    <w:rsid w:val="000D0681"/>
    <w:rsid w:val="000D0C40"/>
    <w:rsid w:val="000D1987"/>
    <w:rsid w:val="000D20B8"/>
    <w:rsid w:val="000D2646"/>
    <w:rsid w:val="000D318F"/>
    <w:rsid w:val="000D3B7F"/>
    <w:rsid w:val="000D49C4"/>
    <w:rsid w:val="000D4A96"/>
    <w:rsid w:val="000D4FC0"/>
    <w:rsid w:val="000D57F1"/>
    <w:rsid w:val="000D69AF"/>
    <w:rsid w:val="000D6A10"/>
    <w:rsid w:val="000D70B8"/>
    <w:rsid w:val="000D7396"/>
    <w:rsid w:val="000D7A05"/>
    <w:rsid w:val="000D7CF8"/>
    <w:rsid w:val="000D7F25"/>
    <w:rsid w:val="000E0203"/>
    <w:rsid w:val="000E09BC"/>
    <w:rsid w:val="000E1086"/>
    <w:rsid w:val="000E129C"/>
    <w:rsid w:val="000E1FA1"/>
    <w:rsid w:val="000E200F"/>
    <w:rsid w:val="000E20D3"/>
    <w:rsid w:val="000E3034"/>
    <w:rsid w:val="000E3DF7"/>
    <w:rsid w:val="000E4918"/>
    <w:rsid w:val="000E494A"/>
    <w:rsid w:val="000E690D"/>
    <w:rsid w:val="000E7367"/>
    <w:rsid w:val="000F0189"/>
    <w:rsid w:val="000F0981"/>
    <w:rsid w:val="000F0CAB"/>
    <w:rsid w:val="000F17A8"/>
    <w:rsid w:val="000F2241"/>
    <w:rsid w:val="000F2C22"/>
    <w:rsid w:val="000F2C3C"/>
    <w:rsid w:val="000F34EF"/>
    <w:rsid w:val="000F4999"/>
    <w:rsid w:val="000F50B3"/>
    <w:rsid w:val="000F57B8"/>
    <w:rsid w:val="000F58BF"/>
    <w:rsid w:val="000F58D7"/>
    <w:rsid w:val="000F598D"/>
    <w:rsid w:val="000F5E8C"/>
    <w:rsid w:val="000F6066"/>
    <w:rsid w:val="000F6AD5"/>
    <w:rsid w:val="000F76C6"/>
    <w:rsid w:val="000F7B4E"/>
    <w:rsid w:val="00100C4A"/>
    <w:rsid w:val="0010115C"/>
    <w:rsid w:val="0010134C"/>
    <w:rsid w:val="001029C2"/>
    <w:rsid w:val="00103750"/>
    <w:rsid w:val="0010375A"/>
    <w:rsid w:val="00103861"/>
    <w:rsid w:val="0010494D"/>
    <w:rsid w:val="00104FBE"/>
    <w:rsid w:val="00105631"/>
    <w:rsid w:val="00105B3E"/>
    <w:rsid w:val="00106100"/>
    <w:rsid w:val="001062C5"/>
    <w:rsid w:val="00106C2B"/>
    <w:rsid w:val="00107CEF"/>
    <w:rsid w:val="00107E89"/>
    <w:rsid w:val="00107FB8"/>
    <w:rsid w:val="0011153F"/>
    <w:rsid w:val="00111D34"/>
    <w:rsid w:val="00112226"/>
    <w:rsid w:val="0011240F"/>
    <w:rsid w:val="0011271B"/>
    <w:rsid w:val="00112A51"/>
    <w:rsid w:val="00112C63"/>
    <w:rsid w:val="00113193"/>
    <w:rsid w:val="001132D8"/>
    <w:rsid w:val="001146A6"/>
    <w:rsid w:val="001152F9"/>
    <w:rsid w:val="00115312"/>
    <w:rsid w:val="00115C61"/>
    <w:rsid w:val="0011621C"/>
    <w:rsid w:val="00116CE4"/>
    <w:rsid w:val="00117ADB"/>
    <w:rsid w:val="00117D29"/>
    <w:rsid w:val="00120848"/>
    <w:rsid w:val="0012120D"/>
    <w:rsid w:val="0012197E"/>
    <w:rsid w:val="00122A7C"/>
    <w:rsid w:val="0012306E"/>
    <w:rsid w:val="001230A4"/>
    <w:rsid w:val="001233A0"/>
    <w:rsid w:val="0012364D"/>
    <w:rsid w:val="001247E2"/>
    <w:rsid w:val="001248BB"/>
    <w:rsid w:val="001255D7"/>
    <w:rsid w:val="0012566C"/>
    <w:rsid w:val="00126248"/>
    <w:rsid w:val="00126F89"/>
    <w:rsid w:val="00126FF0"/>
    <w:rsid w:val="00127309"/>
    <w:rsid w:val="00127370"/>
    <w:rsid w:val="00130508"/>
    <w:rsid w:val="00131B78"/>
    <w:rsid w:val="00131E46"/>
    <w:rsid w:val="00131F40"/>
    <w:rsid w:val="00132988"/>
    <w:rsid w:val="00132F98"/>
    <w:rsid w:val="001349A8"/>
    <w:rsid w:val="0013528C"/>
    <w:rsid w:val="00135996"/>
    <w:rsid w:val="00136240"/>
    <w:rsid w:val="001369DC"/>
    <w:rsid w:val="00136E13"/>
    <w:rsid w:val="0013763C"/>
    <w:rsid w:val="00140D67"/>
    <w:rsid w:val="00141001"/>
    <w:rsid w:val="00141134"/>
    <w:rsid w:val="0014177D"/>
    <w:rsid w:val="00141D3D"/>
    <w:rsid w:val="00143E32"/>
    <w:rsid w:val="0014543F"/>
    <w:rsid w:val="001467A0"/>
    <w:rsid w:val="00147B9F"/>
    <w:rsid w:val="00147FA3"/>
    <w:rsid w:val="00150531"/>
    <w:rsid w:val="0015084F"/>
    <w:rsid w:val="00150F75"/>
    <w:rsid w:val="00151924"/>
    <w:rsid w:val="00151E2F"/>
    <w:rsid w:val="00152DC0"/>
    <w:rsid w:val="00152F8F"/>
    <w:rsid w:val="00154A43"/>
    <w:rsid w:val="00156826"/>
    <w:rsid w:val="00156972"/>
    <w:rsid w:val="0016009D"/>
    <w:rsid w:val="00160F26"/>
    <w:rsid w:val="00161026"/>
    <w:rsid w:val="001635C0"/>
    <w:rsid w:val="00163997"/>
    <w:rsid w:val="00163C2D"/>
    <w:rsid w:val="00163F1A"/>
    <w:rsid w:val="00163FB5"/>
    <w:rsid w:val="00164488"/>
    <w:rsid w:val="0016642D"/>
    <w:rsid w:val="00167862"/>
    <w:rsid w:val="00170953"/>
    <w:rsid w:val="00170D4B"/>
    <w:rsid w:val="00170ED7"/>
    <w:rsid w:val="00171312"/>
    <w:rsid w:val="0017145D"/>
    <w:rsid w:val="001718E9"/>
    <w:rsid w:val="001722EA"/>
    <w:rsid w:val="001724C0"/>
    <w:rsid w:val="00172A33"/>
    <w:rsid w:val="00173636"/>
    <w:rsid w:val="001738E5"/>
    <w:rsid w:val="0017418B"/>
    <w:rsid w:val="001741BE"/>
    <w:rsid w:val="0017480B"/>
    <w:rsid w:val="0017481D"/>
    <w:rsid w:val="00175178"/>
    <w:rsid w:val="00175E6A"/>
    <w:rsid w:val="001764DF"/>
    <w:rsid w:val="001768A8"/>
    <w:rsid w:val="00177EC3"/>
    <w:rsid w:val="00177FB2"/>
    <w:rsid w:val="00180251"/>
    <w:rsid w:val="00180400"/>
    <w:rsid w:val="00180635"/>
    <w:rsid w:val="00180B4A"/>
    <w:rsid w:val="00180FCD"/>
    <w:rsid w:val="00181174"/>
    <w:rsid w:val="00181AAA"/>
    <w:rsid w:val="0018250F"/>
    <w:rsid w:val="00182A1E"/>
    <w:rsid w:val="00183DB1"/>
    <w:rsid w:val="001844FB"/>
    <w:rsid w:val="00184BDA"/>
    <w:rsid w:val="00184F32"/>
    <w:rsid w:val="001853EB"/>
    <w:rsid w:val="001900D4"/>
    <w:rsid w:val="00190738"/>
    <w:rsid w:val="00191ADB"/>
    <w:rsid w:val="00192A6B"/>
    <w:rsid w:val="00192F00"/>
    <w:rsid w:val="001940C1"/>
    <w:rsid w:val="00194555"/>
    <w:rsid w:val="001959BF"/>
    <w:rsid w:val="00195BAF"/>
    <w:rsid w:val="00195CFB"/>
    <w:rsid w:val="00195F0E"/>
    <w:rsid w:val="0019618B"/>
    <w:rsid w:val="001968AA"/>
    <w:rsid w:val="0019736E"/>
    <w:rsid w:val="00197ADD"/>
    <w:rsid w:val="00197EB1"/>
    <w:rsid w:val="001A0841"/>
    <w:rsid w:val="001A09D9"/>
    <w:rsid w:val="001A0C34"/>
    <w:rsid w:val="001A10FA"/>
    <w:rsid w:val="001A1DC4"/>
    <w:rsid w:val="001A35D3"/>
    <w:rsid w:val="001A39F3"/>
    <w:rsid w:val="001A4064"/>
    <w:rsid w:val="001A429F"/>
    <w:rsid w:val="001A4A35"/>
    <w:rsid w:val="001A4D8B"/>
    <w:rsid w:val="001A59D9"/>
    <w:rsid w:val="001A5AAD"/>
    <w:rsid w:val="001A5DAB"/>
    <w:rsid w:val="001A6458"/>
    <w:rsid w:val="001A74EA"/>
    <w:rsid w:val="001A74FC"/>
    <w:rsid w:val="001A7FB7"/>
    <w:rsid w:val="001B10A6"/>
    <w:rsid w:val="001B130D"/>
    <w:rsid w:val="001B1A56"/>
    <w:rsid w:val="001B2688"/>
    <w:rsid w:val="001B2EB6"/>
    <w:rsid w:val="001B3324"/>
    <w:rsid w:val="001B347A"/>
    <w:rsid w:val="001B4D40"/>
    <w:rsid w:val="001B59C3"/>
    <w:rsid w:val="001B629D"/>
    <w:rsid w:val="001B6892"/>
    <w:rsid w:val="001C0E45"/>
    <w:rsid w:val="001C17C5"/>
    <w:rsid w:val="001C1FE2"/>
    <w:rsid w:val="001C26C0"/>
    <w:rsid w:val="001C2C59"/>
    <w:rsid w:val="001C3E95"/>
    <w:rsid w:val="001C4611"/>
    <w:rsid w:val="001C47A5"/>
    <w:rsid w:val="001C583B"/>
    <w:rsid w:val="001C6AAC"/>
    <w:rsid w:val="001C73DE"/>
    <w:rsid w:val="001D0A9D"/>
    <w:rsid w:val="001D0B3B"/>
    <w:rsid w:val="001D18F2"/>
    <w:rsid w:val="001D2602"/>
    <w:rsid w:val="001D3F27"/>
    <w:rsid w:val="001D44DC"/>
    <w:rsid w:val="001E031E"/>
    <w:rsid w:val="001E0640"/>
    <w:rsid w:val="001E06E1"/>
    <w:rsid w:val="001E10F9"/>
    <w:rsid w:val="001E23B9"/>
    <w:rsid w:val="001E2A88"/>
    <w:rsid w:val="001E2C15"/>
    <w:rsid w:val="001E30F8"/>
    <w:rsid w:val="001E3915"/>
    <w:rsid w:val="001E450C"/>
    <w:rsid w:val="001E50F9"/>
    <w:rsid w:val="001E5E85"/>
    <w:rsid w:val="001E6510"/>
    <w:rsid w:val="001E695E"/>
    <w:rsid w:val="001E6CCF"/>
    <w:rsid w:val="001E7113"/>
    <w:rsid w:val="001E7409"/>
    <w:rsid w:val="001E7648"/>
    <w:rsid w:val="001F08AD"/>
    <w:rsid w:val="001F2585"/>
    <w:rsid w:val="001F32C7"/>
    <w:rsid w:val="001F4B7E"/>
    <w:rsid w:val="001F50A6"/>
    <w:rsid w:val="001F6349"/>
    <w:rsid w:val="001F6D90"/>
    <w:rsid w:val="001F70FA"/>
    <w:rsid w:val="001F7E56"/>
    <w:rsid w:val="002005B5"/>
    <w:rsid w:val="00200813"/>
    <w:rsid w:val="002019F4"/>
    <w:rsid w:val="002027AD"/>
    <w:rsid w:val="00202E30"/>
    <w:rsid w:val="00202E43"/>
    <w:rsid w:val="002032BC"/>
    <w:rsid w:val="002039E7"/>
    <w:rsid w:val="002047CE"/>
    <w:rsid w:val="00205EF5"/>
    <w:rsid w:val="0020679A"/>
    <w:rsid w:val="002068B8"/>
    <w:rsid w:val="002101EE"/>
    <w:rsid w:val="0021052A"/>
    <w:rsid w:val="002105B3"/>
    <w:rsid w:val="00211AA7"/>
    <w:rsid w:val="00211CC5"/>
    <w:rsid w:val="00212623"/>
    <w:rsid w:val="0021262C"/>
    <w:rsid w:val="002129E4"/>
    <w:rsid w:val="00212A7A"/>
    <w:rsid w:val="002130E9"/>
    <w:rsid w:val="00213ECC"/>
    <w:rsid w:val="00213F00"/>
    <w:rsid w:val="00213F74"/>
    <w:rsid w:val="00213F7E"/>
    <w:rsid w:val="00214C8A"/>
    <w:rsid w:val="00215368"/>
    <w:rsid w:val="002155CD"/>
    <w:rsid w:val="0021577B"/>
    <w:rsid w:val="00215DF2"/>
    <w:rsid w:val="002165FF"/>
    <w:rsid w:val="00216663"/>
    <w:rsid w:val="00220C57"/>
    <w:rsid w:val="00222380"/>
    <w:rsid w:val="00223C4A"/>
    <w:rsid w:val="00223C7E"/>
    <w:rsid w:val="00223D5D"/>
    <w:rsid w:val="00223F51"/>
    <w:rsid w:val="00224019"/>
    <w:rsid w:val="00224578"/>
    <w:rsid w:val="0022532F"/>
    <w:rsid w:val="00225CFD"/>
    <w:rsid w:val="00225E32"/>
    <w:rsid w:val="00227415"/>
    <w:rsid w:val="00230170"/>
    <w:rsid w:val="00230556"/>
    <w:rsid w:val="00230763"/>
    <w:rsid w:val="00231440"/>
    <w:rsid w:val="00231F8D"/>
    <w:rsid w:val="0023271C"/>
    <w:rsid w:val="00233426"/>
    <w:rsid w:val="00233714"/>
    <w:rsid w:val="00233F8C"/>
    <w:rsid w:val="00233FF7"/>
    <w:rsid w:val="002349AC"/>
    <w:rsid w:val="00234D6B"/>
    <w:rsid w:val="0023588F"/>
    <w:rsid w:val="00235F6B"/>
    <w:rsid w:val="00236710"/>
    <w:rsid w:val="00236898"/>
    <w:rsid w:val="00237602"/>
    <w:rsid w:val="00240271"/>
    <w:rsid w:val="00240410"/>
    <w:rsid w:val="0024126E"/>
    <w:rsid w:val="002413F5"/>
    <w:rsid w:val="00241541"/>
    <w:rsid w:val="00241AD5"/>
    <w:rsid w:val="00241CA2"/>
    <w:rsid w:val="002424F5"/>
    <w:rsid w:val="00242B89"/>
    <w:rsid w:val="00242CC5"/>
    <w:rsid w:val="00243B43"/>
    <w:rsid w:val="00245A67"/>
    <w:rsid w:val="00245C16"/>
    <w:rsid w:val="00245D96"/>
    <w:rsid w:val="00246EE0"/>
    <w:rsid w:val="00250482"/>
    <w:rsid w:val="00250E29"/>
    <w:rsid w:val="0025133E"/>
    <w:rsid w:val="00251661"/>
    <w:rsid w:val="002516DA"/>
    <w:rsid w:val="00251777"/>
    <w:rsid w:val="00252A55"/>
    <w:rsid w:val="00252C14"/>
    <w:rsid w:val="002536F8"/>
    <w:rsid w:val="00254CD2"/>
    <w:rsid w:val="00255221"/>
    <w:rsid w:val="002553C6"/>
    <w:rsid w:val="00256E3C"/>
    <w:rsid w:val="00257215"/>
    <w:rsid w:val="0025753C"/>
    <w:rsid w:val="0025772F"/>
    <w:rsid w:val="00257C3A"/>
    <w:rsid w:val="00260B25"/>
    <w:rsid w:val="002610ED"/>
    <w:rsid w:val="002614BF"/>
    <w:rsid w:val="002624EE"/>
    <w:rsid w:val="00262554"/>
    <w:rsid w:val="002639A3"/>
    <w:rsid w:val="00264F3D"/>
    <w:rsid w:val="002658C9"/>
    <w:rsid w:val="00265CBE"/>
    <w:rsid w:val="00265DC6"/>
    <w:rsid w:val="0026604B"/>
    <w:rsid w:val="00266168"/>
    <w:rsid w:val="00266A38"/>
    <w:rsid w:val="00266B9B"/>
    <w:rsid w:val="00266C34"/>
    <w:rsid w:val="0026739A"/>
    <w:rsid w:val="002677AF"/>
    <w:rsid w:val="0026788F"/>
    <w:rsid w:val="00267C88"/>
    <w:rsid w:val="0027056C"/>
    <w:rsid w:val="00270B8A"/>
    <w:rsid w:val="0027115B"/>
    <w:rsid w:val="00271838"/>
    <w:rsid w:val="00272729"/>
    <w:rsid w:val="00272A83"/>
    <w:rsid w:val="0027579B"/>
    <w:rsid w:val="00275AF3"/>
    <w:rsid w:val="00276048"/>
    <w:rsid w:val="00277125"/>
    <w:rsid w:val="002771A3"/>
    <w:rsid w:val="002772CF"/>
    <w:rsid w:val="00280239"/>
    <w:rsid w:val="0028073A"/>
    <w:rsid w:val="0028073F"/>
    <w:rsid w:val="002814A1"/>
    <w:rsid w:val="00281CDB"/>
    <w:rsid w:val="00281E7C"/>
    <w:rsid w:val="00282209"/>
    <w:rsid w:val="00282469"/>
    <w:rsid w:val="00282501"/>
    <w:rsid w:val="0028287C"/>
    <w:rsid w:val="00282B0E"/>
    <w:rsid w:val="00282F1E"/>
    <w:rsid w:val="00282F64"/>
    <w:rsid w:val="00283694"/>
    <w:rsid w:val="002836B9"/>
    <w:rsid w:val="00283BDD"/>
    <w:rsid w:val="00284A39"/>
    <w:rsid w:val="00284D84"/>
    <w:rsid w:val="00284DB2"/>
    <w:rsid w:val="00284FF5"/>
    <w:rsid w:val="00285536"/>
    <w:rsid w:val="00285D77"/>
    <w:rsid w:val="00285E4F"/>
    <w:rsid w:val="0028612E"/>
    <w:rsid w:val="00286719"/>
    <w:rsid w:val="002869FD"/>
    <w:rsid w:val="00286EC0"/>
    <w:rsid w:val="002871F7"/>
    <w:rsid w:val="00287B47"/>
    <w:rsid w:val="00287B7C"/>
    <w:rsid w:val="0029010B"/>
    <w:rsid w:val="0029021F"/>
    <w:rsid w:val="002906E2"/>
    <w:rsid w:val="00290FE8"/>
    <w:rsid w:val="0029123A"/>
    <w:rsid w:val="0029154D"/>
    <w:rsid w:val="00291985"/>
    <w:rsid w:val="002923FF"/>
    <w:rsid w:val="002933CB"/>
    <w:rsid w:val="0029495C"/>
    <w:rsid w:val="00294A56"/>
    <w:rsid w:val="00295DF7"/>
    <w:rsid w:val="002960CB"/>
    <w:rsid w:val="002A05F8"/>
    <w:rsid w:val="002A1991"/>
    <w:rsid w:val="002A24C9"/>
    <w:rsid w:val="002A4D6E"/>
    <w:rsid w:val="002A4F85"/>
    <w:rsid w:val="002A6223"/>
    <w:rsid w:val="002A647C"/>
    <w:rsid w:val="002B088C"/>
    <w:rsid w:val="002B08A5"/>
    <w:rsid w:val="002B2988"/>
    <w:rsid w:val="002B2A51"/>
    <w:rsid w:val="002B32AA"/>
    <w:rsid w:val="002B3BDE"/>
    <w:rsid w:val="002B3E67"/>
    <w:rsid w:val="002B61B4"/>
    <w:rsid w:val="002B677B"/>
    <w:rsid w:val="002B71DF"/>
    <w:rsid w:val="002B7303"/>
    <w:rsid w:val="002B79D1"/>
    <w:rsid w:val="002C01D7"/>
    <w:rsid w:val="002C0315"/>
    <w:rsid w:val="002C0BBB"/>
    <w:rsid w:val="002C1314"/>
    <w:rsid w:val="002C1572"/>
    <w:rsid w:val="002C1E34"/>
    <w:rsid w:val="002C3EFB"/>
    <w:rsid w:val="002C408D"/>
    <w:rsid w:val="002C4B3B"/>
    <w:rsid w:val="002C4EB0"/>
    <w:rsid w:val="002C539D"/>
    <w:rsid w:val="002C56C1"/>
    <w:rsid w:val="002C5B6E"/>
    <w:rsid w:val="002C6412"/>
    <w:rsid w:val="002D0243"/>
    <w:rsid w:val="002D08ED"/>
    <w:rsid w:val="002D15CE"/>
    <w:rsid w:val="002D162D"/>
    <w:rsid w:val="002D25E9"/>
    <w:rsid w:val="002D27F5"/>
    <w:rsid w:val="002D29DD"/>
    <w:rsid w:val="002D2E6A"/>
    <w:rsid w:val="002D2F90"/>
    <w:rsid w:val="002D30A5"/>
    <w:rsid w:val="002D31D4"/>
    <w:rsid w:val="002D3C44"/>
    <w:rsid w:val="002D5380"/>
    <w:rsid w:val="002D55A7"/>
    <w:rsid w:val="002D6397"/>
    <w:rsid w:val="002D650E"/>
    <w:rsid w:val="002D6EC4"/>
    <w:rsid w:val="002D6EE8"/>
    <w:rsid w:val="002D78DC"/>
    <w:rsid w:val="002D79CE"/>
    <w:rsid w:val="002E0D17"/>
    <w:rsid w:val="002E19A3"/>
    <w:rsid w:val="002E20E6"/>
    <w:rsid w:val="002E2E80"/>
    <w:rsid w:val="002E4342"/>
    <w:rsid w:val="002E46DE"/>
    <w:rsid w:val="002E5702"/>
    <w:rsid w:val="002E65AB"/>
    <w:rsid w:val="002E668B"/>
    <w:rsid w:val="002E6B13"/>
    <w:rsid w:val="002E6D36"/>
    <w:rsid w:val="002E6E6F"/>
    <w:rsid w:val="002E7FDB"/>
    <w:rsid w:val="002F1B63"/>
    <w:rsid w:val="002F1D6C"/>
    <w:rsid w:val="002F24E0"/>
    <w:rsid w:val="002F2851"/>
    <w:rsid w:val="002F388E"/>
    <w:rsid w:val="002F3D97"/>
    <w:rsid w:val="002F55F1"/>
    <w:rsid w:val="002F6BF1"/>
    <w:rsid w:val="002F7136"/>
    <w:rsid w:val="002F7578"/>
    <w:rsid w:val="002F7CB7"/>
    <w:rsid w:val="00300716"/>
    <w:rsid w:val="003009DC"/>
    <w:rsid w:val="00300BB6"/>
    <w:rsid w:val="003022CC"/>
    <w:rsid w:val="003030D4"/>
    <w:rsid w:val="00303499"/>
    <w:rsid w:val="00303525"/>
    <w:rsid w:val="0030358B"/>
    <w:rsid w:val="003036B6"/>
    <w:rsid w:val="003044BC"/>
    <w:rsid w:val="00306DF3"/>
    <w:rsid w:val="00306F84"/>
    <w:rsid w:val="00310337"/>
    <w:rsid w:val="0031079C"/>
    <w:rsid w:val="00311A58"/>
    <w:rsid w:val="003120B0"/>
    <w:rsid w:val="0031220A"/>
    <w:rsid w:val="00312241"/>
    <w:rsid w:val="00313AE8"/>
    <w:rsid w:val="00314387"/>
    <w:rsid w:val="00314D1B"/>
    <w:rsid w:val="00314EC6"/>
    <w:rsid w:val="00315413"/>
    <w:rsid w:val="00315903"/>
    <w:rsid w:val="00315F49"/>
    <w:rsid w:val="00316117"/>
    <w:rsid w:val="0031696D"/>
    <w:rsid w:val="00316ABA"/>
    <w:rsid w:val="003177C2"/>
    <w:rsid w:val="00317896"/>
    <w:rsid w:val="003210BC"/>
    <w:rsid w:val="0032192F"/>
    <w:rsid w:val="00322B6D"/>
    <w:rsid w:val="0032384C"/>
    <w:rsid w:val="00323942"/>
    <w:rsid w:val="00323D57"/>
    <w:rsid w:val="00323E2F"/>
    <w:rsid w:val="003244D9"/>
    <w:rsid w:val="00324AF5"/>
    <w:rsid w:val="00324E4C"/>
    <w:rsid w:val="0032526B"/>
    <w:rsid w:val="00325F01"/>
    <w:rsid w:val="00330188"/>
    <w:rsid w:val="00330305"/>
    <w:rsid w:val="0033048A"/>
    <w:rsid w:val="00330B8F"/>
    <w:rsid w:val="00330D5B"/>
    <w:rsid w:val="0033179C"/>
    <w:rsid w:val="00331A9F"/>
    <w:rsid w:val="00331E3D"/>
    <w:rsid w:val="003321EC"/>
    <w:rsid w:val="003323CA"/>
    <w:rsid w:val="00332477"/>
    <w:rsid w:val="003324B1"/>
    <w:rsid w:val="00332711"/>
    <w:rsid w:val="003328DE"/>
    <w:rsid w:val="00333AB5"/>
    <w:rsid w:val="00333BD0"/>
    <w:rsid w:val="00335122"/>
    <w:rsid w:val="00335249"/>
    <w:rsid w:val="0033535C"/>
    <w:rsid w:val="00335E17"/>
    <w:rsid w:val="00337E8A"/>
    <w:rsid w:val="003401F8"/>
    <w:rsid w:val="003421DD"/>
    <w:rsid w:val="003422A1"/>
    <w:rsid w:val="003432F9"/>
    <w:rsid w:val="00343EB7"/>
    <w:rsid w:val="00344044"/>
    <w:rsid w:val="003443F3"/>
    <w:rsid w:val="00344776"/>
    <w:rsid w:val="003458B3"/>
    <w:rsid w:val="003464C5"/>
    <w:rsid w:val="00346695"/>
    <w:rsid w:val="00346A8E"/>
    <w:rsid w:val="00346ABB"/>
    <w:rsid w:val="00346E4C"/>
    <w:rsid w:val="00347113"/>
    <w:rsid w:val="0034731B"/>
    <w:rsid w:val="00347494"/>
    <w:rsid w:val="00347E53"/>
    <w:rsid w:val="00350100"/>
    <w:rsid w:val="00351038"/>
    <w:rsid w:val="003514FF"/>
    <w:rsid w:val="00351B10"/>
    <w:rsid w:val="00351BB7"/>
    <w:rsid w:val="00351E3B"/>
    <w:rsid w:val="003534BA"/>
    <w:rsid w:val="00353D06"/>
    <w:rsid w:val="00354114"/>
    <w:rsid w:val="0035487B"/>
    <w:rsid w:val="003555AE"/>
    <w:rsid w:val="00356230"/>
    <w:rsid w:val="0035632E"/>
    <w:rsid w:val="003565B9"/>
    <w:rsid w:val="00357AA5"/>
    <w:rsid w:val="00361166"/>
    <w:rsid w:val="00361577"/>
    <w:rsid w:val="00361AB3"/>
    <w:rsid w:val="00361DDC"/>
    <w:rsid w:val="00362060"/>
    <w:rsid w:val="003621FA"/>
    <w:rsid w:val="0036279D"/>
    <w:rsid w:val="00363B90"/>
    <w:rsid w:val="00363EB1"/>
    <w:rsid w:val="0036436A"/>
    <w:rsid w:val="00364631"/>
    <w:rsid w:val="00365850"/>
    <w:rsid w:val="00366B8C"/>
    <w:rsid w:val="00367A8E"/>
    <w:rsid w:val="00370488"/>
    <w:rsid w:val="0037092F"/>
    <w:rsid w:val="003709DB"/>
    <w:rsid w:val="003718FA"/>
    <w:rsid w:val="00372FF5"/>
    <w:rsid w:val="00373184"/>
    <w:rsid w:val="00373EC5"/>
    <w:rsid w:val="003741D4"/>
    <w:rsid w:val="0037457E"/>
    <w:rsid w:val="00374622"/>
    <w:rsid w:val="003746E8"/>
    <w:rsid w:val="00374AE4"/>
    <w:rsid w:val="00374E3A"/>
    <w:rsid w:val="00376005"/>
    <w:rsid w:val="00376288"/>
    <w:rsid w:val="00376979"/>
    <w:rsid w:val="00376B9A"/>
    <w:rsid w:val="00380660"/>
    <w:rsid w:val="00380749"/>
    <w:rsid w:val="0038169D"/>
    <w:rsid w:val="00382035"/>
    <w:rsid w:val="00382825"/>
    <w:rsid w:val="003844C8"/>
    <w:rsid w:val="003844C9"/>
    <w:rsid w:val="00386478"/>
    <w:rsid w:val="00386B2F"/>
    <w:rsid w:val="00387624"/>
    <w:rsid w:val="00390E36"/>
    <w:rsid w:val="0039128B"/>
    <w:rsid w:val="00392235"/>
    <w:rsid w:val="00392E70"/>
    <w:rsid w:val="003936B1"/>
    <w:rsid w:val="00393CE3"/>
    <w:rsid w:val="00393F0A"/>
    <w:rsid w:val="00394026"/>
    <w:rsid w:val="003941BC"/>
    <w:rsid w:val="00395513"/>
    <w:rsid w:val="00395CF1"/>
    <w:rsid w:val="00396B0C"/>
    <w:rsid w:val="00396F12"/>
    <w:rsid w:val="00397947"/>
    <w:rsid w:val="00397997"/>
    <w:rsid w:val="00397CAF"/>
    <w:rsid w:val="003A05E5"/>
    <w:rsid w:val="003A0720"/>
    <w:rsid w:val="003A0B7C"/>
    <w:rsid w:val="003A0C6C"/>
    <w:rsid w:val="003A1A6A"/>
    <w:rsid w:val="003A25A8"/>
    <w:rsid w:val="003A2A28"/>
    <w:rsid w:val="003A3579"/>
    <w:rsid w:val="003A3968"/>
    <w:rsid w:val="003A3AF2"/>
    <w:rsid w:val="003A4B4E"/>
    <w:rsid w:val="003A506A"/>
    <w:rsid w:val="003A5846"/>
    <w:rsid w:val="003A5C9F"/>
    <w:rsid w:val="003A6633"/>
    <w:rsid w:val="003A6A7E"/>
    <w:rsid w:val="003A7933"/>
    <w:rsid w:val="003B0506"/>
    <w:rsid w:val="003B0881"/>
    <w:rsid w:val="003B0C8D"/>
    <w:rsid w:val="003B0F49"/>
    <w:rsid w:val="003B3FA3"/>
    <w:rsid w:val="003B42F4"/>
    <w:rsid w:val="003B4894"/>
    <w:rsid w:val="003B4B36"/>
    <w:rsid w:val="003B5BEC"/>
    <w:rsid w:val="003B635D"/>
    <w:rsid w:val="003B64D7"/>
    <w:rsid w:val="003B7E00"/>
    <w:rsid w:val="003C0427"/>
    <w:rsid w:val="003C26AA"/>
    <w:rsid w:val="003C2898"/>
    <w:rsid w:val="003C30EC"/>
    <w:rsid w:val="003C479B"/>
    <w:rsid w:val="003C4F2A"/>
    <w:rsid w:val="003C5540"/>
    <w:rsid w:val="003C5636"/>
    <w:rsid w:val="003C687C"/>
    <w:rsid w:val="003C6984"/>
    <w:rsid w:val="003C6CFB"/>
    <w:rsid w:val="003C6F33"/>
    <w:rsid w:val="003C7265"/>
    <w:rsid w:val="003D01D0"/>
    <w:rsid w:val="003D02C5"/>
    <w:rsid w:val="003D24B0"/>
    <w:rsid w:val="003D25B0"/>
    <w:rsid w:val="003D2AA8"/>
    <w:rsid w:val="003D328A"/>
    <w:rsid w:val="003D34C0"/>
    <w:rsid w:val="003D3D42"/>
    <w:rsid w:val="003D421E"/>
    <w:rsid w:val="003D49E0"/>
    <w:rsid w:val="003D5145"/>
    <w:rsid w:val="003D5D5E"/>
    <w:rsid w:val="003D5F60"/>
    <w:rsid w:val="003D7C24"/>
    <w:rsid w:val="003E00E3"/>
    <w:rsid w:val="003E09A0"/>
    <w:rsid w:val="003E0E3B"/>
    <w:rsid w:val="003E1297"/>
    <w:rsid w:val="003E14B2"/>
    <w:rsid w:val="003E1672"/>
    <w:rsid w:val="003E1F9C"/>
    <w:rsid w:val="003E264B"/>
    <w:rsid w:val="003E2E64"/>
    <w:rsid w:val="003E34FA"/>
    <w:rsid w:val="003E3ED4"/>
    <w:rsid w:val="003E41F2"/>
    <w:rsid w:val="003E460D"/>
    <w:rsid w:val="003E529E"/>
    <w:rsid w:val="003E6F66"/>
    <w:rsid w:val="003E7301"/>
    <w:rsid w:val="003F01E5"/>
    <w:rsid w:val="003F1325"/>
    <w:rsid w:val="003F3DB2"/>
    <w:rsid w:val="003F4060"/>
    <w:rsid w:val="003F4388"/>
    <w:rsid w:val="003F46F0"/>
    <w:rsid w:val="003F4D56"/>
    <w:rsid w:val="003F6886"/>
    <w:rsid w:val="003F7075"/>
    <w:rsid w:val="0040073B"/>
    <w:rsid w:val="004009E5"/>
    <w:rsid w:val="0040108D"/>
    <w:rsid w:val="00401F5B"/>
    <w:rsid w:val="00403545"/>
    <w:rsid w:val="004037F3"/>
    <w:rsid w:val="00403E10"/>
    <w:rsid w:val="00405F5F"/>
    <w:rsid w:val="00406635"/>
    <w:rsid w:val="004068E4"/>
    <w:rsid w:val="004075A2"/>
    <w:rsid w:val="004079CF"/>
    <w:rsid w:val="00407B4C"/>
    <w:rsid w:val="00407E62"/>
    <w:rsid w:val="00410C62"/>
    <w:rsid w:val="00410D11"/>
    <w:rsid w:val="00411506"/>
    <w:rsid w:val="0041182E"/>
    <w:rsid w:val="00411FBD"/>
    <w:rsid w:val="0041221A"/>
    <w:rsid w:val="004122DC"/>
    <w:rsid w:val="004124C9"/>
    <w:rsid w:val="004145F3"/>
    <w:rsid w:val="0041473E"/>
    <w:rsid w:val="00415643"/>
    <w:rsid w:val="00416032"/>
    <w:rsid w:val="00416B3C"/>
    <w:rsid w:val="00417FE5"/>
    <w:rsid w:val="004203B4"/>
    <w:rsid w:val="004207A8"/>
    <w:rsid w:val="00421F94"/>
    <w:rsid w:val="004227E8"/>
    <w:rsid w:val="0042289B"/>
    <w:rsid w:val="00422A8D"/>
    <w:rsid w:val="00423451"/>
    <w:rsid w:val="00423478"/>
    <w:rsid w:val="00423D0F"/>
    <w:rsid w:val="00423DEE"/>
    <w:rsid w:val="00423E86"/>
    <w:rsid w:val="004241A1"/>
    <w:rsid w:val="0042497D"/>
    <w:rsid w:val="00424D5D"/>
    <w:rsid w:val="0042626B"/>
    <w:rsid w:val="00426527"/>
    <w:rsid w:val="00426592"/>
    <w:rsid w:val="004265D8"/>
    <w:rsid w:val="004267F5"/>
    <w:rsid w:val="00427B80"/>
    <w:rsid w:val="0043033A"/>
    <w:rsid w:val="004307B9"/>
    <w:rsid w:val="00430823"/>
    <w:rsid w:val="004308C1"/>
    <w:rsid w:val="00431B67"/>
    <w:rsid w:val="004320B4"/>
    <w:rsid w:val="0043224D"/>
    <w:rsid w:val="004323E2"/>
    <w:rsid w:val="0043455C"/>
    <w:rsid w:val="0043519E"/>
    <w:rsid w:val="004353D0"/>
    <w:rsid w:val="00435922"/>
    <w:rsid w:val="00435FBD"/>
    <w:rsid w:val="004369D7"/>
    <w:rsid w:val="00436AD3"/>
    <w:rsid w:val="004370AD"/>
    <w:rsid w:val="00437218"/>
    <w:rsid w:val="004375FD"/>
    <w:rsid w:val="00437EFD"/>
    <w:rsid w:val="004404A3"/>
    <w:rsid w:val="00440C13"/>
    <w:rsid w:val="00441A00"/>
    <w:rsid w:val="00442F20"/>
    <w:rsid w:val="00442F9E"/>
    <w:rsid w:val="00443880"/>
    <w:rsid w:val="00443B4F"/>
    <w:rsid w:val="004441DC"/>
    <w:rsid w:val="00444690"/>
    <w:rsid w:val="00444A9F"/>
    <w:rsid w:val="00444E6D"/>
    <w:rsid w:val="00445BA6"/>
    <w:rsid w:val="004465E6"/>
    <w:rsid w:val="00447489"/>
    <w:rsid w:val="00450944"/>
    <w:rsid w:val="004512D6"/>
    <w:rsid w:val="004521A6"/>
    <w:rsid w:val="004536CE"/>
    <w:rsid w:val="00454CF4"/>
    <w:rsid w:val="00455E7B"/>
    <w:rsid w:val="004575E5"/>
    <w:rsid w:val="00460003"/>
    <w:rsid w:val="00460567"/>
    <w:rsid w:val="00460936"/>
    <w:rsid w:val="00461422"/>
    <w:rsid w:val="004624EE"/>
    <w:rsid w:val="00462DFB"/>
    <w:rsid w:val="004634A7"/>
    <w:rsid w:val="004636F7"/>
    <w:rsid w:val="00463E93"/>
    <w:rsid w:val="004643DD"/>
    <w:rsid w:val="00464B55"/>
    <w:rsid w:val="00464E53"/>
    <w:rsid w:val="00464E7C"/>
    <w:rsid w:val="004653F9"/>
    <w:rsid w:val="00467864"/>
    <w:rsid w:val="00467A7C"/>
    <w:rsid w:val="00467AAA"/>
    <w:rsid w:val="00470422"/>
    <w:rsid w:val="00470BD5"/>
    <w:rsid w:val="0047142B"/>
    <w:rsid w:val="004719FC"/>
    <w:rsid w:val="00471EE0"/>
    <w:rsid w:val="00471FF1"/>
    <w:rsid w:val="00472279"/>
    <w:rsid w:val="00474635"/>
    <w:rsid w:val="0047580A"/>
    <w:rsid w:val="00476089"/>
    <w:rsid w:val="00476C2D"/>
    <w:rsid w:val="00476D5E"/>
    <w:rsid w:val="00477999"/>
    <w:rsid w:val="00480586"/>
    <w:rsid w:val="00480743"/>
    <w:rsid w:val="00481181"/>
    <w:rsid w:val="00481AD3"/>
    <w:rsid w:val="00481FCF"/>
    <w:rsid w:val="004820A5"/>
    <w:rsid w:val="004820D6"/>
    <w:rsid w:val="0048244F"/>
    <w:rsid w:val="004831FF"/>
    <w:rsid w:val="0048370A"/>
    <w:rsid w:val="00483D6C"/>
    <w:rsid w:val="00484449"/>
    <w:rsid w:val="00485013"/>
    <w:rsid w:val="00485134"/>
    <w:rsid w:val="004854D6"/>
    <w:rsid w:val="0048619C"/>
    <w:rsid w:val="00486882"/>
    <w:rsid w:val="004871C7"/>
    <w:rsid w:val="004902CD"/>
    <w:rsid w:val="0049047C"/>
    <w:rsid w:val="0049052B"/>
    <w:rsid w:val="00490F2B"/>
    <w:rsid w:val="0049157B"/>
    <w:rsid w:val="004933EB"/>
    <w:rsid w:val="0049496A"/>
    <w:rsid w:val="0049627E"/>
    <w:rsid w:val="00497977"/>
    <w:rsid w:val="004A04B8"/>
    <w:rsid w:val="004A0894"/>
    <w:rsid w:val="004A09A8"/>
    <w:rsid w:val="004A0F2C"/>
    <w:rsid w:val="004A1B97"/>
    <w:rsid w:val="004A2139"/>
    <w:rsid w:val="004A253C"/>
    <w:rsid w:val="004A29F6"/>
    <w:rsid w:val="004A3120"/>
    <w:rsid w:val="004A4FC9"/>
    <w:rsid w:val="004A5229"/>
    <w:rsid w:val="004A52C5"/>
    <w:rsid w:val="004A54B7"/>
    <w:rsid w:val="004A5E7A"/>
    <w:rsid w:val="004A7023"/>
    <w:rsid w:val="004A71BC"/>
    <w:rsid w:val="004B05C3"/>
    <w:rsid w:val="004B0D44"/>
    <w:rsid w:val="004B150D"/>
    <w:rsid w:val="004B1C97"/>
    <w:rsid w:val="004B23FA"/>
    <w:rsid w:val="004B2A10"/>
    <w:rsid w:val="004B357C"/>
    <w:rsid w:val="004B3940"/>
    <w:rsid w:val="004B5D30"/>
    <w:rsid w:val="004B73F9"/>
    <w:rsid w:val="004B7459"/>
    <w:rsid w:val="004B77D0"/>
    <w:rsid w:val="004C1C9D"/>
    <w:rsid w:val="004C3BA1"/>
    <w:rsid w:val="004C3E5E"/>
    <w:rsid w:val="004C4B89"/>
    <w:rsid w:val="004C4C4D"/>
    <w:rsid w:val="004C5047"/>
    <w:rsid w:val="004C50EE"/>
    <w:rsid w:val="004C51B3"/>
    <w:rsid w:val="004C5529"/>
    <w:rsid w:val="004C567C"/>
    <w:rsid w:val="004C5CF2"/>
    <w:rsid w:val="004C608A"/>
    <w:rsid w:val="004C6B70"/>
    <w:rsid w:val="004C6C44"/>
    <w:rsid w:val="004C76B4"/>
    <w:rsid w:val="004C7AC6"/>
    <w:rsid w:val="004D0860"/>
    <w:rsid w:val="004D0E24"/>
    <w:rsid w:val="004D1451"/>
    <w:rsid w:val="004D1994"/>
    <w:rsid w:val="004D2288"/>
    <w:rsid w:val="004D25E8"/>
    <w:rsid w:val="004D2D10"/>
    <w:rsid w:val="004D2DB5"/>
    <w:rsid w:val="004D3389"/>
    <w:rsid w:val="004D3906"/>
    <w:rsid w:val="004D4653"/>
    <w:rsid w:val="004D4D4E"/>
    <w:rsid w:val="004E0EC6"/>
    <w:rsid w:val="004E3126"/>
    <w:rsid w:val="004E325A"/>
    <w:rsid w:val="004E3AE2"/>
    <w:rsid w:val="004E3D14"/>
    <w:rsid w:val="004E4440"/>
    <w:rsid w:val="004E4752"/>
    <w:rsid w:val="004E483B"/>
    <w:rsid w:val="004E4CE5"/>
    <w:rsid w:val="004E4E6B"/>
    <w:rsid w:val="004E53AD"/>
    <w:rsid w:val="004E6917"/>
    <w:rsid w:val="004E707F"/>
    <w:rsid w:val="004F1007"/>
    <w:rsid w:val="004F13B4"/>
    <w:rsid w:val="004F177C"/>
    <w:rsid w:val="004F19A6"/>
    <w:rsid w:val="004F19B1"/>
    <w:rsid w:val="004F2123"/>
    <w:rsid w:val="004F3700"/>
    <w:rsid w:val="004F3EDB"/>
    <w:rsid w:val="004F4242"/>
    <w:rsid w:val="004F597A"/>
    <w:rsid w:val="004F60A5"/>
    <w:rsid w:val="004F6474"/>
    <w:rsid w:val="004F6997"/>
    <w:rsid w:val="004F6A09"/>
    <w:rsid w:val="004F7097"/>
    <w:rsid w:val="004F77AB"/>
    <w:rsid w:val="004F780C"/>
    <w:rsid w:val="004F7D0B"/>
    <w:rsid w:val="004F7F58"/>
    <w:rsid w:val="005013AA"/>
    <w:rsid w:val="0050179B"/>
    <w:rsid w:val="00502161"/>
    <w:rsid w:val="005022E6"/>
    <w:rsid w:val="00503CDF"/>
    <w:rsid w:val="00504527"/>
    <w:rsid w:val="00505776"/>
    <w:rsid w:val="00506CF6"/>
    <w:rsid w:val="005077F2"/>
    <w:rsid w:val="0051005E"/>
    <w:rsid w:val="0051077A"/>
    <w:rsid w:val="00511B32"/>
    <w:rsid w:val="00512476"/>
    <w:rsid w:val="00512B65"/>
    <w:rsid w:val="00512FC1"/>
    <w:rsid w:val="0051377A"/>
    <w:rsid w:val="005139A7"/>
    <w:rsid w:val="00513FB8"/>
    <w:rsid w:val="00513FE6"/>
    <w:rsid w:val="00514DE5"/>
    <w:rsid w:val="00515689"/>
    <w:rsid w:val="00515C4C"/>
    <w:rsid w:val="00516DBF"/>
    <w:rsid w:val="005170EA"/>
    <w:rsid w:val="005175D8"/>
    <w:rsid w:val="005208EA"/>
    <w:rsid w:val="00520FE5"/>
    <w:rsid w:val="0052102C"/>
    <w:rsid w:val="005217D4"/>
    <w:rsid w:val="00521838"/>
    <w:rsid w:val="00522687"/>
    <w:rsid w:val="005226B3"/>
    <w:rsid w:val="005234C0"/>
    <w:rsid w:val="005241B0"/>
    <w:rsid w:val="00524481"/>
    <w:rsid w:val="00524F29"/>
    <w:rsid w:val="005252F7"/>
    <w:rsid w:val="00527136"/>
    <w:rsid w:val="00527215"/>
    <w:rsid w:val="00530A6B"/>
    <w:rsid w:val="00530D16"/>
    <w:rsid w:val="00530E19"/>
    <w:rsid w:val="005317EC"/>
    <w:rsid w:val="005325F2"/>
    <w:rsid w:val="005334A5"/>
    <w:rsid w:val="00534047"/>
    <w:rsid w:val="0053404A"/>
    <w:rsid w:val="00535194"/>
    <w:rsid w:val="00535470"/>
    <w:rsid w:val="005358D2"/>
    <w:rsid w:val="00536911"/>
    <w:rsid w:val="00537170"/>
    <w:rsid w:val="00537D20"/>
    <w:rsid w:val="00537EEE"/>
    <w:rsid w:val="00540C5B"/>
    <w:rsid w:val="005414C9"/>
    <w:rsid w:val="00541647"/>
    <w:rsid w:val="00541A7D"/>
    <w:rsid w:val="00543345"/>
    <w:rsid w:val="00543EC8"/>
    <w:rsid w:val="00544697"/>
    <w:rsid w:val="005447F0"/>
    <w:rsid w:val="00544DE7"/>
    <w:rsid w:val="005462F2"/>
    <w:rsid w:val="00546939"/>
    <w:rsid w:val="00546AEF"/>
    <w:rsid w:val="00547B14"/>
    <w:rsid w:val="00550178"/>
    <w:rsid w:val="00550867"/>
    <w:rsid w:val="00550CC1"/>
    <w:rsid w:val="00551088"/>
    <w:rsid w:val="00551C8B"/>
    <w:rsid w:val="00551D5E"/>
    <w:rsid w:val="00552E97"/>
    <w:rsid w:val="005532F1"/>
    <w:rsid w:val="005536A6"/>
    <w:rsid w:val="00553DCC"/>
    <w:rsid w:val="005542AA"/>
    <w:rsid w:val="005548A3"/>
    <w:rsid w:val="005554B4"/>
    <w:rsid w:val="00556194"/>
    <w:rsid w:val="00556A88"/>
    <w:rsid w:val="00557217"/>
    <w:rsid w:val="00557E64"/>
    <w:rsid w:val="00557FA8"/>
    <w:rsid w:val="00560E27"/>
    <w:rsid w:val="005615B2"/>
    <w:rsid w:val="00561663"/>
    <w:rsid w:val="00561C69"/>
    <w:rsid w:val="00562F17"/>
    <w:rsid w:val="005630AC"/>
    <w:rsid w:val="0056336F"/>
    <w:rsid w:val="005633F5"/>
    <w:rsid w:val="00563F2F"/>
    <w:rsid w:val="00566617"/>
    <w:rsid w:val="00570DCC"/>
    <w:rsid w:val="0057118D"/>
    <w:rsid w:val="0057251C"/>
    <w:rsid w:val="0057336C"/>
    <w:rsid w:val="005737E4"/>
    <w:rsid w:val="00573D64"/>
    <w:rsid w:val="005755A4"/>
    <w:rsid w:val="00575693"/>
    <w:rsid w:val="00575DC5"/>
    <w:rsid w:val="00576AB9"/>
    <w:rsid w:val="005775C0"/>
    <w:rsid w:val="00577638"/>
    <w:rsid w:val="0057792C"/>
    <w:rsid w:val="00577B21"/>
    <w:rsid w:val="00580B42"/>
    <w:rsid w:val="00580E46"/>
    <w:rsid w:val="00580E47"/>
    <w:rsid w:val="005820C5"/>
    <w:rsid w:val="0058285C"/>
    <w:rsid w:val="00582B37"/>
    <w:rsid w:val="005831B6"/>
    <w:rsid w:val="00583417"/>
    <w:rsid w:val="00583BD2"/>
    <w:rsid w:val="0058427F"/>
    <w:rsid w:val="00584CFB"/>
    <w:rsid w:val="00585138"/>
    <w:rsid w:val="00585271"/>
    <w:rsid w:val="00585344"/>
    <w:rsid w:val="00585748"/>
    <w:rsid w:val="00586BEF"/>
    <w:rsid w:val="00586E3B"/>
    <w:rsid w:val="00587354"/>
    <w:rsid w:val="005873ED"/>
    <w:rsid w:val="005912EA"/>
    <w:rsid w:val="005913C0"/>
    <w:rsid w:val="005924C2"/>
    <w:rsid w:val="00594037"/>
    <w:rsid w:val="005940DC"/>
    <w:rsid w:val="00595A76"/>
    <w:rsid w:val="00595CA8"/>
    <w:rsid w:val="00596B59"/>
    <w:rsid w:val="00597323"/>
    <w:rsid w:val="005973C3"/>
    <w:rsid w:val="00597469"/>
    <w:rsid w:val="005A0BC4"/>
    <w:rsid w:val="005A0F03"/>
    <w:rsid w:val="005A0F0D"/>
    <w:rsid w:val="005A1AAF"/>
    <w:rsid w:val="005A56DF"/>
    <w:rsid w:val="005A5705"/>
    <w:rsid w:val="005A5CFD"/>
    <w:rsid w:val="005A6175"/>
    <w:rsid w:val="005A6DD9"/>
    <w:rsid w:val="005B028E"/>
    <w:rsid w:val="005B234A"/>
    <w:rsid w:val="005B3384"/>
    <w:rsid w:val="005B3517"/>
    <w:rsid w:val="005B3BD2"/>
    <w:rsid w:val="005B448C"/>
    <w:rsid w:val="005B4964"/>
    <w:rsid w:val="005B5994"/>
    <w:rsid w:val="005B6027"/>
    <w:rsid w:val="005B65FB"/>
    <w:rsid w:val="005B66DA"/>
    <w:rsid w:val="005B7414"/>
    <w:rsid w:val="005B7A20"/>
    <w:rsid w:val="005B7B00"/>
    <w:rsid w:val="005B7EA1"/>
    <w:rsid w:val="005C0B4B"/>
    <w:rsid w:val="005C0EF8"/>
    <w:rsid w:val="005C1CB7"/>
    <w:rsid w:val="005C2C73"/>
    <w:rsid w:val="005C3C6A"/>
    <w:rsid w:val="005C53CC"/>
    <w:rsid w:val="005C5A29"/>
    <w:rsid w:val="005C6AB7"/>
    <w:rsid w:val="005D06EA"/>
    <w:rsid w:val="005D1A80"/>
    <w:rsid w:val="005D209F"/>
    <w:rsid w:val="005D21CA"/>
    <w:rsid w:val="005D2A26"/>
    <w:rsid w:val="005D2AAE"/>
    <w:rsid w:val="005D2F9F"/>
    <w:rsid w:val="005D34D3"/>
    <w:rsid w:val="005D380A"/>
    <w:rsid w:val="005D3D5C"/>
    <w:rsid w:val="005D4023"/>
    <w:rsid w:val="005D4324"/>
    <w:rsid w:val="005D4431"/>
    <w:rsid w:val="005D4494"/>
    <w:rsid w:val="005D46A3"/>
    <w:rsid w:val="005D5385"/>
    <w:rsid w:val="005D549F"/>
    <w:rsid w:val="005D7031"/>
    <w:rsid w:val="005E019A"/>
    <w:rsid w:val="005E064F"/>
    <w:rsid w:val="005E1036"/>
    <w:rsid w:val="005E10F2"/>
    <w:rsid w:val="005E1584"/>
    <w:rsid w:val="005E18CC"/>
    <w:rsid w:val="005E29A4"/>
    <w:rsid w:val="005E3047"/>
    <w:rsid w:val="005E3568"/>
    <w:rsid w:val="005E44D6"/>
    <w:rsid w:val="005E4A02"/>
    <w:rsid w:val="005E5049"/>
    <w:rsid w:val="005E5108"/>
    <w:rsid w:val="005E626B"/>
    <w:rsid w:val="005E6278"/>
    <w:rsid w:val="005E666C"/>
    <w:rsid w:val="005E66B8"/>
    <w:rsid w:val="005E7315"/>
    <w:rsid w:val="005E74DD"/>
    <w:rsid w:val="005E761F"/>
    <w:rsid w:val="005E7C9B"/>
    <w:rsid w:val="005E7FF7"/>
    <w:rsid w:val="005F019F"/>
    <w:rsid w:val="005F01FF"/>
    <w:rsid w:val="005F054E"/>
    <w:rsid w:val="005F0584"/>
    <w:rsid w:val="005F06B9"/>
    <w:rsid w:val="005F141B"/>
    <w:rsid w:val="005F15D7"/>
    <w:rsid w:val="005F18C7"/>
    <w:rsid w:val="005F2010"/>
    <w:rsid w:val="005F20F0"/>
    <w:rsid w:val="005F2151"/>
    <w:rsid w:val="005F2363"/>
    <w:rsid w:val="005F3824"/>
    <w:rsid w:val="005F4677"/>
    <w:rsid w:val="005F5E96"/>
    <w:rsid w:val="005F69BB"/>
    <w:rsid w:val="006003D7"/>
    <w:rsid w:val="0060075B"/>
    <w:rsid w:val="00600E3B"/>
    <w:rsid w:val="006017D5"/>
    <w:rsid w:val="00601998"/>
    <w:rsid w:val="0060240E"/>
    <w:rsid w:val="0060242B"/>
    <w:rsid w:val="0060295C"/>
    <w:rsid w:val="00602F36"/>
    <w:rsid w:val="006032FB"/>
    <w:rsid w:val="00604198"/>
    <w:rsid w:val="006044DB"/>
    <w:rsid w:val="00604FD6"/>
    <w:rsid w:val="00605681"/>
    <w:rsid w:val="0060593B"/>
    <w:rsid w:val="006078C4"/>
    <w:rsid w:val="00607F96"/>
    <w:rsid w:val="006104F6"/>
    <w:rsid w:val="006107E8"/>
    <w:rsid w:val="00611183"/>
    <w:rsid w:val="00611AFD"/>
    <w:rsid w:val="00612497"/>
    <w:rsid w:val="00612C7F"/>
    <w:rsid w:val="00612D09"/>
    <w:rsid w:val="00612E5C"/>
    <w:rsid w:val="006130FC"/>
    <w:rsid w:val="00613223"/>
    <w:rsid w:val="006134FC"/>
    <w:rsid w:val="00614CB3"/>
    <w:rsid w:val="00614E6B"/>
    <w:rsid w:val="006166C7"/>
    <w:rsid w:val="00617FC9"/>
    <w:rsid w:val="006208EF"/>
    <w:rsid w:val="0062090B"/>
    <w:rsid w:val="0062147B"/>
    <w:rsid w:val="0062196B"/>
    <w:rsid w:val="006233AB"/>
    <w:rsid w:val="006254DB"/>
    <w:rsid w:val="00625925"/>
    <w:rsid w:val="00626BA4"/>
    <w:rsid w:val="00630A06"/>
    <w:rsid w:val="00631719"/>
    <w:rsid w:val="00632C53"/>
    <w:rsid w:val="00633D1D"/>
    <w:rsid w:val="00633E88"/>
    <w:rsid w:val="00634303"/>
    <w:rsid w:val="00635A69"/>
    <w:rsid w:val="0063629E"/>
    <w:rsid w:val="00636D0B"/>
    <w:rsid w:val="006412B9"/>
    <w:rsid w:val="006413AA"/>
    <w:rsid w:val="006417D3"/>
    <w:rsid w:val="00641EA1"/>
    <w:rsid w:val="00643631"/>
    <w:rsid w:val="006437ED"/>
    <w:rsid w:val="00644712"/>
    <w:rsid w:val="00644CE7"/>
    <w:rsid w:val="00644E54"/>
    <w:rsid w:val="00645A59"/>
    <w:rsid w:val="00645BFD"/>
    <w:rsid w:val="006470CD"/>
    <w:rsid w:val="00647860"/>
    <w:rsid w:val="00647ABE"/>
    <w:rsid w:val="00647FD9"/>
    <w:rsid w:val="00650B64"/>
    <w:rsid w:val="00652044"/>
    <w:rsid w:val="006550F0"/>
    <w:rsid w:val="00656000"/>
    <w:rsid w:val="0065715E"/>
    <w:rsid w:val="00660922"/>
    <w:rsid w:val="006610C5"/>
    <w:rsid w:val="006632E7"/>
    <w:rsid w:val="0066347A"/>
    <w:rsid w:val="00663953"/>
    <w:rsid w:val="00664CED"/>
    <w:rsid w:val="006655FB"/>
    <w:rsid w:val="0066572A"/>
    <w:rsid w:val="00665CEC"/>
    <w:rsid w:val="00666856"/>
    <w:rsid w:val="0066799B"/>
    <w:rsid w:val="00667D49"/>
    <w:rsid w:val="00670771"/>
    <w:rsid w:val="006708E3"/>
    <w:rsid w:val="00670FEA"/>
    <w:rsid w:val="00671A1C"/>
    <w:rsid w:val="00672060"/>
    <w:rsid w:val="006721DF"/>
    <w:rsid w:val="0067233C"/>
    <w:rsid w:val="0067271C"/>
    <w:rsid w:val="0067339F"/>
    <w:rsid w:val="00673A15"/>
    <w:rsid w:val="00673A80"/>
    <w:rsid w:val="00673B7A"/>
    <w:rsid w:val="00675CC3"/>
    <w:rsid w:val="00675D7A"/>
    <w:rsid w:val="00676134"/>
    <w:rsid w:val="006761A7"/>
    <w:rsid w:val="00676A94"/>
    <w:rsid w:val="00676FC7"/>
    <w:rsid w:val="00677386"/>
    <w:rsid w:val="00677D0E"/>
    <w:rsid w:val="00677D8A"/>
    <w:rsid w:val="006801A1"/>
    <w:rsid w:val="00680344"/>
    <w:rsid w:val="006805C6"/>
    <w:rsid w:val="00682416"/>
    <w:rsid w:val="006829E6"/>
    <w:rsid w:val="00684B4C"/>
    <w:rsid w:val="00684CAD"/>
    <w:rsid w:val="00685086"/>
    <w:rsid w:val="006910F8"/>
    <w:rsid w:val="006912C5"/>
    <w:rsid w:val="006913F1"/>
    <w:rsid w:val="006917D6"/>
    <w:rsid w:val="00691D3F"/>
    <w:rsid w:val="00692B16"/>
    <w:rsid w:val="00693915"/>
    <w:rsid w:val="0069424C"/>
    <w:rsid w:val="0069441E"/>
    <w:rsid w:val="00694557"/>
    <w:rsid w:val="00694D5F"/>
    <w:rsid w:val="006951B4"/>
    <w:rsid w:val="0069551B"/>
    <w:rsid w:val="0069791A"/>
    <w:rsid w:val="0069793E"/>
    <w:rsid w:val="006A07D7"/>
    <w:rsid w:val="006A08E0"/>
    <w:rsid w:val="006A151A"/>
    <w:rsid w:val="006A1CD2"/>
    <w:rsid w:val="006A292F"/>
    <w:rsid w:val="006A39B8"/>
    <w:rsid w:val="006A3B0E"/>
    <w:rsid w:val="006A3FD0"/>
    <w:rsid w:val="006A4015"/>
    <w:rsid w:val="006A54E2"/>
    <w:rsid w:val="006A5B82"/>
    <w:rsid w:val="006A6434"/>
    <w:rsid w:val="006A6E8D"/>
    <w:rsid w:val="006A7257"/>
    <w:rsid w:val="006A7615"/>
    <w:rsid w:val="006B1198"/>
    <w:rsid w:val="006B1ED8"/>
    <w:rsid w:val="006B222C"/>
    <w:rsid w:val="006B2F45"/>
    <w:rsid w:val="006B463A"/>
    <w:rsid w:val="006B607C"/>
    <w:rsid w:val="006B6C5E"/>
    <w:rsid w:val="006B77FA"/>
    <w:rsid w:val="006B7ECA"/>
    <w:rsid w:val="006C2D15"/>
    <w:rsid w:val="006C32B3"/>
    <w:rsid w:val="006C4387"/>
    <w:rsid w:val="006C4AB2"/>
    <w:rsid w:val="006C4B4A"/>
    <w:rsid w:val="006C4E5A"/>
    <w:rsid w:val="006C63F1"/>
    <w:rsid w:val="006C6768"/>
    <w:rsid w:val="006C7444"/>
    <w:rsid w:val="006D0B95"/>
    <w:rsid w:val="006D0B9F"/>
    <w:rsid w:val="006D0EB8"/>
    <w:rsid w:val="006D15D1"/>
    <w:rsid w:val="006D1F51"/>
    <w:rsid w:val="006D1FA5"/>
    <w:rsid w:val="006D2A51"/>
    <w:rsid w:val="006D2BB4"/>
    <w:rsid w:val="006D2C58"/>
    <w:rsid w:val="006D3176"/>
    <w:rsid w:val="006D31C7"/>
    <w:rsid w:val="006D31F7"/>
    <w:rsid w:val="006D36BF"/>
    <w:rsid w:val="006D3A72"/>
    <w:rsid w:val="006D4852"/>
    <w:rsid w:val="006D4A60"/>
    <w:rsid w:val="006D50F7"/>
    <w:rsid w:val="006D5893"/>
    <w:rsid w:val="006D6CBF"/>
    <w:rsid w:val="006E0884"/>
    <w:rsid w:val="006E0FFB"/>
    <w:rsid w:val="006E2A4F"/>
    <w:rsid w:val="006E3DDE"/>
    <w:rsid w:val="006E5823"/>
    <w:rsid w:val="006E60A4"/>
    <w:rsid w:val="006E6D84"/>
    <w:rsid w:val="006E6EB2"/>
    <w:rsid w:val="006E7BDD"/>
    <w:rsid w:val="006F059C"/>
    <w:rsid w:val="006F067D"/>
    <w:rsid w:val="006F06A9"/>
    <w:rsid w:val="006F0777"/>
    <w:rsid w:val="006F0CF9"/>
    <w:rsid w:val="006F2843"/>
    <w:rsid w:val="006F3BBD"/>
    <w:rsid w:val="006F3EC6"/>
    <w:rsid w:val="006F437A"/>
    <w:rsid w:val="006F45AA"/>
    <w:rsid w:val="006F524B"/>
    <w:rsid w:val="006F526A"/>
    <w:rsid w:val="006F531B"/>
    <w:rsid w:val="006F55C1"/>
    <w:rsid w:val="006F593A"/>
    <w:rsid w:val="006F6099"/>
    <w:rsid w:val="006F6B6E"/>
    <w:rsid w:val="006F6BA2"/>
    <w:rsid w:val="006F6BE8"/>
    <w:rsid w:val="007007EF"/>
    <w:rsid w:val="00701E95"/>
    <w:rsid w:val="00702197"/>
    <w:rsid w:val="00702715"/>
    <w:rsid w:val="0070293F"/>
    <w:rsid w:val="007036BA"/>
    <w:rsid w:val="0070376B"/>
    <w:rsid w:val="007037EF"/>
    <w:rsid w:val="00704A35"/>
    <w:rsid w:val="0070556E"/>
    <w:rsid w:val="00705E37"/>
    <w:rsid w:val="00705E70"/>
    <w:rsid w:val="00706253"/>
    <w:rsid w:val="00706A18"/>
    <w:rsid w:val="00707AF7"/>
    <w:rsid w:val="00711783"/>
    <w:rsid w:val="00711ADD"/>
    <w:rsid w:val="0071632C"/>
    <w:rsid w:val="00721902"/>
    <w:rsid w:val="0072223E"/>
    <w:rsid w:val="0072246E"/>
    <w:rsid w:val="0072259A"/>
    <w:rsid w:val="00722C7E"/>
    <w:rsid w:val="007235D8"/>
    <w:rsid w:val="0072386F"/>
    <w:rsid w:val="0072434B"/>
    <w:rsid w:val="007243CB"/>
    <w:rsid w:val="0072553E"/>
    <w:rsid w:val="00726FE8"/>
    <w:rsid w:val="00727190"/>
    <w:rsid w:val="00727B93"/>
    <w:rsid w:val="00730167"/>
    <w:rsid w:val="00730345"/>
    <w:rsid w:val="007305EF"/>
    <w:rsid w:val="0073075D"/>
    <w:rsid w:val="00730C32"/>
    <w:rsid w:val="00730CCA"/>
    <w:rsid w:val="0073113A"/>
    <w:rsid w:val="00731236"/>
    <w:rsid w:val="007328C4"/>
    <w:rsid w:val="00733140"/>
    <w:rsid w:val="0073326A"/>
    <w:rsid w:val="00733343"/>
    <w:rsid w:val="00733512"/>
    <w:rsid w:val="0073374B"/>
    <w:rsid w:val="00733DA7"/>
    <w:rsid w:val="00733F63"/>
    <w:rsid w:val="007344B3"/>
    <w:rsid w:val="00734AAA"/>
    <w:rsid w:val="00735F4E"/>
    <w:rsid w:val="00736999"/>
    <w:rsid w:val="00737295"/>
    <w:rsid w:val="00737555"/>
    <w:rsid w:val="00737F8C"/>
    <w:rsid w:val="00740B91"/>
    <w:rsid w:val="00743164"/>
    <w:rsid w:val="007433BD"/>
    <w:rsid w:val="00743566"/>
    <w:rsid w:val="007447D2"/>
    <w:rsid w:val="00744923"/>
    <w:rsid w:val="007455DE"/>
    <w:rsid w:val="00745924"/>
    <w:rsid w:val="00745BBC"/>
    <w:rsid w:val="00745DC6"/>
    <w:rsid w:val="00746948"/>
    <w:rsid w:val="00746A06"/>
    <w:rsid w:val="00746AF9"/>
    <w:rsid w:val="00747447"/>
    <w:rsid w:val="00747B28"/>
    <w:rsid w:val="00751239"/>
    <w:rsid w:val="00751FD4"/>
    <w:rsid w:val="00753206"/>
    <w:rsid w:val="00753280"/>
    <w:rsid w:val="00753A67"/>
    <w:rsid w:val="0075401B"/>
    <w:rsid w:val="00754309"/>
    <w:rsid w:val="00755CE7"/>
    <w:rsid w:val="00755E76"/>
    <w:rsid w:val="007567C5"/>
    <w:rsid w:val="0076024B"/>
    <w:rsid w:val="007603F2"/>
    <w:rsid w:val="00760AE5"/>
    <w:rsid w:val="00760FEE"/>
    <w:rsid w:val="007611BB"/>
    <w:rsid w:val="00762137"/>
    <w:rsid w:val="007628E2"/>
    <w:rsid w:val="00762D30"/>
    <w:rsid w:val="00763821"/>
    <w:rsid w:val="0076438B"/>
    <w:rsid w:val="007644AB"/>
    <w:rsid w:val="00764991"/>
    <w:rsid w:val="0076542D"/>
    <w:rsid w:val="00765D02"/>
    <w:rsid w:val="00766064"/>
    <w:rsid w:val="00766365"/>
    <w:rsid w:val="00766934"/>
    <w:rsid w:val="00767334"/>
    <w:rsid w:val="007704C1"/>
    <w:rsid w:val="00771831"/>
    <w:rsid w:val="00771983"/>
    <w:rsid w:val="00771985"/>
    <w:rsid w:val="0077261A"/>
    <w:rsid w:val="00772A9A"/>
    <w:rsid w:val="00772EB5"/>
    <w:rsid w:val="00774332"/>
    <w:rsid w:val="00774D64"/>
    <w:rsid w:val="007754A6"/>
    <w:rsid w:val="00775F12"/>
    <w:rsid w:val="0077699B"/>
    <w:rsid w:val="007770E0"/>
    <w:rsid w:val="00777757"/>
    <w:rsid w:val="00777B28"/>
    <w:rsid w:val="00777DCE"/>
    <w:rsid w:val="007804BF"/>
    <w:rsid w:val="007826D0"/>
    <w:rsid w:val="00783214"/>
    <w:rsid w:val="007838B4"/>
    <w:rsid w:val="00783B6E"/>
    <w:rsid w:val="007851A7"/>
    <w:rsid w:val="007865CD"/>
    <w:rsid w:val="00786DE2"/>
    <w:rsid w:val="00786E40"/>
    <w:rsid w:val="007871EC"/>
    <w:rsid w:val="00787472"/>
    <w:rsid w:val="00790340"/>
    <w:rsid w:val="00791356"/>
    <w:rsid w:val="00791E49"/>
    <w:rsid w:val="00791F48"/>
    <w:rsid w:val="007922C0"/>
    <w:rsid w:val="007923E9"/>
    <w:rsid w:val="00792EE0"/>
    <w:rsid w:val="0079316C"/>
    <w:rsid w:val="0079485C"/>
    <w:rsid w:val="007957D9"/>
    <w:rsid w:val="00795977"/>
    <w:rsid w:val="007960FC"/>
    <w:rsid w:val="00796609"/>
    <w:rsid w:val="007975E9"/>
    <w:rsid w:val="007A0B97"/>
    <w:rsid w:val="007A1470"/>
    <w:rsid w:val="007A184F"/>
    <w:rsid w:val="007A1D41"/>
    <w:rsid w:val="007A28EB"/>
    <w:rsid w:val="007A3309"/>
    <w:rsid w:val="007A3808"/>
    <w:rsid w:val="007A3CBC"/>
    <w:rsid w:val="007A4B32"/>
    <w:rsid w:val="007A50B8"/>
    <w:rsid w:val="007A55F3"/>
    <w:rsid w:val="007A5681"/>
    <w:rsid w:val="007A572C"/>
    <w:rsid w:val="007A5DC5"/>
    <w:rsid w:val="007A6A39"/>
    <w:rsid w:val="007A6B8A"/>
    <w:rsid w:val="007A74A0"/>
    <w:rsid w:val="007A7B25"/>
    <w:rsid w:val="007A7D8F"/>
    <w:rsid w:val="007B05B2"/>
    <w:rsid w:val="007B1365"/>
    <w:rsid w:val="007B2196"/>
    <w:rsid w:val="007B2F37"/>
    <w:rsid w:val="007B32DD"/>
    <w:rsid w:val="007B3966"/>
    <w:rsid w:val="007B3B0E"/>
    <w:rsid w:val="007B3FA5"/>
    <w:rsid w:val="007B409A"/>
    <w:rsid w:val="007B5705"/>
    <w:rsid w:val="007B5C85"/>
    <w:rsid w:val="007B5CBE"/>
    <w:rsid w:val="007B6103"/>
    <w:rsid w:val="007B6336"/>
    <w:rsid w:val="007B679B"/>
    <w:rsid w:val="007B77B1"/>
    <w:rsid w:val="007B7B14"/>
    <w:rsid w:val="007C0799"/>
    <w:rsid w:val="007C0954"/>
    <w:rsid w:val="007C0C05"/>
    <w:rsid w:val="007C1699"/>
    <w:rsid w:val="007C1920"/>
    <w:rsid w:val="007C1BDB"/>
    <w:rsid w:val="007C1C29"/>
    <w:rsid w:val="007C21E8"/>
    <w:rsid w:val="007C2F52"/>
    <w:rsid w:val="007C39D4"/>
    <w:rsid w:val="007C3B09"/>
    <w:rsid w:val="007C3E37"/>
    <w:rsid w:val="007C56B0"/>
    <w:rsid w:val="007C591B"/>
    <w:rsid w:val="007C5B88"/>
    <w:rsid w:val="007C6E42"/>
    <w:rsid w:val="007C703C"/>
    <w:rsid w:val="007C7137"/>
    <w:rsid w:val="007D12D9"/>
    <w:rsid w:val="007D1A12"/>
    <w:rsid w:val="007D2638"/>
    <w:rsid w:val="007D2AC6"/>
    <w:rsid w:val="007D31CC"/>
    <w:rsid w:val="007D3B31"/>
    <w:rsid w:val="007D5C72"/>
    <w:rsid w:val="007D5D30"/>
    <w:rsid w:val="007D64CB"/>
    <w:rsid w:val="007D658C"/>
    <w:rsid w:val="007E1DBA"/>
    <w:rsid w:val="007E2AA8"/>
    <w:rsid w:val="007E3290"/>
    <w:rsid w:val="007E354C"/>
    <w:rsid w:val="007E4855"/>
    <w:rsid w:val="007E4C25"/>
    <w:rsid w:val="007E608C"/>
    <w:rsid w:val="007E6632"/>
    <w:rsid w:val="007E71AF"/>
    <w:rsid w:val="007E7862"/>
    <w:rsid w:val="007E7CB4"/>
    <w:rsid w:val="007E7E48"/>
    <w:rsid w:val="007F07CF"/>
    <w:rsid w:val="007F09F6"/>
    <w:rsid w:val="007F1B22"/>
    <w:rsid w:val="007F1D1B"/>
    <w:rsid w:val="007F1E58"/>
    <w:rsid w:val="007F2560"/>
    <w:rsid w:val="007F4147"/>
    <w:rsid w:val="007F6596"/>
    <w:rsid w:val="007F66C1"/>
    <w:rsid w:val="007F73FC"/>
    <w:rsid w:val="007F7405"/>
    <w:rsid w:val="007F74EB"/>
    <w:rsid w:val="007F7FCB"/>
    <w:rsid w:val="0080063D"/>
    <w:rsid w:val="008008EB"/>
    <w:rsid w:val="0080120C"/>
    <w:rsid w:val="008012B7"/>
    <w:rsid w:val="00801886"/>
    <w:rsid w:val="00803FD9"/>
    <w:rsid w:val="00804A80"/>
    <w:rsid w:val="008057AF"/>
    <w:rsid w:val="00805DA3"/>
    <w:rsid w:val="00806972"/>
    <w:rsid w:val="00807D4E"/>
    <w:rsid w:val="008109AD"/>
    <w:rsid w:val="00810FF9"/>
    <w:rsid w:val="0081199C"/>
    <w:rsid w:val="00811B30"/>
    <w:rsid w:val="00811E03"/>
    <w:rsid w:val="008132FB"/>
    <w:rsid w:val="00813A8B"/>
    <w:rsid w:val="00813BAC"/>
    <w:rsid w:val="00814D6F"/>
    <w:rsid w:val="00814EA5"/>
    <w:rsid w:val="0081540B"/>
    <w:rsid w:val="00815B7D"/>
    <w:rsid w:val="00817680"/>
    <w:rsid w:val="008177CD"/>
    <w:rsid w:val="00817A8D"/>
    <w:rsid w:val="00817F41"/>
    <w:rsid w:val="00820AEF"/>
    <w:rsid w:val="008215CF"/>
    <w:rsid w:val="00821988"/>
    <w:rsid w:val="00822206"/>
    <w:rsid w:val="00822272"/>
    <w:rsid w:val="00822319"/>
    <w:rsid w:val="00822C6A"/>
    <w:rsid w:val="008231F8"/>
    <w:rsid w:val="0082516C"/>
    <w:rsid w:val="008251F3"/>
    <w:rsid w:val="00826A28"/>
    <w:rsid w:val="00826ABB"/>
    <w:rsid w:val="00826DFD"/>
    <w:rsid w:val="00827DC7"/>
    <w:rsid w:val="00827E84"/>
    <w:rsid w:val="00830C97"/>
    <w:rsid w:val="0083110E"/>
    <w:rsid w:val="00831F89"/>
    <w:rsid w:val="00832177"/>
    <w:rsid w:val="00832B79"/>
    <w:rsid w:val="00834414"/>
    <w:rsid w:val="0083466B"/>
    <w:rsid w:val="00836300"/>
    <w:rsid w:val="00836C00"/>
    <w:rsid w:val="00837056"/>
    <w:rsid w:val="008374A7"/>
    <w:rsid w:val="00837AA3"/>
    <w:rsid w:val="00837B92"/>
    <w:rsid w:val="008401BB"/>
    <w:rsid w:val="008419B3"/>
    <w:rsid w:val="00841CF2"/>
    <w:rsid w:val="00842B2C"/>
    <w:rsid w:val="00842FEE"/>
    <w:rsid w:val="008447B4"/>
    <w:rsid w:val="008447CB"/>
    <w:rsid w:val="00844DF0"/>
    <w:rsid w:val="00847A24"/>
    <w:rsid w:val="00847C91"/>
    <w:rsid w:val="00850657"/>
    <w:rsid w:val="00850F70"/>
    <w:rsid w:val="00851C7A"/>
    <w:rsid w:val="00853AE4"/>
    <w:rsid w:val="008550C3"/>
    <w:rsid w:val="00855B04"/>
    <w:rsid w:val="0085603E"/>
    <w:rsid w:val="00856233"/>
    <w:rsid w:val="00856BEB"/>
    <w:rsid w:val="008577EA"/>
    <w:rsid w:val="00857A6A"/>
    <w:rsid w:val="008608B7"/>
    <w:rsid w:val="00860E8F"/>
    <w:rsid w:val="00862379"/>
    <w:rsid w:val="008641FE"/>
    <w:rsid w:val="008643C9"/>
    <w:rsid w:val="008647AF"/>
    <w:rsid w:val="00864D79"/>
    <w:rsid w:val="00866421"/>
    <w:rsid w:val="008664DA"/>
    <w:rsid w:val="00867214"/>
    <w:rsid w:val="008707D9"/>
    <w:rsid w:val="00871829"/>
    <w:rsid w:val="00871A47"/>
    <w:rsid w:val="00871C6D"/>
    <w:rsid w:val="00871DFE"/>
    <w:rsid w:val="00872495"/>
    <w:rsid w:val="00872744"/>
    <w:rsid w:val="008735E3"/>
    <w:rsid w:val="00873846"/>
    <w:rsid w:val="00874445"/>
    <w:rsid w:val="00874C8E"/>
    <w:rsid w:val="0087624B"/>
    <w:rsid w:val="008768AC"/>
    <w:rsid w:val="0087735E"/>
    <w:rsid w:val="008773AF"/>
    <w:rsid w:val="008773FA"/>
    <w:rsid w:val="00882BCE"/>
    <w:rsid w:val="00884BEA"/>
    <w:rsid w:val="00884EC7"/>
    <w:rsid w:val="008852D8"/>
    <w:rsid w:val="00885446"/>
    <w:rsid w:val="0088562B"/>
    <w:rsid w:val="00885A0E"/>
    <w:rsid w:val="00885C6C"/>
    <w:rsid w:val="008862AA"/>
    <w:rsid w:val="00887FF1"/>
    <w:rsid w:val="008901D9"/>
    <w:rsid w:val="008904CB"/>
    <w:rsid w:val="00890890"/>
    <w:rsid w:val="008908F3"/>
    <w:rsid w:val="00891037"/>
    <w:rsid w:val="008916A2"/>
    <w:rsid w:val="008917D0"/>
    <w:rsid w:val="00891A53"/>
    <w:rsid w:val="00892652"/>
    <w:rsid w:val="008933F8"/>
    <w:rsid w:val="00893ACC"/>
    <w:rsid w:val="00894007"/>
    <w:rsid w:val="008942A6"/>
    <w:rsid w:val="0089542D"/>
    <w:rsid w:val="00896047"/>
    <w:rsid w:val="008960CE"/>
    <w:rsid w:val="008963B0"/>
    <w:rsid w:val="008968E4"/>
    <w:rsid w:val="00896AFD"/>
    <w:rsid w:val="00896E1D"/>
    <w:rsid w:val="008973CD"/>
    <w:rsid w:val="008973E6"/>
    <w:rsid w:val="00897FF5"/>
    <w:rsid w:val="008A14A5"/>
    <w:rsid w:val="008A1698"/>
    <w:rsid w:val="008A1C33"/>
    <w:rsid w:val="008A1FAC"/>
    <w:rsid w:val="008A2061"/>
    <w:rsid w:val="008A587D"/>
    <w:rsid w:val="008A5D9C"/>
    <w:rsid w:val="008A631E"/>
    <w:rsid w:val="008A7C93"/>
    <w:rsid w:val="008B0101"/>
    <w:rsid w:val="008B134F"/>
    <w:rsid w:val="008B1F51"/>
    <w:rsid w:val="008B2A9A"/>
    <w:rsid w:val="008B2B54"/>
    <w:rsid w:val="008B2E5E"/>
    <w:rsid w:val="008B45B5"/>
    <w:rsid w:val="008B4AED"/>
    <w:rsid w:val="008B58A3"/>
    <w:rsid w:val="008B6C3B"/>
    <w:rsid w:val="008B71D8"/>
    <w:rsid w:val="008B752E"/>
    <w:rsid w:val="008B7A40"/>
    <w:rsid w:val="008C1CA6"/>
    <w:rsid w:val="008C2C21"/>
    <w:rsid w:val="008C2C95"/>
    <w:rsid w:val="008C3E96"/>
    <w:rsid w:val="008C4458"/>
    <w:rsid w:val="008C44A9"/>
    <w:rsid w:val="008C4CF7"/>
    <w:rsid w:val="008C514D"/>
    <w:rsid w:val="008C53B7"/>
    <w:rsid w:val="008C5974"/>
    <w:rsid w:val="008C5A70"/>
    <w:rsid w:val="008C5CFC"/>
    <w:rsid w:val="008C6126"/>
    <w:rsid w:val="008C674F"/>
    <w:rsid w:val="008C6E83"/>
    <w:rsid w:val="008C7AFF"/>
    <w:rsid w:val="008D2487"/>
    <w:rsid w:val="008D4D81"/>
    <w:rsid w:val="008D4FC9"/>
    <w:rsid w:val="008D6232"/>
    <w:rsid w:val="008D6261"/>
    <w:rsid w:val="008D6308"/>
    <w:rsid w:val="008D69D3"/>
    <w:rsid w:val="008D69DD"/>
    <w:rsid w:val="008D6AFF"/>
    <w:rsid w:val="008D6C57"/>
    <w:rsid w:val="008D7D57"/>
    <w:rsid w:val="008E0187"/>
    <w:rsid w:val="008E0B7B"/>
    <w:rsid w:val="008E1136"/>
    <w:rsid w:val="008E19F1"/>
    <w:rsid w:val="008E2D06"/>
    <w:rsid w:val="008E3015"/>
    <w:rsid w:val="008E3860"/>
    <w:rsid w:val="008E3923"/>
    <w:rsid w:val="008E3D74"/>
    <w:rsid w:val="008E4528"/>
    <w:rsid w:val="008E67AA"/>
    <w:rsid w:val="008E7248"/>
    <w:rsid w:val="008E76CF"/>
    <w:rsid w:val="008E777D"/>
    <w:rsid w:val="008E7C2E"/>
    <w:rsid w:val="008F051F"/>
    <w:rsid w:val="008F0879"/>
    <w:rsid w:val="008F0D63"/>
    <w:rsid w:val="008F2070"/>
    <w:rsid w:val="008F3165"/>
    <w:rsid w:val="008F34E2"/>
    <w:rsid w:val="008F5C58"/>
    <w:rsid w:val="008F5D24"/>
    <w:rsid w:val="008F7C5D"/>
    <w:rsid w:val="008F7F51"/>
    <w:rsid w:val="0090036C"/>
    <w:rsid w:val="00900750"/>
    <w:rsid w:val="00900D0E"/>
    <w:rsid w:val="009015F3"/>
    <w:rsid w:val="00902C3C"/>
    <w:rsid w:val="009030F8"/>
    <w:rsid w:val="009032C3"/>
    <w:rsid w:val="0090332D"/>
    <w:rsid w:val="009034E4"/>
    <w:rsid w:val="00903875"/>
    <w:rsid w:val="009045E1"/>
    <w:rsid w:val="009047C0"/>
    <w:rsid w:val="00904F7F"/>
    <w:rsid w:val="009050F6"/>
    <w:rsid w:val="0090529E"/>
    <w:rsid w:val="009054E2"/>
    <w:rsid w:val="00905578"/>
    <w:rsid w:val="00905800"/>
    <w:rsid w:val="0090656C"/>
    <w:rsid w:val="00906A3E"/>
    <w:rsid w:val="00906A58"/>
    <w:rsid w:val="009072ED"/>
    <w:rsid w:val="0090746A"/>
    <w:rsid w:val="009076E4"/>
    <w:rsid w:val="00910208"/>
    <w:rsid w:val="00910347"/>
    <w:rsid w:val="00910DAF"/>
    <w:rsid w:val="00910F72"/>
    <w:rsid w:val="009118E8"/>
    <w:rsid w:val="00911D13"/>
    <w:rsid w:val="0091253F"/>
    <w:rsid w:val="009135F8"/>
    <w:rsid w:val="0091392C"/>
    <w:rsid w:val="00913B59"/>
    <w:rsid w:val="00914000"/>
    <w:rsid w:val="0091436A"/>
    <w:rsid w:val="00914D9A"/>
    <w:rsid w:val="00915954"/>
    <w:rsid w:val="0091625D"/>
    <w:rsid w:val="00917397"/>
    <w:rsid w:val="009177B4"/>
    <w:rsid w:val="00917832"/>
    <w:rsid w:val="00917DCC"/>
    <w:rsid w:val="00920626"/>
    <w:rsid w:val="0092071A"/>
    <w:rsid w:val="00920BF5"/>
    <w:rsid w:val="009216D2"/>
    <w:rsid w:val="00921700"/>
    <w:rsid w:val="00923009"/>
    <w:rsid w:val="009230C2"/>
    <w:rsid w:val="009231C3"/>
    <w:rsid w:val="0092359F"/>
    <w:rsid w:val="0092384E"/>
    <w:rsid w:val="00924213"/>
    <w:rsid w:val="00925C51"/>
    <w:rsid w:val="00926428"/>
    <w:rsid w:val="009272FC"/>
    <w:rsid w:val="00927691"/>
    <w:rsid w:val="009309FC"/>
    <w:rsid w:val="00930CF5"/>
    <w:rsid w:val="00930F6B"/>
    <w:rsid w:val="009311EF"/>
    <w:rsid w:val="00931BFA"/>
    <w:rsid w:val="009326E0"/>
    <w:rsid w:val="00932B20"/>
    <w:rsid w:val="00932FEE"/>
    <w:rsid w:val="009342D9"/>
    <w:rsid w:val="0093555C"/>
    <w:rsid w:val="00935561"/>
    <w:rsid w:val="00935F09"/>
    <w:rsid w:val="0093738E"/>
    <w:rsid w:val="009377D1"/>
    <w:rsid w:val="00940415"/>
    <w:rsid w:val="00940A4F"/>
    <w:rsid w:val="00940B65"/>
    <w:rsid w:val="009415B0"/>
    <w:rsid w:val="009417CB"/>
    <w:rsid w:val="00941E65"/>
    <w:rsid w:val="009422AA"/>
    <w:rsid w:val="009425D1"/>
    <w:rsid w:val="009429F4"/>
    <w:rsid w:val="00942B5B"/>
    <w:rsid w:val="00942F3E"/>
    <w:rsid w:val="0094395A"/>
    <w:rsid w:val="00944471"/>
    <w:rsid w:val="00944CDC"/>
    <w:rsid w:val="00944E1C"/>
    <w:rsid w:val="00945839"/>
    <w:rsid w:val="009461B7"/>
    <w:rsid w:val="00946401"/>
    <w:rsid w:val="0094665D"/>
    <w:rsid w:val="00946BDF"/>
    <w:rsid w:val="00946F44"/>
    <w:rsid w:val="0094707C"/>
    <w:rsid w:val="0094796B"/>
    <w:rsid w:val="00947A42"/>
    <w:rsid w:val="0095079F"/>
    <w:rsid w:val="00951214"/>
    <w:rsid w:val="00951AA3"/>
    <w:rsid w:val="00952173"/>
    <w:rsid w:val="0095253E"/>
    <w:rsid w:val="0095328C"/>
    <w:rsid w:val="00953AF9"/>
    <w:rsid w:val="009557FF"/>
    <w:rsid w:val="00956DA2"/>
    <w:rsid w:val="00962441"/>
    <w:rsid w:val="00962C85"/>
    <w:rsid w:val="00963638"/>
    <w:rsid w:val="00963E11"/>
    <w:rsid w:val="009648CA"/>
    <w:rsid w:val="00964C5B"/>
    <w:rsid w:val="009655F7"/>
    <w:rsid w:val="00965DC2"/>
    <w:rsid w:val="00966158"/>
    <w:rsid w:val="00966B94"/>
    <w:rsid w:val="00970698"/>
    <w:rsid w:val="0097179C"/>
    <w:rsid w:val="00971CD5"/>
    <w:rsid w:val="0097214A"/>
    <w:rsid w:val="009729F0"/>
    <w:rsid w:val="00972C24"/>
    <w:rsid w:val="00973D53"/>
    <w:rsid w:val="00973FCC"/>
    <w:rsid w:val="00974C05"/>
    <w:rsid w:val="00974DEA"/>
    <w:rsid w:val="00976116"/>
    <w:rsid w:val="009768EA"/>
    <w:rsid w:val="0098002D"/>
    <w:rsid w:val="0098025C"/>
    <w:rsid w:val="0098046F"/>
    <w:rsid w:val="00980688"/>
    <w:rsid w:val="00980823"/>
    <w:rsid w:val="00981D82"/>
    <w:rsid w:val="00982999"/>
    <w:rsid w:val="009829B2"/>
    <w:rsid w:val="00983835"/>
    <w:rsid w:val="00983870"/>
    <w:rsid w:val="00983C2E"/>
    <w:rsid w:val="00984C73"/>
    <w:rsid w:val="009856D7"/>
    <w:rsid w:val="009904FC"/>
    <w:rsid w:val="00990D9B"/>
    <w:rsid w:val="00991019"/>
    <w:rsid w:val="009914A7"/>
    <w:rsid w:val="0099179A"/>
    <w:rsid w:val="00991B99"/>
    <w:rsid w:val="00992D37"/>
    <w:rsid w:val="00994C75"/>
    <w:rsid w:val="00994CB9"/>
    <w:rsid w:val="00995120"/>
    <w:rsid w:val="0099598A"/>
    <w:rsid w:val="00996A63"/>
    <w:rsid w:val="00996EFA"/>
    <w:rsid w:val="00996FE1"/>
    <w:rsid w:val="00997162"/>
    <w:rsid w:val="009A0221"/>
    <w:rsid w:val="009A03B2"/>
    <w:rsid w:val="009A0648"/>
    <w:rsid w:val="009A0AAC"/>
    <w:rsid w:val="009A2118"/>
    <w:rsid w:val="009A2FE6"/>
    <w:rsid w:val="009A305E"/>
    <w:rsid w:val="009A312C"/>
    <w:rsid w:val="009A3402"/>
    <w:rsid w:val="009A3804"/>
    <w:rsid w:val="009A3966"/>
    <w:rsid w:val="009A3E98"/>
    <w:rsid w:val="009A409A"/>
    <w:rsid w:val="009A4178"/>
    <w:rsid w:val="009A4B9C"/>
    <w:rsid w:val="009A4EEE"/>
    <w:rsid w:val="009A54FE"/>
    <w:rsid w:val="009A6EF2"/>
    <w:rsid w:val="009A7447"/>
    <w:rsid w:val="009B0291"/>
    <w:rsid w:val="009B0422"/>
    <w:rsid w:val="009B0A1B"/>
    <w:rsid w:val="009B1EB4"/>
    <w:rsid w:val="009B25D5"/>
    <w:rsid w:val="009B31F2"/>
    <w:rsid w:val="009B36E6"/>
    <w:rsid w:val="009B3A5C"/>
    <w:rsid w:val="009B43EA"/>
    <w:rsid w:val="009B5236"/>
    <w:rsid w:val="009B57B8"/>
    <w:rsid w:val="009B5DD8"/>
    <w:rsid w:val="009B6295"/>
    <w:rsid w:val="009B67C6"/>
    <w:rsid w:val="009B6A79"/>
    <w:rsid w:val="009B6C36"/>
    <w:rsid w:val="009C07B9"/>
    <w:rsid w:val="009C0CD9"/>
    <w:rsid w:val="009C1380"/>
    <w:rsid w:val="009C26E0"/>
    <w:rsid w:val="009C2B32"/>
    <w:rsid w:val="009C30A1"/>
    <w:rsid w:val="009C4CA3"/>
    <w:rsid w:val="009C50C5"/>
    <w:rsid w:val="009C5159"/>
    <w:rsid w:val="009C5F55"/>
    <w:rsid w:val="009C66BE"/>
    <w:rsid w:val="009C6CE0"/>
    <w:rsid w:val="009D0308"/>
    <w:rsid w:val="009D0BCE"/>
    <w:rsid w:val="009D0C0F"/>
    <w:rsid w:val="009D0C83"/>
    <w:rsid w:val="009D2346"/>
    <w:rsid w:val="009D24DB"/>
    <w:rsid w:val="009D4015"/>
    <w:rsid w:val="009D40EF"/>
    <w:rsid w:val="009D445F"/>
    <w:rsid w:val="009D51F5"/>
    <w:rsid w:val="009D5B37"/>
    <w:rsid w:val="009D5D6B"/>
    <w:rsid w:val="009D5E57"/>
    <w:rsid w:val="009D60DF"/>
    <w:rsid w:val="009D683D"/>
    <w:rsid w:val="009D68AE"/>
    <w:rsid w:val="009D76D1"/>
    <w:rsid w:val="009E189C"/>
    <w:rsid w:val="009E1DF0"/>
    <w:rsid w:val="009E1F5D"/>
    <w:rsid w:val="009E1FCC"/>
    <w:rsid w:val="009E2805"/>
    <w:rsid w:val="009E2AEB"/>
    <w:rsid w:val="009E2DA4"/>
    <w:rsid w:val="009E2DC7"/>
    <w:rsid w:val="009E32A8"/>
    <w:rsid w:val="009E35D8"/>
    <w:rsid w:val="009E4319"/>
    <w:rsid w:val="009E4F02"/>
    <w:rsid w:val="009E53B3"/>
    <w:rsid w:val="009E5F8E"/>
    <w:rsid w:val="009E67AD"/>
    <w:rsid w:val="009E6C64"/>
    <w:rsid w:val="009E70F0"/>
    <w:rsid w:val="009E71F4"/>
    <w:rsid w:val="009E720C"/>
    <w:rsid w:val="009E7953"/>
    <w:rsid w:val="009E7F34"/>
    <w:rsid w:val="009F01FB"/>
    <w:rsid w:val="009F0560"/>
    <w:rsid w:val="009F0619"/>
    <w:rsid w:val="009F063E"/>
    <w:rsid w:val="009F17CA"/>
    <w:rsid w:val="009F20D5"/>
    <w:rsid w:val="009F248B"/>
    <w:rsid w:val="009F250B"/>
    <w:rsid w:val="009F2AA6"/>
    <w:rsid w:val="009F395E"/>
    <w:rsid w:val="009F3F48"/>
    <w:rsid w:val="009F3FA5"/>
    <w:rsid w:val="009F49D8"/>
    <w:rsid w:val="009F4C59"/>
    <w:rsid w:val="009F5071"/>
    <w:rsid w:val="009F543E"/>
    <w:rsid w:val="009F60C9"/>
    <w:rsid w:val="00A0145A"/>
    <w:rsid w:val="00A015B0"/>
    <w:rsid w:val="00A016DC"/>
    <w:rsid w:val="00A01CE7"/>
    <w:rsid w:val="00A01F4B"/>
    <w:rsid w:val="00A01FF1"/>
    <w:rsid w:val="00A02C18"/>
    <w:rsid w:val="00A0301F"/>
    <w:rsid w:val="00A03AAF"/>
    <w:rsid w:val="00A04BA0"/>
    <w:rsid w:val="00A04CF5"/>
    <w:rsid w:val="00A04D6E"/>
    <w:rsid w:val="00A05E38"/>
    <w:rsid w:val="00A071BA"/>
    <w:rsid w:val="00A07389"/>
    <w:rsid w:val="00A07CFE"/>
    <w:rsid w:val="00A10452"/>
    <w:rsid w:val="00A11340"/>
    <w:rsid w:val="00A11785"/>
    <w:rsid w:val="00A11872"/>
    <w:rsid w:val="00A133CC"/>
    <w:rsid w:val="00A13EEE"/>
    <w:rsid w:val="00A1407A"/>
    <w:rsid w:val="00A148F6"/>
    <w:rsid w:val="00A15F51"/>
    <w:rsid w:val="00A16004"/>
    <w:rsid w:val="00A16119"/>
    <w:rsid w:val="00A17399"/>
    <w:rsid w:val="00A17DA8"/>
    <w:rsid w:val="00A2192B"/>
    <w:rsid w:val="00A21C6B"/>
    <w:rsid w:val="00A22802"/>
    <w:rsid w:val="00A22FF2"/>
    <w:rsid w:val="00A23C6B"/>
    <w:rsid w:val="00A2616E"/>
    <w:rsid w:val="00A267AA"/>
    <w:rsid w:val="00A26B46"/>
    <w:rsid w:val="00A273E7"/>
    <w:rsid w:val="00A27400"/>
    <w:rsid w:val="00A27B95"/>
    <w:rsid w:val="00A30D10"/>
    <w:rsid w:val="00A312D8"/>
    <w:rsid w:val="00A318F7"/>
    <w:rsid w:val="00A31ECA"/>
    <w:rsid w:val="00A322B3"/>
    <w:rsid w:val="00A32794"/>
    <w:rsid w:val="00A32A0A"/>
    <w:rsid w:val="00A32F89"/>
    <w:rsid w:val="00A333ED"/>
    <w:rsid w:val="00A33B26"/>
    <w:rsid w:val="00A33CAB"/>
    <w:rsid w:val="00A33EBC"/>
    <w:rsid w:val="00A34225"/>
    <w:rsid w:val="00A34C97"/>
    <w:rsid w:val="00A36A8A"/>
    <w:rsid w:val="00A36C13"/>
    <w:rsid w:val="00A36F74"/>
    <w:rsid w:val="00A40154"/>
    <w:rsid w:val="00A4180B"/>
    <w:rsid w:val="00A41AEC"/>
    <w:rsid w:val="00A423A9"/>
    <w:rsid w:val="00A42483"/>
    <w:rsid w:val="00A4358B"/>
    <w:rsid w:val="00A44818"/>
    <w:rsid w:val="00A4488A"/>
    <w:rsid w:val="00A44B67"/>
    <w:rsid w:val="00A44D7F"/>
    <w:rsid w:val="00A45D2C"/>
    <w:rsid w:val="00A4698A"/>
    <w:rsid w:val="00A46F08"/>
    <w:rsid w:val="00A47325"/>
    <w:rsid w:val="00A5199B"/>
    <w:rsid w:val="00A521CC"/>
    <w:rsid w:val="00A52256"/>
    <w:rsid w:val="00A52575"/>
    <w:rsid w:val="00A53CC8"/>
    <w:rsid w:val="00A55563"/>
    <w:rsid w:val="00A5632E"/>
    <w:rsid w:val="00A57494"/>
    <w:rsid w:val="00A57599"/>
    <w:rsid w:val="00A579E7"/>
    <w:rsid w:val="00A619A7"/>
    <w:rsid w:val="00A61F9E"/>
    <w:rsid w:val="00A61FCB"/>
    <w:rsid w:val="00A61FD6"/>
    <w:rsid w:val="00A61FE5"/>
    <w:rsid w:val="00A639D5"/>
    <w:rsid w:val="00A63CBE"/>
    <w:rsid w:val="00A64809"/>
    <w:rsid w:val="00A64FDF"/>
    <w:rsid w:val="00A655B2"/>
    <w:rsid w:val="00A65801"/>
    <w:rsid w:val="00A66874"/>
    <w:rsid w:val="00A66BB4"/>
    <w:rsid w:val="00A66EAF"/>
    <w:rsid w:val="00A70266"/>
    <w:rsid w:val="00A7146D"/>
    <w:rsid w:val="00A71BD8"/>
    <w:rsid w:val="00A7202B"/>
    <w:rsid w:val="00A7331B"/>
    <w:rsid w:val="00A7337D"/>
    <w:rsid w:val="00A74D3F"/>
    <w:rsid w:val="00A75AEB"/>
    <w:rsid w:val="00A77BA1"/>
    <w:rsid w:val="00A808EF"/>
    <w:rsid w:val="00A813FA"/>
    <w:rsid w:val="00A81522"/>
    <w:rsid w:val="00A819DF"/>
    <w:rsid w:val="00A82A45"/>
    <w:rsid w:val="00A83146"/>
    <w:rsid w:val="00A83184"/>
    <w:rsid w:val="00A835F3"/>
    <w:rsid w:val="00A837DD"/>
    <w:rsid w:val="00A83AA3"/>
    <w:rsid w:val="00A8566A"/>
    <w:rsid w:val="00A85C17"/>
    <w:rsid w:val="00A86CFD"/>
    <w:rsid w:val="00A86D76"/>
    <w:rsid w:val="00A8752E"/>
    <w:rsid w:val="00A8781F"/>
    <w:rsid w:val="00A87D98"/>
    <w:rsid w:val="00A87E2C"/>
    <w:rsid w:val="00A90BFD"/>
    <w:rsid w:val="00A91AAC"/>
    <w:rsid w:val="00A91EF0"/>
    <w:rsid w:val="00A92962"/>
    <w:rsid w:val="00A935DE"/>
    <w:rsid w:val="00A9468A"/>
    <w:rsid w:val="00A94E60"/>
    <w:rsid w:val="00A95E45"/>
    <w:rsid w:val="00A96895"/>
    <w:rsid w:val="00A97890"/>
    <w:rsid w:val="00AA05E8"/>
    <w:rsid w:val="00AA0CEC"/>
    <w:rsid w:val="00AA1304"/>
    <w:rsid w:val="00AA1E36"/>
    <w:rsid w:val="00AA1E50"/>
    <w:rsid w:val="00AA230A"/>
    <w:rsid w:val="00AA2E5D"/>
    <w:rsid w:val="00AA3054"/>
    <w:rsid w:val="00AA32B2"/>
    <w:rsid w:val="00AA408A"/>
    <w:rsid w:val="00AA440A"/>
    <w:rsid w:val="00AA467F"/>
    <w:rsid w:val="00AA4C0C"/>
    <w:rsid w:val="00AA56A6"/>
    <w:rsid w:val="00AA6450"/>
    <w:rsid w:val="00AB0170"/>
    <w:rsid w:val="00AB0E37"/>
    <w:rsid w:val="00AB0FFF"/>
    <w:rsid w:val="00AB1AF2"/>
    <w:rsid w:val="00AB2F5B"/>
    <w:rsid w:val="00AB302A"/>
    <w:rsid w:val="00AB31E6"/>
    <w:rsid w:val="00AB3C39"/>
    <w:rsid w:val="00AB4BEE"/>
    <w:rsid w:val="00AB5A33"/>
    <w:rsid w:val="00AB5C5D"/>
    <w:rsid w:val="00AB5CE0"/>
    <w:rsid w:val="00AB707E"/>
    <w:rsid w:val="00AB731E"/>
    <w:rsid w:val="00AB7EAB"/>
    <w:rsid w:val="00AB7F97"/>
    <w:rsid w:val="00AC0799"/>
    <w:rsid w:val="00AC1FD1"/>
    <w:rsid w:val="00AC20B8"/>
    <w:rsid w:val="00AC2345"/>
    <w:rsid w:val="00AC2954"/>
    <w:rsid w:val="00AC434B"/>
    <w:rsid w:val="00AC43FD"/>
    <w:rsid w:val="00AC4E87"/>
    <w:rsid w:val="00AC547B"/>
    <w:rsid w:val="00AC5864"/>
    <w:rsid w:val="00AC5C87"/>
    <w:rsid w:val="00AC7099"/>
    <w:rsid w:val="00AD0755"/>
    <w:rsid w:val="00AD13D8"/>
    <w:rsid w:val="00AD22BA"/>
    <w:rsid w:val="00AD2EEC"/>
    <w:rsid w:val="00AD35FE"/>
    <w:rsid w:val="00AD3F36"/>
    <w:rsid w:val="00AD4AF2"/>
    <w:rsid w:val="00AD4C6B"/>
    <w:rsid w:val="00AD5224"/>
    <w:rsid w:val="00AD5E20"/>
    <w:rsid w:val="00AD5F4F"/>
    <w:rsid w:val="00AD6205"/>
    <w:rsid w:val="00AD6E6A"/>
    <w:rsid w:val="00AD7575"/>
    <w:rsid w:val="00AD7ABF"/>
    <w:rsid w:val="00AE0FAC"/>
    <w:rsid w:val="00AE162D"/>
    <w:rsid w:val="00AE2F07"/>
    <w:rsid w:val="00AE2F26"/>
    <w:rsid w:val="00AE4105"/>
    <w:rsid w:val="00AE4891"/>
    <w:rsid w:val="00AE4AD5"/>
    <w:rsid w:val="00AE5DDC"/>
    <w:rsid w:val="00AE6F8D"/>
    <w:rsid w:val="00AE76F1"/>
    <w:rsid w:val="00AF03B7"/>
    <w:rsid w:val="00AF1AE7"/>
    <w:rsid w:val="00AF35D1"/>
    <w:rsid w:val="00AF3ADE"/>
    <w:rsid w:val="00AF4329"/>
    <w:rsid w:val="00AF498C"/>
    <w:rsid w:val="00AF5302"/>
    <w:rsid w:val="00AF5A65"/>
    <w:rsid w:val="00AF5D80"/>
    <w:rsid w:val="00AF5E2A"/>
    <w:rsid w:val="00AF6774"/>
    <w:rsid w:val="00AF6868"/>
    <w:rsid w:val="00AF6F6B"/>
    <w:rsid w:val="00AF7740"/>
    <w:rsid w:val="00B00294"/>
    <w:rsid w:val="00B00AC7"/>
    <w:rsid w:val="00B0100D"/>
    <w:rsid w:val="00B0123A"/>
    <w:rsid w:val="00B0289B"/>
    <w:rsid w:val="00B029A0"/>
    <w:rsid w:val="00B044BB"/>
    <w:rsid w:val="00B04693"/>
    <w:rsid w:val="00B0613A"/>
    <w:rsid w:val="00B06215"/>
    <w:rsid w:val="00B06F13"/>
    <w:rsid w:val="00B077FB"/>
    <w:rsid w:val="00B07FBB"/>
    <w:rsid w:val="00B103EA"/>
    <w:rsid w:val="00B10426"/>
    <w:rsid w:val="00B10ABE"/>
    <w:rsid w:val="00B11547"/>
    <w:rsid w:val="00B1169C"/>
    <w:rsid w:val="00B11856"/>
    <w:rsid w:val="00B13615"/>
    <w:rsid w:val="00B1372A"/>
    <w:rsid w:val="00B13AEF"/>
    <w:rsid w:val="00B1613D"/>
    <w:rsid w:val="00B162D6"/>
    <w:rsid w:val="00B170D6"/>
    <w:rsid w:val="00B17E58"/>
    <w:rsid w:val="00B20E46"/>
    <w:rsid w:val="00B2137A"/>
    <w:rsid w:val="00B21BB0"/>
    <w:rsid w:val="00B22949"/>
    <w:rsid w:val="00B22F2C"/>
    <w:rsid w:val="00B24314"/>
    <w:rsid w:val="00B244A0"/>
    <w:rsid w:val="00B24568"/>
    <w:rsid w:val="00B24BC9"/>
    <w:rsid w:val="00B24E43"/>
    <w:rsid w:val="00B25941"/>
    <w:rsid w:val="00B2635B"/>
    <w:rsid w:val="00B26836"/>
    <w:rsid w:val="00B27434"/>
    <w:rsid w:val="00B2766B"/>
    <w:rsid w:val="00B307F0"/>
    <w:rsid w:val="00B31169"/>
    <w:rsid w:val="00B31588"/>
    <w:rsid w:val="00B3222D"/>
    <w:rsid w:val="00B32468"/>
    <w:rsid w:val="00B33637"/>
    <w:rsid w:val="00B33CFC"/>
    <w:rsid w:val="00B34553"/>
    <w:rsid w:val="00B35223"/>
    <w:rsid w:val="00B37216"/>
    <w:rsid w:val="00B372FB"/>
    <w:rsid w:val="00B374E9"/>
    <w:rsid w:val="00B405B9"/>
    <w:rsid w:val="00B4126B"/>
    <w:rsid w:val="00B4182E"/>
    <w:rsid w:val="00B42523"/>
    <w:rsid w:val="00B43545"/>
    <w:rsid w:val="00B4363C"/>
    <w:rsid w:val="00B43827"/>
    <w:rsid w:val="00B442ED"/>
    <w:rsid w:val="00B4436F"/>
    <w:rsid w:val="00B44C3B"/>
    <w:rsid w:val="00B44FBF"/>
    <w:rsid w:val="00B45B14"/>
    <w:rsid w:val="00B45C6C"/>
    <w:rsid w:val="00B468B5"/>
    <w:rsid w:val="00B46B25"/>
    <w:rsid w:val="00B46F4A"/>
    <w:rsid w:val="00B50531"/>
    <w:rsid w:val="00B51A3B"/>
    <w:rsid w:val="00B51D72"/>
    <w:rsid w:val="00B52304"/>
    <w:rsid w:val="00B528BE"/>
    <w:rsid w:val="00B52935"/>
    <w:rsid w:val="00B52F51"/>
    <w:rsid w:val="00B533CE"/>
    <w:rsid w:val="00B53A36"/>
    <w:rsid w:val="00B545D6"/>
    <w:rsid w:val="00B5510E"/>
    <w:rsid w:val="00B555E4"/>
    <w:rsid w:val="00B563DA"/>
    <w:rsid w:val="00B566BC"/>
    <w:rsid w:val="00B56F21"/>
    <w:rsid w:val="00B575DE"/>
    <w:rsid w:val="00B57CE0"/>
    <w:rsid w:val="00B60212"/>
    <w:rsid w:val="00B606AD"/>
    <w:rsid w:val="00B608F7"/>
    <w:rsid w:val="00B61690"/>
    <w:rsid w:val="00B616D5"/>
    <w:rsid w:val="00B61CE4"/>
    <w:rsid w:val="00B61FED"/>
    <w:rsid w:val="00B630E8"/>
    <w:rsid w:val="00B6403C"/>
    <w:rsid w:val="00B646F9"/>
    <w:rsid w:val="00B665EC"/>
    <w:rsid w:val="00B66FB6"/>
    <w:rsid w:val="00B670BE"/>
    <w:rsid w:val="00B67CB2"/>
    <w:rsid w:val="00B713D0"/>
    <w:rsid w:val="00B71B5E"/>
    <w:rsid w:val="00B71F6D"/>
    <w:rsid w:val="00B7223B"/>
    <w:rsid w:val="00B73A86"/>
    <w:rsid w:val="00B73D32"/>
    <w:rsid w:val="00B73EA1"/>
    <w:rsid w:val="00B74202"/>
    <w:rsid w:val="00B74329"/>
    <w:rsid w:val="00B74F53"/>
    <w:rsid w:val="00B75C37"/>
    <w:rsid w:val="00B760DE"/>
    <w:rsid w:val="00B76990"/>
    <w:rsid w:val="00B778CF"/>
    <w:rsid w:val="00B77E13"/>
    <w:rsid w:val="00B807BC"/>
    <w:rsid w:val="00B80C03"/>
    <w:rsid w:val="00B80C75"/>
    <w:rsid w:val="00B81EB0"/>
    <w:rsid w:val="00B81EFB"/>
    <w:rsid w:val="00B82F8C"/>
    <w:rsid w:val="00B838EA"/>
    <w:rsid w:val="00B83A04"/>
    <w:rsid w:val="00B83E82"/>
    <w:rsid w:val="00B847BD"/>
    <w:rsid w:val="00B85065"/>
    <w:rsid w:val="00B85CE0"/>
    <w:rsid w:val="00B8610D"/>
    <w:rsid w:val="00B86214"/>
    <w:rsid w:val="00B8691E"/>
    <w:rsid w:val="00B86C65"/>
    <w:rsid w:val="00B86D60"/>
    <w:rsid w:val="00B8702F"/>
    <w:rsid w:val="00B876D9"/>
    <w:rsid w:val="00B87907"/>
    <w:rsid w:val="00B90849"/>
    <w:rsid w:val="00B90B85"/>
    <w:rsid w:val="00B9128F"/>
    <w:rsid w:val="00B91298"/>
    <w:rsid w:val="00B91301"/>
    <w:rsid w:val="00B91399"/>
    <w:rsid w:val="00B926D5"/>
    <w:rsid w:val="00B93268"/>
    <w:rsid w:val="00B942E4"/>
    <w:rsid w:val="00B9543D"/>
    <w:rsid w:val="00B956C4"/>
    <w:rsid w:val="00B963A3"/>
    <w:rsid w:val="00B97111"/>
    <w:rsid w:val="00B97124"/>
    <w:rsid w:val="00B977D8"/>
    <w:rsid w:val="00BA0C41"/>
    <w:rsid w:val="00BA382E"/>
    <w:rsid w:val="00BA3C09"/>
    <w:rsid w:val="00BA4B96"/>
    <w:rsid w:val="00BA5040"/>
    <w:rsid w:val="00BA5645"/>
    <w:rsid w:val="00BA58DD"/>
    <w:rsid w:val="00BA63D2"/>
    <w:rsid w:val="00BA67F8"/>
    <w:rsid w:val="00BA7A8D"/>
    <w:rsid w:val="00BA7D66"/>
    <w:rsid w:val="00BB0D6B"/>
    <w:rsid w:val="00BB13F9"/>
    <w:rsid w:val="00BB15E9"/>
    <w:rsid w:val="00BB1BC2"/>
    <w:rsid w:val="00BB1CC6"/>
    <w:rsid w:val="00BB21F0"/>
    <w:rsid w:val="00BB2953"/>
    <w:rsid w:val="00BB2BC5"/>
    <w:rsid w:val="00BB3013"/>
    <w:rsid w:val="00BB5C2A"/>
    <w:rsid w:val="00BB6841"/>
    <w:rsid w:val="00BB71ED"/>
    <w:rsid w:val="00BB780E"/>
    <w:rsid w:val="00BB7BF1"/>
    <w:rsid w:val="00BC0B69"/>
    <w:rsid w:val="00BC10AC"/>
    <w:rsid w:val="00BC1284"/>
    <w:rsid w:val="00BC1F5B"/>
    <w:rsid w:val="00BC3874"/>
    <w:rsid w:val="00BC3B5B"/>
    <w:rsid w:val="00BC4223"/>
    <w:rsid w:val="00BC4482"/>
    <w:rsid w:val="00BC4ECD"/>
    <w:rsid w:val="00BC532B"/>
    <w:rsid w:val="00BC5526"/>
    <w:rsid w:val="00BC5AA6"/>
    <w:rsid w:val="00BC7816"/>
    <w:rsid w:val="00BC7B20"/>
    <w:rsid w:val="00BD029B"/>
    <w:rsid w:val="00BD0447"/>
    <w:rsid w:val="00BD05D5"/>
    <w:rsid w:val="00BD0E43"/>
    <w:rsid w:val="00BD1ACB"/>
    <w:rsid w:val="00BD1C60"/>
    <w:rsid w:val="00BD3162"/>
    <w:rsid w:val="00BD3471"/>
    <w:rsid w:val="00BD3761"/>
    <w:rsid w:val="00BD65A9"/>
    <w:rsid w:val="00BD67A5"/>
    <w:rsid w:val="00BD6DA4"/>
    <w:rsid w:val="00BD6FF8"/>
    <w:rsid w:val="00BD72D1"/>
    <w:rsid w:val="00BE079F"/>
    <w:rsid w:val="00BE08B3"/>
    <w:rsid w:val="00BE1200"/>
    <w:rsid w:val="00BE1AD4"/>
    <w:rsid w:val="00BE2417"/>
    <w:rsid w:val="00BE254B"/>
    <w:rsid w:val="00BE2876"/>
    <w:rsid w:val="00BE3036"/>
    <w:rsid w:val="00BE3B14"/>
    <w:rsid w:val="00BE3C65"/>
    <w:rsid w:val="00BE5327"/>
    <w:rsid w:val="00BE5E78"/>
    <w:rsid w:val="00BE723B"/>
    <w:rsid w:val="00BE7602"/>
    <w:rsid w:val="00BE7AFE"/>
    <w:rsid w:val="00BE7BCF"/>
    <w:rsid w:val="00BE7C88"/>
    <w:rsid w:val="00BF15D9"/>
    <w:rsid w:val="00BF19B2"/>
    <w:rsid w:val="00BF2496"/>
    <w:rsid w:val="00BF2B0B"/>
    <w:rsid w:val="00BF2E5A"/>
    <w:rsid w:val="00BF3227"/>
    <w:rsid w:val="00BF37C0"/>
    <w:rsid w:val="00BF4AB3"/>
    <w:rsid w:val="00BF67C2"/>
    <w:rsid w:val="00BF6879"/>
    <w:rsid w:val="00BF750F"/>
    <w:rsid w:val="00C00F35"/>
    <w:rsid w:val="00C0187B"/>
    <w:rsid w:val="00C02012"/>
    <w:rsid w:val="00C04966"/>
    <w:rsid w:val="00C04968"/>
    <w:rsid w:val="00C0500B"/>
    <w:rsid w:val="00C05A08"/>
    <w:rsid w:val="00C05B45"/>
    <w:rsid w:val="00C05BA2"/>
    <w:rsid w:val="00C06443"/>
    <w:rsid w:val="00C0773C"/>
    <w:rsid w:val="00C07994"/>
    <w:rsid w:val="00C10468"/>
    <w:rsid w:val="00C10CFB"/>
    <w:rsid w:val="00C11EF0"/>
    <w:rsid w:val="00C1297F"/>
    <w:rsid w:val="00C12B62"/>
    <w:rsid w:val="00C12EAC"/>
    <w:rsid w:val="00C138B4"/>
    <w:rsid w:val="00C142C5"/>
    <w:rsid w:val="00C15F4F"/>
    <w:rsid w:val="00C16172"/>
    <w:rsid w:val="00C16B84"/>
    <w:rsid w:val="00C17664"/>
    <w:rsid w:val="00C20992"/>
    <w:rsid w:val="00C20C4A"/>
    <w:rsid w:val="00C21435"/>
    <w:rsid w:val="00C21699"/>
    <w:rsid w:val="00C223E0"/>
    <w:rsid w:val="00C22544"/>
    <w:rsid w:val="00C2321A"/>
    <w:rsid w:val="00C249A6"/>
    <w:rsid w:val="00C24AB4"/>
    <w:rsid w:val="00C25326"/>
    <w:rsid w:val="00C25F66"/>
    <w:rsid w:val="00C261BE"/>
    <w:rsid w:val="00C275CE"/>
    <w:rsid w:val="00C3027E"/>
    <w:rsid w:val="00C31F44"/>
    <w:rsid w:val="00C32B31"/>
    <w:rsid w:val="00C32D4A"/>
    <w:rsid w:val="00C336C8"/>
    <w:rsid w:val="00C3402E"/>
    <w:rsid w:val="00C357AD"/>
    <w:rsid w:val="00C357F1"/>
    <w:rsid w:val="00C361A6"/>
    <w:rsid w:val="00C362D6"/>
    <w:rsid w:val="00C36886"/>
    <w:rsid w:val="00C37D4B"/>
    <w:rsid w:val="00C406C2"/>
    <w:rsid w:val="00C40BB2"/>
    <w:rsid w:val="00C4120D"/>
    <w:rsid w:val="00C4180C"/>
    <w:rsid w:val="00C428A8"/>
    <w:rsid w:val="00C444CB"/>
    <w:rsid w:val="00C44928"/>
    <w:rsid w:val="00C4541E"/>
    <w:rsid w:val="00C46A11"/>
    <w:rsid w:val="00C47150"/>
    <w:rsid w:val="00C47663"/>
    <w:rsid w:val="00C504E7"/>
    <w:rsid w:val="00C50738"/>
    <w:rsid w:val="00C507DD"/>
    <w:rsid w:val="00C50DA6"/>
    <w:rsid w:val="00C52689"/>
    <w:rsid w:val="00C532A3"/>
    <w:rsid w:val="00C538E9"/>
    <w:rsid w:val="00C54053"/>
    <w:rsid w:val="00C55344"/>
    <w:rsid w:val="00C560BE"/>
    <w:rsid w:val="00C57DD2"/>
    <w:rsid w:val="00C61085"/>
    <w:rsid w:val="00C61292"/>
    <w:rsid w:val="00C62014"/>
    <w:rsid w:val="00C621DE"/>
    <w:rsid w:val="00C625A2"/>
    <w:rsid w:val="00C635A6"/>
    <w:rsid w:val="00C6371D"/>
    <w:rsid w:val="00C6462D"/>
    <w:rsid w:val="00C64DA6"/>
    <w:rsid w:val="00C656E3"/>
    <w:rsid w:val="00C65A8E"/>
    <w:rsid w:val="00C66F74"/>
    <w:rsid w:val="00C67038"/>
    <w:rsid w:val="00C6723F"/>
    <w:rsid w:val="00C6746D"/>
    <w:rsid w:val="00C67EEC"/>
    <w:rsid w:val="00C70E83"/>
    <w:rsid w:val="00C71288"/>
    <w:rsid w:val="00C726DD"/>
    <w:rsid w:val="00C72753"/>
    <w:rsid w:val="00C735AA"/>
    <w:rsid w:val="00C74064"/>
    <w:rsid w:val="00C742F6"/>
    <w:rsid w:val="00C7442E"/>
    <w:rsid w:val="00C754C2"/>
    <w:rsid w:val="00C756AE"/>
    <w:rsid w:val="00C766CD"/>
    <w:rsid w:val="00C77444"/>
    <w:rsid w:val="00C77CB7"/>
    <w:rsid w:val="00C80C73"/>
    <w:rsid w:val="00C81D8F"/>
    <w:rsid w:val="00C81E97"/>
    <w:rsid w:val="00C81EAD"/>
    <w:rsid w:val="00C82817"/>
    <w:rsid w:val="00C8296D"/>
    <w:rsid w:val="00C8414C"/>
    <w:rsid w:val="00C84BB8"/>
    <w:rsid w:val="00C85442"/>
    <w:rsid w:val="00C8622A"/>
    <w:rsid w:val="00C86A9E"/>
    <w:rsid w:val="00C86D6B"/>
    <w:rsid w:val="00C87059"/>
    <w:rsid w:val="00C87625"/>
    <w:rsid w:val="00C90974"/>
    <w:rsid w:val="00C9097F"/>
    <w:rsid w:val="00C90BEE"/>
    <w:rsid w:val="00C90D4E"/>
    <w:rsid w:val="00C925D9"/>
    <w:rsid w:val="00C93F4A"/>
    <w:rsid w:val="00C941EF"/>
    <w:rsid w:val="00C94660"/>
    <w:rsid w:val="00C9515A"/>
    <w:rsid w:val="00C95630"/>
    <w:rsid w:val="00C95A8D"/>
    <w:rsid w:val="00C95F9C"/>
    <w:rsid w:val="00C962AB"/>
    <w:rsid w:val="00C964CF"/>
    <w:rsid w:val="00C97815"/>
    <w:rsid w:val="00CA07EE"/>
    <w:rsid w:val="00CA0936"/>
    <w:rsid w:val="00CA2D3E"/>
    <w:rsid w:val="00CA31D2"/>
    <w:rsid w:val="00CA3BFD"/>
    <w:rsid w:val="00CA462B"/>
    <w:rsid w:val="00CA4683"/>
    <w:rsid w:val="00CA488C"/>
    <w:rsid w:val="00CA4CB6"/>
    <w:rsid w:val="00CA5C54"/>
    <w:rsid w:val="00CA5D09"/>
    <w:rsid w:val="00CA6613"/>
    <w:rsid w:val="00CA6CD3"/>
    <w:rsid w:val="00CA6FBE"/>
    <w:rsid w:val="00CA7381"/>
    <w:rsid w:val="00CA7D24"/>
    <w:rsid w:val="00CB062E"/>
    <w:rsid w:val="00CB163C"/>
    <w:rsid w:val="00CB1DC9"/>
    <w:rsid w:val="00CB242F"/>
    <w:rsid w:val="00CB2615"/>
    <w:rsid w:val="00CB46F8"/>
    <w:rsid w:val="00CB4F59"/>
    <w:rsid w:val="00CB524C"/>
    <w:rsid w:val="00CB5C4A"/>
    <w:rsid w:val="00CB5ECA"/>
    <w:rsid w:val="00CB739B"/>
    <w:rsid w:val="00CB7689"/>
    <w:rsid w:val="00CC03F9"/>
    <w:rsid w:val="00CC06D2"/>
    <w:rsid w:val="00CC25CD"/>
    <w:rsid w:val="00CC2F11"/>
    <w:rsid w:val="00CC3729"/>
    <w:rsid w:val="00CC3CF6"/>
    <w:rsid w:val="00CC4740"/>
    <w:rsid w:val="00CC4FDF"/>
    <w:rsid w:val="00CC51B1"/>
    <w:rsid w:val="00CC568E"/>
    <w:rsid w:val="00CC5C3D"/>
    <w:rsid w:val="00CC607F"/>
    <w:rsid w:val="00CC66C2"/>
    <w:rsid w:val="00CC6C07"/>
    <w:rsid w:val="00CC7535"/>
    <w:rsid w:val="00CC7D0F"/>
    <w:rsid w:val="00CC7EE0"/>
    <w:rsid w:val="00CD1D06"/>
    <w:rsid w:val="00CD2684"/>
    <w:rsid w:val="00CD352C"/>
    <w:rsid w:val="00CD35C2"/>
    <w:rsid w:val="00CD360C"/>
    <w:rsid w:val="00CD46E8"/>
    <w:rsid w:val="00CD58E4"/>
    <w:rsid w:val="00CD5A06"/>
    <w:rsid w:val="00CD5FED"/>
    <w:rsid w:val="00CD651F"/>
    <w:rsid w:val="00CD7C99"/>
    <w:rsid w:val="00CE008D"/>
    <w:rsid w:val="00CE0928"/>
    <w:rsid w:val="00CE1FA6"/>
    <w:rsid w:val="00CE2FC8"/>
    <w:rsid w:val="00CE35F6"/>
    <w:rsid w:val="00CE3ADF"/>
    <w:rsid w:val="00CE4274"/>
    <w:rsid w:val="00CE4E21"/>
    <w:rsid w:val="00CE50B3"/>
    <w:rsid w:val="00CE57AA"/>
    <w:rsid w:val="00CE623F"/>
    <w:rsid w:val="00CE6B43"/>
    <w:rsid w:val="00CE6BC1"/>
    <w:rsid w:val="00CE7F38"/>
    <w:rsid w:val="00CF1FD9"/>
    <w:rsid w:val="00CF3002"/>
    <w:rsid w:val="00CF330D"/>
    <w:rsid w:val="00CF344D"/>
    <w:rsid w:val="00CF36FD"/>
    <w:rsid w:val="00CF4108"/>
    <w:rsid w:val="00CF4D2F"/>
    <w:rsid w:val="00CF53B4"/>
    <w:rsid w:val="00CF56C5"/>
    <w:rsid w:val="00CF57E0"/>
    <w:rsid w:val="00CF5A3D"/>
    <w:rsid w:val="00CF6E39"/>
    <w:rsid w:val="00CF7441"/>
    <w:rsid w:val="00D00228"/>
    <w:rsid w:val="00D01875"/>
    <w:rsid w:val="00D01C9B"/>
    <w:rsid w:val="00D049DB"/>
    <w:rsid w:val="00D05708"/>
    <w:rsid w:val="00D0780A"/>
    <w:rsid w:val="00D07B1C"/>
    <w:rsid w:val="00D07D90"/>
    <w:rsid w:val="00D100CE"/>
    <w:rsid w:val="00D11293"/>
    <w:rsid w:val="00D11DE2"/>
    <w:rsid w:val="00D125DC"/>
    <w:rsid w:val="00D12ABF"/>
    <w:rsid w:val="00D13FD0"/>
    <w:rsid w:val="00D1605A"/>
    <w:rsid w:val="00D160A0"/>
    <w:rsid w:val="00D165C7"/>
    <w:rsid w:val="00D1677F"/>
    <w:rsid w:val="00D16D2A"/>
    <w:rsid w:val="00D16FCA"/>
    <w:rsid w:val="00D1743B"/>
    <w:rsid w:val="00D178DA"/>
    <w:rsid w:val="00D2022C"/>
    <w:rsid w:val="00D202DA"/>
    <w:rsid w:val="00D20F6F"/>
    <w:rsid w:val="00D21817"/>
    <w:rsid w:val="00D21BDB"/>
    <w:rsid w:val="00D2493D"/>
    <w:rsid w:val="00D24E89"/>
    <w:rsid w:val="00D25637"/>
    <w:rsid w:val="00D26448"/>
    <w:rsid w:val="00D2687F"/>
    <w:rsid w:val="00D26A68"/>
    <w:rsid w:val="00D31550"/>
    <w:rsid w:val="00D316D2"/>
    <w:rsid w:val="00D31782"/>
    <w:rsid w:val="00D31A82"/>
    <w:rsid w:val="00D31B1C"/>
    <w:rsid w:val="00D31FF8"/>
    <w:rsid w:val="00D3202D"/>
    <w:rsid w:val="00D3208B"/>
    <w:rsid w:val="00D320A1"/>
    <w:rsid w:val="00D3256A"/>
    <w:rsid w:val="00D32659"/>
    <w:rsid w:val="00D32BD4"/>
    <w:rsid w:val="00D34BF8"/>
    <w:rsid w:val="00D36C5D"/>
    <w:rsid w:val="00D37EFC"/>
    <w:rsid w:val="00D40223"/>
    <w:rsid w:val="00D40A79"/>
    <w:rsid w:val="00D40C51"/>
    <w:rsid w:val="00D42500"/>
    <w:rsid w:val="00D42B14"/>
    <w:rsid w:val="00D43BB1"/>
    <w:rsid w:val="00D4452F"/>
    <w:rsid w:val="00D44970"/>
    <w:rsid w:val="00D45BA2"/>
    <w:rsid w:val="00D45FA0"/>
    <w:rsid w:val="00D467C6"/>
    <w:rsid w:val="00D471DD"/>
    <w:rsid w:val="00D5099F"/>
    <w:rsid w:val="00D51105"/>
    <w:rsid w:val="00D51389"/>
    <w:rsid w:val="00D515FF"/>
    <w:rsid w:val="00D51B0B"/>
    <w:rsid w:val="00D5224F"/>
    <w:rsid w:val="00D52367"/>
    <w:rsid w:val="00D538C1"/>
    <w:rsid w:val="00D54176"/>
    <w:rsid w:val="00D54275"/>
    <w:rsid w:val="00D55399"/>
    <w:rsid w:val="00D56795"/>
    <w:rsid w:val="00D60307"/>
    <w:rsid w:val="00D604C7"/>
    <w:rsid w:val="00D60B79"/>
    <w:rsid w:val="00D61D34"/>
    <w:rsid w:val="00D6246F"/>
    <w:rsid w:val="00D624CB"/>
    <w:rsid w:val="00D62586"/>
    <w:rsid w:val="00D62A29"/>
    <w:rsid w:val="00D62C71"/>
    <w:rsid w:val="00D637F3"/>
    <w:rsid w:val="00D63882"/>
    <w:rsid w:val="00D6482E"/>
    <w:rsid w:val="00D66780"/>
    <w:rsid w:val="00D667C3"/>
    <w:rsid w:val="00D66E57"/>
    <w:rsid w:val="00D6750E"/>
    <w:rsid w:val="00D67BCF"/>
    <w:rsid w:val="00D67C14"/>
    <w:rsid w:val="00D70D2E"/>
    <w:rsid w:val="00D70DD2"/>
    <w:rsid w:val="00D70ECE"/>
    <w:rsid w:val="00D71C80"/>
    <w:rsid w:val="00D72130"/>
    <w:rsid w:val="00D722A4"/>
    <w:rsid w:val="00D72822"/>
    <w:rsid w:val="00D729E1"/>
    <w:rsid w:val="00D73439"/>
    <w:rsid w:val="00D73596"/>
    <w:rsid w:val="00D73C71"/>
    <w:rsid w:val="00D7463D"/>
    <w:rsid w:val="00D748ED"/>
    <w:rsid w:val="00D755EF"/>
    <w:rsid w:val="00D756A7"/>
    <w:rsid w:val="00D7582E"/>
    <w:rsid w:val="00D76E8A"/>
    <w:rsid w:val="00D77BC7"/>
    <w:rsid w:val="00D77E65"/>
    <w:rsid w:val="00D806CA"/>
    <w:rsid w:val="00D80C24"/>
    <w:rsid w:val="00D8162E"/>
    <w:rsid w:val="00D81801"/>
    <w:rsid w:val="00D81B11"/>
    <w:rsid w:val="00D81CE5"/>
    <w:rsid w:val="00D822C2"/>
    <w:rsid w:val="00D82763"/>
    <w:rsid w:val="00D8359D"/>
    <w:rsid w:val="00D83972"/>
    <w:rsid w:val="00D83E05"/>
    <w:rsid w:val="00D8413D"/>
    <w:rsid w:val="00D859C3"/>
    <w:rsid w:val="00D85CEB"/>
    <w:rsid w:val="00D86E43"/>
    <w:rsid w:val="00D9032C"/>
    <w:rsid w:val="00D90B03"/>
    <w:rsid w:val="00D92920"/>
    <w:rsid w:val="00D9298B"/>
    <w:rsid w:val="00D930D2"/>
    <w:rsid w:val="00D9399E"/>
    <w:rsid w:val="00D93ACD"/>
    <w:rsid w:val="00D94428"/>
    <w:rsid w:val="00D9466D"/>
    <w:rsid w:val="00D94E3F"/>
    <w:rsid w:val="00D960D3"/>
    <w:rsid w:val="00D9639E"/>
    <w:rsid w:val="00D97BF4"/>
    <w:rsid w:val="00DA0B79"/>
    <w:rsid w:val="00DA15AC"/>
    <w:rsid w:val="00DA2942"/>
    <w:rsid w:val="00DA2DF7"/>
    <w:rsid w:val="00DA3DE6"/>
    <w:rsid w:val="00DA4A0C"/>
    <w:rsid w:val="00DA4CBE"/>
    <w:rsid w:val="00DA5AC3"/>
    <w:rsid w:val="00DA5F64"/>
    <w:rsid w:val="00DA624C"/>
    <w:rsid w:val="00DA6670"/>
    <w:rsid w:val="00DA7A7F"/>
    <w:rsid w:val="00DA7AAA"/>
    <w:rsid w:val="00DA7BD4"/>
    <w:rsid w:val="00DB0089"/>
    <w:rsid w:val="00DB01FA"/>
    <w:rsid w:val="00DB0EA6"/>
    <w:rsid w:val="00DB13BC"/>
    <w:rsid w:val="00DB14EE"/>
    <w:rsid w:val="00DB155A"/>
    <w:rsid w:val="00DB29E8"/>
    <w:rsid w:val="00DB33B0"/>
    <w:rsid w:val="00DB35C6"/>
    <w:rsid w:val="00DB376F"/>
    <w:rsid w:val="00DB3A09"/>
    <w:rsid w:val="00DB4737"/>
    <w:rsid w:val="00DB5310"/>
    <w:rsid w:val="00DB546C"/>
    <w:rsid w:val="00DB7118"/>
    <w:rsid w:val="00DB72C9"/>
    <w:rsid w:val="00DB7A02"/>
    <w:rsid w:val="00DB7B7F"/>
    <w:rsid w:val="00DC0303"/>
    <w:rsid w:val="00DC0C38"/>
    <w:rsid w:val="00DC1E88"/>
    <w:rsid w:val="00DC221F"/>
    <w:rsid w:val="00DC2EA9"/>
    <w:rsid w:val="00DC3ED7"/>
    <w:rsid w:val="00DC4099"/>
    <w:rsid w:val="00DC41BD"/>
    <w:rsid w:val="00DC42FE"/>
    <w:rsid w:val="00DC46F4"/>
    <w:rsid w:val="00DC5458"/>
    <w:rsid w:val="00DC5512"/>
    <w:rsid w:val="00DC63A4"/>
    <w:rsid w:val="00DC6991"/>
    <w:rsid w:val="00DC6D1E"/>
    <w:rsid w:val="00DC751C"/>
    <w:rsid w:val="00DC7A5C"/>
    <w:rsid w:val="00DD0FEF"/>
    <w:rsid w:val="00DD18C8"/>
    <w:rsid w:val="00DD1BCC"/>
    <w:rsid w:val="00DD27A4"/>
    <w:rsid w:val="00DD33BD"/>
    <w:rsid w:val="00DD3EE1"/>
    <w:rsid w:val="00DD4063"/>
    <w:rsid w:val="00DD41C2"/>
    <w:rsid w:val="00DD49A5"/>
    <w:rsid w:val="00DD4E30"/>
    <w:rsid w:val="00DD565B"/>
    <w:rsid w:val="00DD618E"/>
    <w:rsid w:val="00DD6D40"/>
    <w:rsid w:val="00DD6F23"/>
    <w:rsid w:val="00DD7258"/>
    <w:rsid w:val="00DE2858"/>
    <w:rsid w:val="00DE2A66"/>
    <w:rsid w:val="00DE4B5B"/>
    <w:rsid w:val="00DE565C"/>
    <w:rsid w:val="00DE5FCE"/>
    <w:rsid w:val="00DE617B"/>
    <w:rsid w:val="00DE68C4"/>
    <w:rsid w:val="00DE68DF"/>
    <w:rsid w:val="00DE6B06"/>
    <w:rsid w:val="00DF04DA"/>
    <w:rsid w:val="00DF086A"/>
    <w:rsid w:val="00DF0A9A"/>
    <w:rsid w:val="00DF0B9B"/>
    <w:rsid w:val="00DF0EB3"/>
    <w:rsid w:val="00DF0FED"/>
    <w:rsid w:val="00DF10EE"/>
    <w:rsid w:val="00DF1186"/>
    <w:rsid w:val="00DF3427"/>
    <w:rsid w:val="00DF47A8"/>
    <w:rsid w:val="00DF4809"/>
    <w:rsid w:val="00DF4D9C"/>
    <w:rsid w:val="00DF58E6"/>
    <w:rsid w:val="00DF591C"/>
    <w:rsid w:val="00DF6845"/>
    <w:rsid w:val="00DF7567"/>
    <w:rsid w:val="00DF75F1"/>
    <w:rsid w:val="00DF7957"/>
    <w:rsid w:val="00E00297"/>
    <w:rsid w:val="00E00A5E"/>
    <w:rsid w:val="00E012BE"/>
    <w:rsid w:val="00E01659"/>
    <w:rsid w:val="00E0497C"/>
    <w:rsid w:val="00E04D4D"/>
    <w:rsid w:val="00E04DC0"/>
    <w:rsid w:val="00E04E19"/>
    <w:rsid w:val="00E0513F"/>
    <w:rsid w:val="00E052AC"/>
    <w:rsid w:val="00E0618B"/>
    <w:rsid w:val="00E0630C"/>
    <w:rsid w:val="00E07131"/>
    <w:rsid w:val="00E1069C"/>
    <w:rsid w:val="00E11AC2"/>
    <w:rsid w:val="00E12785"/>
    <w:rsid w:val="00E130A1"/>
    <w:rsid w:val="00E1336E"/>
    <w:rsid w:val="00E1339C"/>
    <w:rsid w:val="00E14022"/>
    <w:rsid w:val="00E14128"/>
    <w:rsid w:val="00E14313"/>
    <w:rsid w:val="00E1478E"/>
    <w:rsid w:val="00E1483A"/>
    <w:rsid w:val="00E148B9"/>
    <w:rsid w:val="00E1513C"/>
    <w:rsid w:val="00E15993"/>
    <w:rsid w:val="00E15AB5"/>
    <w:rsid w:val="00E15DD8"/>
    <w:rsid w:val="00E1631F"/>
    <w:rsid w:val="00E16436"/>
    <w:rsid w:val="00E16A81"/>
    <w:rsid w:val="00E178CE"/>
    <w:rsid w:val="00E20A43"/>
    <w:rsid w:val="00E20C3F"/>
    <w:rsid w:val="00E2240E"/>
    <w:rsid w:val="00E22D4E"/>
    <w:rsid w:val="00E239C6"/>
    <w:rsid w:val="00E23E81"/>
    <w:rsid w:val="00E2449D"/>
    <w:rsid w:val="00E248AE"/>
    <w:rsid w:val="00E24D29"/>
    <w:rsid w:val="00E2544A"/>
    <w:rsid w:val="00E25E81"/>
    <w:rsid w:val="00E2622B"/>
    <w:rsid w:val="00E26401"/>
    <w:rsid w:val="00E27CC9"/>
    <w:rsid w:val="00E307E7"/>
    <w:rsid w:val="00E33333"/>
    <w:rsid w:val="00E3428B"/>
    <w:rsid w:val="00E3467E"/>
    <w:rsid w:val="00E351CA"/>
    <w:rsid w:val="00E358DD"/>
    <w:rsid w:val="00E3615C"/>
    <w:rsid w:val="00E37506"/>
    <w:rsid w:val="00E3797F"/>
    <w:rsid w:val="00E40004"/>
    <w:rsid w:val="00E4049E"/>
    <w:rsid w:val="00E416E5"/>
    <w:rsid w:val="00E42364"/>
    <w:rsid w:val="00E42706"/>
    <w:rsid w:val="00E431EC"/>
    <w:rsid w:val="00E4514A"/>
    <w:rsid w:val="00E458AB"/>
    <w:rsid w:val="00E45ED8"/>
    <w:rsid w:val="00E46073"/>
    <w:rsid w:val="00E47410"/>
    <w:rsid w:val="00E47C0D"/>
    <w:rsid w:val="00E50283"/>
    <w:rsid w:val="00E5059F"/>
    <w:rsid w:val="00E50A7C"/>
    <w:rsid w:val="00E5128C"/>
    <w:rsid w:val="00E515F0"/>
    <w:rsid w:val="00E51615"/>
    <w:rsid w:val="00E51C7E"/>
    <w:rsid w:val="00E52C90"/>
    <w:rsid w:val="00E53295"/>
    <w:rsid w:val="00E53DB9"/>
    <w:rsid w:val="00E53E13"/>
    <w:rsid w:val="00E5492D"/>
    <w:rsid w:val="00E557B0"/>
    <w:rsid w:val="00E55FBC"/>
    <w:rsid w:val="00E5647B"/>
    <w:rsid w:val="00E57868"/>
    <w:rsid w:val="00E57A7C"/>
    <w:rsid w:val="00E57DB4"/>
    <w:rsid w:val="00E605E4"/>
    <w:rsid w:val="00E611B4"/>
    <w:rsid w:val="00E62336"/>
    <w:rsid w:val="00E6263C"/>
    <w:rsid w:val="00E62F01"/>
    <w:rsid w:val="00E6331F"/>
    <w:rsid w:val="00E63391"/>
    <w:rsid w:val="00E63E03"/>
    <w:rsid w:val="00E63F16"/>
    <w:rsid w:val="00E64423"/>
    <w:rsid w:val="00E645DE"/>
    <w:rsid w:val="00E64FD6"/>
    <w:rsid w:val="00E653EA"/>
    <w:rsid w:val="00E659CE"/>
    <w:rsid w:val="00E65A79"/>
    <w:rsid w:val="00E65DEA"/>
    <w:rsid w:val="00E67425"/>
    <w:rsid w:val="00E70CD3"/>
    <w:rsid w:val="00E7225B"/>
    <w:rsid w:val="00E72517"/>
    <w:rsid w:val="00E73773"/>
    <w:rsid w:val="00E7475D"/>
    <w:rsid w:val="00E74849"/>
    <w:rsid w:val="00E75C7E"/>
    <w:rsid w:val="00E75C9E"/>
    <w:rsid w:val="00E760F8"/>
    <w:rsid w:val="00E76F07"/>
    <w:rsid w:val="00E80CCE"/>
    <w:rsid w:val="00E81E40"/>
    <w:rsid w:val="00E82EFA"/>
    <w:rsid w:val="00E83093"/>
    <w:rsid w:val="00E85AF3"/>
    <w:rsid w:val="00E87807"/>
    <w:rsid w:val="00E9155A"/>
    <w:rsid w:val="00E91D62"/>
    <w:rsid w:val="00E91E1B"/>
    <w:rsid w:val="00E91E1C"/>
    <w:rsid w:val="00E920DA"/>
    <w:rsid w:val="00E923B3"/>
    <w:rsid w:val="00E929BF"/>
    <w:rsid w:val="00E96B1C"/>
    <w:rsid w:val="00E96FF9"/>
    <w:rsid w:val="00E9710C"/>
    <w:rsid w:val="00E974D6"/>
    <w:rsid w:val="00EA0106"/>
    <w:rsid w:val="00EA0174"/>
    <w:rsid w:val="00EA0431"/>
    <w:rsid w:val="00EA05D4"/>
    <w:rsid w:val="00EA08D6"/>
    <w:rsid w:val="00EA0ED0"/>
    <w:rsid w:val="00EA0EF5"/>
    <w:rsid w:val="00EA1E22"/>
    <w:rsid w:val="00EA1E3A"/>
    <w:rsid w:val="00EA42E7"/>
    <w:rsid w:val="00EA4779"/>
    <w:rsid w:val="00EA5CD2"/>
    <w:rsid w:val="00EA6188"/>
    <w:rsid w:val="00EA679F"/>
    <w:rsid w:val="00EA7F3E"/>
    <w:rsid w:val="00EB0DF7"/>
    <w:rsid w:val="00EB0EB8"/>
    <w:rsid w:val="00EB0EDA"/>
    <w:rsid w:val="00EB14EC"/>
    <w:rsid w:val="00EB1CAE"/>
    <w:rsid w:val="00EB21D3"/>
    <w:rsid w:val="00EB2681"/>
    <w:rsid w:val="00EB2800"/>
    <w:rsid w:val="00EB2D8C"/>
    <w:rsid w:val="00EB3263"/>
    <w:rsid w:val="00EB34C2"/>
    <w:rsid w:val="00EB4340"/>
    <w:rsid w:val="00EB5DAC"/>
    <w:rsid w:val="00EB60AE"/>
    <w:rsid w:val="00EB628B"/>
    <w:rsid w:val="00EB6FA4"/>
    <w:rsid w:val="00EB7608"/>
    <w:rsid w:val="00EB7FE4"/>
    <w:rsid w:val="00EC0ACA"/>
    <w:rsid w:val="00EC1CE2"/>
    <w:rsid w:val="00EC1E44"/>
    <w:rsid w:val="00EC39EE"/>
    <w:rsid w:val="00EC3C7D"/>
    <w:rsid w:val="00EC3CF1"/>
    <w:rsid w:val="00EC416F"/>
    <w:rsid w:val="00EC521D"/>
    <w:rsid w:val="00EC54A6"/>
    <w:rsid w:val="00EC54EA"/>
    <w:rsid w:val="00EC5D6B"/>
    <w:rsid w:val="00EC6808"/>
    <w:rsid w:val="00EC6F33"/>
    <w:rsid w:val="00EC70FE"/>
    <w:rsid w:val="00EC7120"/>
    <w:rsid w:val="00EC7A7B"/>
    <w:rsid w:val="00EC7B0C"/>
    <w:rsid w:val="00ED0574"/>
    <w:rsid w:val="00ED05C1"/>
    <w:rsid w:val="00ED1497"/>
    <w:rsid w:val="00ED2151"/>
    <w:rsid w:val="00ED2195"/>
    <w:rsid w:val="00ED2707"/>
    <w:rsid w:val="00ED2819"/>
    <w:rsid w:val="00ED3666"/>
    <w:rsid w:val="00ED38F3"/>
    <w:rsid w:val="00ED4ACC"/>
    <w:rsid w:val="00ED4D53"/>
    <w:rsid w:val="00ED5462"/>
    <w:rsid w:val="00ED6A3F"/>
    <w:rsid w:val="00EE0BDA"/>
    <w:rsid w:val="00EE1745"/>
    <w:rsid w:val="00EE4429"/>
    <w:rsid w:val="00EE56F6"/>
    <w:rsid w:val="00EE5F86"/>
    <w:rsid w:val="00EE67E5"/>
    <w:rsid w:val="00EE68B5"/>
    <w:rsid w:val="00EE69D0"/>
    <w:rsid w:val="00EF0609"/>
    <w:rsid w:val="00EF0780"/>
    <w:rsid w:val="00EF0812"/>
    <w:rsid w:val="00EF0BD4"/>
    <w:rsid w:val="00EF0C20"/>
    <w:rsid w:val="00EF0FA5"/>
    <w:rsid w:val="00EF12FE"/>
    <w:rsid w:val="00EF153E"/>
    <w:rsid w:val="00EF15C0"/>
    <w:rsid w:val="00EF17E0"/>
    <w:rsid w:val="00EF235A"/>
    <w:rsid w:val="00EF2AC8"/>
    <w:rsid w:val="00EF2C5E"/>
    <w:rsid w:val="00EF41BA"/>
    <w:rsid w:val="00EF46AF"/>
    <w:rsid w:val="00EF4BE4"/>
    <w:rsid w:val="00EF617E"/>
    <w:rsid w:val="00EF6700"/>
    <w:rsid w:val="00EF71BC"/>
    <w:rsid w:val="00EF76D8"/>
    <w:rsid w:val="00F0009E"/>
    <w:rsid w:val="00F00C90"/>
    <w:rsid w:val="00F01E04"/>
    <w:rsid w:val="00F01FDE"/>
    <w:rsid w:val="00F02A10"/>
    <w:rsid w:val="00F045A7"/>
    <w:rsid w:val="00F0478F"/>
    <w:rsid w:val="00F04AC0"/>
    <w:rsid w:val="00F04B10"/>
    <w:rsid w:val="00F06593"/>
    <w:rsid w:val="00F06B8E"/>
    <w:rsid w:val="00F0749F"/>
    <w:rsid w:val="00F10775"/>
    <w:rsid w:val="00F124DC"/>
    <w:rsid w:val="00F12B99"/>
    <w:rsid w:val="00F14E05"/>
    <w:rsid w:val="00F14E9E"/>
    <w:rsid w:val="00F151C4"/>
    <w:rsid w:val="00F152D2"/>
    <w:rsid w:val="00F153E4"/>
    <w:rsid w:val="00F172BB"/>
    <w:rsid w:val="00F17BD0"/>
    <w:rsid w:val="00F204EE"/>
    <w:rsid w:val="00F214E8"/>
    <w:rsid w:val="00F22201"/>
    <w:rsid w:val="00F231BA"/>
    <w:rsid w:val="00F232EF"/>
    <w:rsid w:val="00F23C25"/>
    <w:rsid w:val="00F24D81"/>
    <w:rsid w:val="00F254E2"/>
    <w:rsid w:val="00F25B4D"/>
    <w:rsid w:val="00F2665C"/>
    <w:rsid w:val="00F26792"/>
    <w:rsid w:val="00F26E29"/>
    <w:rsid w:val="00F2757F"/>
    <w:rsid w:val="00F27A51"/>
    <w:rsid w:val="00F3149B"/>
    <w:rsid w:val="00F31CAE"/>
    <w:rsid w:val="00F31CFB"/>
    <w:rsid w:val="00F31D37"/>
    <w:rsid w:val="00F3340C"/>
    <w:rsid w:val="00F33583"/>
    <w:rsid w:val="00F33828"/>
    <w:rsid w:val="00F35057"/>
    <w:rsid w:val="00F35167"/>
    <w:rsid w:val="00F3540E"/>
    <w:rsid w:val="00F366CD"/>
    <w:rsid w:val="00F37140"/>
    <w:rsid w:val="00F37195"/>
    <w:rsid w:val="00F3755A"/>
    <w:rsid w:val="00F37C1F"/>
    <w:rsid w:val="00F407CE"/>
    <w:rsid w:val="00F412FB"/>
    <w:rsid w:val="00F41623"/>
    <w:rsid w:val="00F41770"/>
    <w:rsid w:val="00F41893"/>
    <w:rsid w:val="00F4229B"/>
    <w:rsid w:val="00F42619"/>
    <w:rsid w:val="00F43FE0"/>
    <w:rsid w:val="00F4588E"/>
    <w:rsid w:val="00F465B8"/>
    <w:rsid w:val="00F46619"/>
    <w:rsid w:val="00F46888"/>
    <w:rsid w:val="00F47456"/>
    <w:rsid w:val="00F47C28"/>
    <w:rsid w:val="00F5057F"/>
    <w:rsid w:val="00F51042"/>
    <w:rsid w:val="00F511CF"/>
    <w:rsid w:val="00F51B5F"/>
    <w:rsid w:val="00F526D5"/>
    <w:rsid w:val="00F53F47"/>
    <w:rsid w:val="00F54D93"/>
    <w:rsid w:val="00F5534E"/>
    <w:rsid w:val="00F5546F"/>
    <w:rsid w:val="00F5633C"/>
    <w:rsid w:val="00F5689C"/>
    <w:rsid w:val="00F56ACC"/>
    <w:rsid w:val="00F56BC8"/>
    <w:rsid w:val="00F56BD4"/>
    <w:rsid w:val="00F57324"/>
    <w:rsid w:val="00F575E7"/>
    <w:rsid w:val="00F60686"/>
    <w:rsid w:val="00F6081E"/>
    <w:rsid w:val="00F60B87"/>
    <w:rsid w:val="00F60BCF"/>
    <w:rsid w:val="00F60E0D"/>
    <w:rsid w:val="00F61567"/>
    <w:rsid w:val="00F629FD"/>
    <w:rsid w:val="00F63388"/>
    <w:rsid w:val="00F6399C"/>
    <w:rsid w:val="00F63D92"/>
    <w:rsid w:val="00F64119"/>
    <w:rsid w:val="00F64859"/>
    <w:rsid w:val="00F653B0"/>
    <w:rsid w:val="00F6583E"/>
    <w:rsid w:val="00F65E13"/>
    <w:rsid w:val="00F664A0"/>
    <w:rsid w:val="00F66BC2"/>
    <w:rsid w:val="00F67A6C"/>
    <w:rsid w:val="00F67ED3"/>
    <w:rsid w:val="00F7022A"/>
    <w:rsid w:val="00F705E4"/>
    <w:rsid w:val="00F70E23"/>
    <w:rsid w:val="00F7123A"/>
    <w:rsid w:val="00F72D03"/>
    <w:rsid w:val="00F735DC"/>
    <w:rsid w:val="00F736BA"/>
    <w:rsid w:val="00F73EEA"/>
    <w:rsid w:val="00F74843"/>
    <w:rsid w:val="00F757FD"/>
    <w:rsid w:val="00F76823"/>
    <w:rsid w:val="00F768E7"/>
    <w:rsid w:val="00F7712F"/>
    <w:rsid w:val="00F77710"/>
    <w:rsid w:val="00F80638"/>
    <w:rsid w:val="00F80A05"/>
    <w:rsid w:val="00F80A72"/>
    <w:rsid w:val="00F814BC"/>
    <w:rsid w:val="00F81CFA"/>
    <w:rsid w:val="00F82923"/>
    <w:rsid w:val="00F8304F"/>
    <w:rsid w:val="00F83146"/>
    <w:rsid w:val="00F835FD"/>
    <w:rsid w:val="00F844FB"/>
    <w:rsid w:val="00F8508C"/>
    <w:rsid w:val="00F85186"/>
    <w:rsid w:val="00F855EA"/>
    <w:rsid w:val="00F8565E"/>
    <w:rsid w:val="00F86715"/>
    <w:rsid w:val="00F87904"/>
    <w:rsid w:val="00F918A0"/>
    <w:rsid w:val="00F94443"/>
    <w:rsid w:val="00F945F0"/>
    <w:rsid w:val="00F94FF9"/>
    <w:rsid w:val="00F95120"/>
    <w:rsid w:val="00F967E1"/>
    <w:rsid w:val="00F968DB"/>
    <w:rsid w:val="00F971B5"/>
    <w:rsid w:val="00FA057B"/>
    <w:rsid w:val="00FA0F9C"/>
    <w:rsid w:val="00FA1E0B"/>
    <w:rsid w:val="00FA2054"/>
    <w:rsid w:val="00FA38C3"/>
    <w:rsid w:val="00FA3908"/>
    <w:rsid w:val="00FA39CA"/>
    <w:rsid w:val="00FA3B6D"/>
    <w:rsid w:val="00FA5AB3"/>
    <w:rsid w:val="00FA646C"/>
    <w:rsid w:val="00FA7287"/>
    <w:rsid w:val="00FA7A16"/>
    <w:rsid w:val="00FA7CD7"/>
    <w:rsid w:val="00FA7CE6"/>
    <w:rsid w:val="00FB060E"/>
    <w:rsid w:val="00FB075F"/>
    <w:rsid w:val="00FB0BA6"/>
    <w:rsid w:val="00FB1691"/>
    <w:rsid w:val="00FB172C"/>
    <w:rsid w:val="00FB2362"/>
    <w:rsid w:val="00FB3D50"/>
    <w:rsid w:val="00FB5207"/>
    <w:rsid w:val="00FB6771"/>
    <w:rsid w:val="00FB6F27"/>
    <w:rsid w:val="00FB778F"/>
    <w:rsid w:val="00FB77DA"/>
    <w:rsid w:val="00FB7B31"/>
    <w:rsid w:val="00FB7EDF"/>
    <w:rsid w:val="00FC052C"/>
    <w:rsid w:val="00FC0931"/>
    <w:rsid w:val="00FC1BB0"/>
    <w:rsid w:val="00FC277B"/>
    <w:rsid w:val="00FC4527"/>
    <w:rsid w:val="00FC4C16"/>
    <w:rsid w:val="00FC4CE0"/>
    <w:rsid w:val="00FC4E75"/>
    <w:rsid w:val="00FC544A"/>
    <w:rsid w:val="00FC57A2"/>
    <w:rsid w:val="00FC57EB"/>
    <w:rsid w:val="00FC5B7B"/>
    <w:rsid w:val="00FC6CCC"/>
    <w:rsid w:val="00FC7654"/>
    <w:rsid w:val="00FD10A9"/>
    <w:rsid w:val="00FD10BC"/>
    <w:rsid w:val="00FD16A7"/>
    <w:rsid w:val="00FD1997"/>
    <w:rsid w:val="00FD1CE2"/>
    <w:rsid w:val="00FD1DCE"/>
    <w:rsid w:val="00FD264B"/>
    <w:rsid w:val="00FD29FF"/>
    <w:rsid w:val="00FD2F5B"/>
    <w:rsid w:val="00FD39F3"/>
    <w:rsid w:val="00FD3E90"/>
    <w:rsid w:val="00FD49BE"/>
    <w:rsid w:val="00FD4E9D"/>
    <w:rsid w:val="00FD6424"/>
    <w:rsid w:val="00FD6F04"/>
    <w:rsid w:val="00FD7089"/>
    <w:rsid w:val="00FE0253"/>
    <w:rsid w:val="00FE039D"/>
    <w:rsid w:val="00FE0894"/>
    <w:rsid w:val="00FE0D70"/>
    <w:rsid w:val="00FE1EAF"/>
    <w:rsid w:val="00FE2A43"/>
    <w:rsid w:val="00FE33CA"/>
    <w:rsid w:val="00FE39A0"/>
    <w:rsid w:val="00FE4181"/>
    <w:rsid w:val="00FE4301"/>
    <w:rsid w:val="00FE4AFD"/>
    <w:rsid w:val="00FE5089"/>
    <w:rsid w:val="00FE5123"/>
    <w:rsid w:val="00FE5CAB"/>
    <w:rsid w:val="00FE6443"/>
    <w:rsid w:val="00FE658D"/>
    <w:rsid w:val="00FE6A60"/>
    <w:rsid w:val="00FE7B91"/>
    <w:rsid w:val="00FE7DBB"/>
    <w:rsid w:val="00FE7E6A"/>
    <w:rsid w:val="00FF090E"/>
    <w:rsid w:val="00FF11C7"/>
    <w:rsid w:val="00FF19D4"/>
    <w:rsid w:val="00FF1DBC"/>
    <w:rsid w:val="00FF24B2"/>
    <w:rsid w:val="00FF25D6"/>
    <w:rsid w:val="00FF29D0"/>
    <w:rsid w:val="00FF3294"/>
    <w:rsid w:val="00FF3C3F"/>
    <w:rsid w:val="00FF3F7C"/>
    <w:rsid w:val="00FF4E44"/>
    <w:rsid w:val="00FF6EB7"/>
    <w:rsid w:val="00FF7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3D6FC"/>
  <w15:chartTrackingRefBased/>
  <w15:docId w15:val="{E4A4F783-0575-4328-9ACE-53EB815E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93"/>
    <w:pPr>
      <w:widowControl w:val="0"/>
      <w:autoSpaceDE w:val="0"/>
      <w:autoSpaceDN w:val="0"/>
    </w:pPr>
    <w:rPr>
      <w:rFonts w:ascii="Arial" w:eastAsia="Arial" w:hAnsi="Arial" w:cs="Arial"/>
    </w:rPr>
  </w:style>
  <w:style w:type="paragraph" w:styleId="Heading1">
    <w:name w:val="heading 1"/>
    <w:basedOn w:val="Normal"/>
    <w:link w:val="Heading1Char"/>
    <w:uiPriority w:val="9"/>
    <w:qFormat/>
    <w:rsid w:val="008B752E"/>
    <w:pPr>
      <w:spacing w:before="79"/>
      <w:ind w:left="299"/>
      <w:outlineLvl w:val="0"/>
    </w:pPr>
    <w:rPr>
      <w:b/>
      <w:bCs/>
      <w:sz w:val="24"/>
      <w:szCs w:val="24"/>
    </w:rPr>
  </w:style>
  <w:style w:type="paragraph" w:styleId="Heading2">
    <w:name w:val="heading 2"/>
    <w:basedOn w:val="Normal"/>
    <w:next w:val="Normal"/>
    <w:link w:val="Heading2Char"/>
    <w:uiPriority w:val="9"/>
    <w:unhideWhenUsed/>
    <w:qFormat/>
    <w:rsid w:val="005831B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580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1045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52E"/>
    <w:rPr>
      <w:rFonts w:ascii="Arial" w:eastAsia="Arial" w:hAnsi="Arial" w:cs="Arial"/>
      <w:b/>
      <w:bCs/>
      <w:sz w:val="24"/>
      <w:szCs w:val="24"/>
      <w:lang w:val="en-US"/>
    </w:rPr>
  </w:style>
  <w:style w:type="paragraph" w:styleId="BodyText">
    <w:name w:val="Body Text"/>
    <w:basedOn w:val="Normal"/>
    <w:link w:val="BodyTextChar"/>
    <w:uiPriority w:val="1"/>
    <w:qFormat/>
    <w:rsid w:val="008B752E"/>
    <w:pPr>
      <w:spacing w:before="120"/>
      <w:ind w:left="300"/>
    </w:pPr>
  </w:style>
  <w:style w:type="character" w:customStyle="1" w:styleId="BodyTextChar">
    <w:name w:val="Body Text Char"/>
    <w:basedOn w:val="DefaultParagraphFont"/>
    <w:link w:val="BodyText"/>
    <w:uiPriority w:val="1"/>
    <w:rsid w:val="008B752E"/>
    <w:rPr>
      <w:rFonts w:ascii="Arial" w:eastAsia="Arial" w:hAnsi="Arial" w:cs="Arial"/>
      <w:lang w:val="en-US"/>
    </w:rPr>
  </w:style>
  <w:style w:type="paragraph" w:styleId="ListParagraph">
    <w:name w:val="List Paragraph"/>
    <w:basedOn w:val="Normal"/>
    <w:uiPriority w:val="1"/>
    <w:qFormat/>
    <w:rsid w:val="008B752E"/>
    <w:pPr>
      <w:spacing w:before="120"/>
      <w:ind w:left="1019" w:hanging="359"/>
    </w:pPr>
  </w:style>
  <w:style w:type="paragraph" w:styleId="Header">
    <w:name w:val="header"/>
    <w:basedOn w:val="Normal"/>
    <w:link w:val="HeaderChar"/>
    <w:uiPriority w:val="99"/>
    <w:unhideWhenUsed/>
    <w:rsid w:val="008B752E"/>
    <w:pPr>
      <w:tabs>
        <w:tab w:val="center" w:pos="4513"/>
        <w:tab w:val="right" w:pos="9026"/>
      </w:tabs>
    </w:pPr>
  </w:style>
  <w:style w:type="character" w:customStyle="1" w:styleId="HeaderChar">
    <w:name w:val="Header Char"/>
    <w:basedOn w:val="DefaultParagraphFont"/>
    <w:link w:val="Header"/>
    <w:uiPriority w:val="99"/>
    <w:rsid w:val="008B752E"/>
    <w:rPr>
      <w:rFonts w:ascii="Arial" w:eastAsia="Arial" w:hAnsi="Arial" w:cs="Arial"/>
      <w:lang w:val="en-US"/>
    </w:rPr>
  </w:style>
  <w:style w:type="paragraph" w:styleId="Footer">
    <w:name w:val="footer"/>
    <w:basedOn w:val="Normal"/>
    <w:link w:val="FooterChar"/>
    <w:uiPriority w:val="99"/>
    <w:unhideWhenUsed/>
    <w:rsid w:val="008B752E"/>
    <w:pPr>
      <w:tabs>
        <w:tab w:val="center" w:pos="4513"/>
        <w:tab w:val="right" w:pos="9026"/>
      </w:tabs>
    </w:pPr>
  </w:style>
  <w:style w:type="character" w:customStyle="1" w:styleId="FooterChar">
    <w:name w:val="Footer Char"/>
    <w:basedOn w:val="DefaultParagraphFont"/>
    <w:link w:val="Footer"/>
    <w:uiPriority w:val="99"/>
    <w:rsid w:val="008B752E"/>
    <w:rPr>
      <w:rFonts w:ascii="Arial" w:eastAsia="Arial" w:hAnsi="Arial" w:cs="Arial"/>
      <w:lang w:val="en-US"/>
    </w:rPr>
  </w:style>
  <w:style w:type="table" w:styleId="TableGrid">
    <w:name w:val="Table Grid"/>
    <w:basedOn w:val="TableNormal"/>
    <w:uiPriority w:val="59"/>
    <w:rsid w:val="000D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764DF"/>
    <w:pPr>
      <w:ind w:left="539"/>
    </w:pPr>
  </w:style>
  <w:style w:type="numbering" w:customStyle="1" w:styleId="CurrentList1">
    <w:name w:val="Current List1"/>
    <w:uiPriority w:val="99"/>
    <w:rsid w:val="004831FF"/>
    <w:pPr>
      <w:numPr>
        <w:numId w:val="14"/>
      </w:numPr>
    </w:pPr>
  </w:style>
  <w:style w:type="character" w:customStyle="1" w:styleId="Heading2Char">
    <w:name w:val="Heading 2 Char"/>
    <w:basedOn w:val="DefaultParagraphFont"/>
    <w:link w:val="Heading2"/>
    <w:uiPriority w:val="9"/>
    <w:rsid w:val="005831B6"/>
    <w:rPr>
      <w:rFonts w:asciiTheme="majorHAnsi" w:eastAsiaTheme="majorEastAsia" w:hAnsiTheme="majorHAnsi" w:cstheme="majorBidi"/>
      <w:color w:val="365F91" w:themeColor="accent1" w:themeShade="BF"/>
      <w:sz w:val="26"/>
      <w:szCs w:val="26"/>
      <w:lang w:val="en-US"/>
    </w:rPr>
  </w:style>
  <w:style w:type="paragraph" w:styleId="NoSpacing">
    <w:name w:val="No Spacing"/>
    <w:uiPriority w:val="1"/>
    <w:qFormat/>
    <w:rsid w:val="00D51B0B"/>
    <w:pPr>
      <w:widowControl w:val="0"/>
      <w:autoSpaceDE w:val="0"/>
      <w:autoSpaceDN w:val="0"/>
    </w:pPr>
    <w:rPr>
      <w:rFonts w:ascii="Arial" w:eastAsia="Arial" w:hAnsi="Arial" w:cs="Arial"/>
    </w:rPr>
  </w:style>
  <w:style w:type="character" w:customStyle="1" w:styleId="Heading3Char">
    <w:name w:val="Heading 3 Char"/>
    <w:basedOn w:val="DefaultParagraphFont"/>
    <w:link w:val="Heading3"/>
    <w:uiPriority w:val="9"/>
    <w:rsid w:val="00905800"/>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2D25E9"/>
    <w:rPr>
      <w:rFonts w:ascii="Arial" w:eastAsia="Arial" w:hAnsi="Arial" w:cs="Arial"/>
    </w:rPr>
  </w:style>
  <w:style w:type="character" w:customStyle="1" w:styleId="Heading4Char">
    <w:name w:val="Heading 4 Char"/>
    <w:basedOn w:val="DefaultParagraphFont"/>
    <w:link w:val="Heading4"/>
    <w:uiPriority w:val="9"/>
    <w:rsid w:val="00A10452"/>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935561"/>
    <w:rPr>
      <w:sz w:val="16"/>
      <w:szCs w:val="16"/>
    </w:rPr>
  </w:style>
  <w:style w:type="paragraph" w:styleId="CommentText">
    <w:name w:val="annotation text"/>
    <w:basedOn w:val="Normal"/>
    <w:link w:val="CommentTextChar"/>
    <w:uiPriority w:val="99"/>
    <w:unhideWhenUsed/>
    <w:rsid w:val="00935561"/>
    <w:rPr>
      <w:sz w:val="20"/>
      <w:szCs w:val="20"/>
    </w:rPr>
  </w:style>
  <w:style w:type="character" w:customStyle="1" w:styleId="CommentTextChar">
    <w:name w:val="Comment Text Char"/>
    <w:basedOn w:val="DefaultParagraphFont"/>
    <w:link w:val="CommentText"/>
    <w:uiPriority w:val="99"/>
    <w:rsid w:val="0093556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35561"/>
    <w:rPr>
      <w:b/>
      <w:bCs/>
    </w:rPr>
  </w:style>
  <w:style w:type="character" w:customStyle="1" w:styleId="CommentSubjectChar">
    <w:name w:val="Comment Subject Char"/>
    <w:basedOn w:val="CommentTextChar"/>
    <w:link w:val="CommentSubject"/>
    <w:uiPriority w:val="99"/>
    <w:semiHidden/>
    <w:rsid w:val="00935561"/>
    <w:rPr>
      <w:rFonts w:ascii="Arial" w:eastAsia="Arial" w:hAnsi="Arial" w:cs="Arial"/>
      <w:b/>
      <w:bCs/>
      <w:sz w:val="20"/>
      <w:szCs w:val="20"/>
    </w:rPr>
  </w:style>
  <w:style w:type="table" w:customStyle="1" w:styleId="TableGrid1">
    <w:name w:val="Table Grid1"/>
    <w:basedOn w:val="TableNormal"/>
    <w:next w:val="TableGrid"/>
    <w:uiPriority w:val="59"/>
    <w:rsid w:val="005170EA"/>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4DE55-2A4E-4464-A641-572EA65A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7604</TotalTime>
  <Pages>92</Pages>
  <Words>49943</Words>
  <Characters>284680</Characters>
  <Application>Microsoft Office Word</Application>
  <DocSecurity>0</DocSecurity>
  <Lines>2372</Lines>
  <Paragraphs>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Balachandran</dc:creator>
  <cp:keywords/>
  <dc:description/>
  <cp:lastModifiedBy>Sunny Balachandran</cp:lastModifiedBy>
  <cp:revision>189</cp:revision>
  <dcterms:created xsi:type="dcterms:W3CDTF">2024-12-03T14:18:00Z</dcterms:created>
  <dcterms:modified xsi:type="dcterms:W3CDTF">2025-01-07T14:56:00Z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8577031b-11bc-4db9-b655-7d79027ad570_Enabled">
    <vt:lpwstr>true</vt:lpwstr>
  </property>
  <property fmtid="{D5CDD505-2E9C-101B-9397-08002B2CF9AE}" pid="6" name="MSIP_Label_8577031b-11bc-4db9-b655-7d79027ad570_SetDate">
    <vt:lpwstr>2023-11-27T11:42:21Z</vt:lpwstr>
  </property>
  <property fmtid="{D5CDD505-2E9C-101B-9397-08002B2CF9AE}" pid="7" name="MSIP_Label_8577031b-11bc-4db9-b655-7d79027ad570_Method">
    <vt:lpwstr>Standard</vt:lpwstr>
  </property>
  <property fmtid="{D5CDD505-2E9C-101B-9397-08002B2CF9AE}" pid="8" name="MSIP_Label_8577031b-11bc-4db9-b655-7d79027ad570_Name">
    <vt:lpwstr>8577031b-11bc-4db9-b655-7d79027ad570</vt:lpwstr>
  </property>
  <property fmtid="{D5CDD505-2E9C-101B-9397-08002B2CF9AE}" pid="9" name="MSIP_Label_8577031b-11bc-4db9-b655-7d79027ad570_SiteId">
    <vt:lpwstr>c22cc3e1-5d7f-4f4d-be03-d5a158cc9409</vt:lpwstr>
  </property>
  <property fmtid="{D5CDD505-2E9C-101B-9397-08002B2CF9AE}" pid="10" name="MSIP_Label_8577031b-11bc-4db9-b655-7d79027ad570_ActionId">
    <vt:lpwstr>51512872-fad5-4316-b74c-351a28b3a115</vt:lpwstr>
  </property>
  <property fmtid="{D5CDD505-2E9C-101B-9397-08002B2CF9AE}" pid="11" name="MSIP_Label_8577031b-11bc-4db9-b655-7d79027ad570_ContentBits">
    <vt:lpwstr>1</vt:lpwstr>
  </property>
</Properties>
</file>